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Minister za ekološki prehod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OB UPOŠTEVANJU</w:t>
      </w:r>
      <w:r>
        <w:rPr>
          <w:b/>
        </w:rPr>
        <w:tab/>
      </w:r>
      <w:r>
        <w:t xml:space="preserve">člena 17(3) Zakona št. 400 z dne 23. avgusta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OB UPOŠTEVANJU</w:t>
      </w:r>
      <w:r>
        <w:rPr>
          <w:b/>
        </w:rPr>
        <w:tab/>
      </w:r>
      <w:r>
        <w:t xml:space="preserve">člena 184b zakonske uredbe št. 152 z dne 3. aprila 2006 in zlasti odstavek 2, ki določa, da se „merila iz odstavka 1 sprejmejo v skladu z določbami predpisov EU ali, če ni meril EU, za posamezne vrste odpadkov z eno ali več uredbami ministra za okolje ter varstvo zemljišč in morja v skladu s členom 17(3) Zakona št. 400 z dne 23. avgusta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OB UPOŠTEVANJU</w:t>
      </w:r>
      <w:r>
        <w:rPr>
          <w:b/>
        </w:rPr>
        <w:tab/>
      </w:r>
      <w:r>
        <w:t xml:space="preserve">Direktive 2008/98/ES Evropskega parlamenta in Sveta z dne 19. novembra 2008, zlasti člen 11(1) Direktive, ki med drugim določa, da države članice sprejmejo ukrepe za spodbujanje selektivnega rušenja, da se omogoči varno odstranjevanje in obdelava nevarnih snovi ter omogoči visokokakovostna ponovna uporaba in recikliranje s selektivnim odstranjevanjem materialov;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OB UPOŠTEVANJU</w:t>
      </w:r>
      <w:r>
        <w:rPr>
          <w:b/>
        </w:rPr>
        <w:tab/>
      </w:r>
      <w:r>
        <w:t>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OB UPOŠTEVANJU</w:t>
      </w:r>
      <w:r>
        <w:rPr>
          <w:b/>
        </w:rPr>
        <w:tab/>
      </w:r>
      <w:r>
        <w:t>Uredbe (ES) št. 1221/2009 Evropskega parlamenta in Sveta z dne 25. novembra 2009 o prostovoljnem sodelovanju organizacij v Sistemu EU za okoljsko ravnanje in presojo (EMAS), razveljavitvi Uredbe (ES) št. 761/2001 ter Odločb Komisije 2001/681/ES in 2006/193/ES;</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OB UPOŠTEVANJU</w:t>
      </w:r>
      <w:r>
        <w:rPr>
          <w:b/>
        </w:rPr>
        <w:tab/>
      </w:r>
      <w:r>
        <w:t>Zakonske uredbe št. 82 z dne 7. marca 2005, ki vsebuje „kodeks o digitalni upravi“;</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OB UPOŠTEVANJU</w:t>
      </w:r>
      <w:r>
        <w:rPr>
          <w:b/>
        </w:rPr>
        <w:tab/>
      </w:r>
      <w:r>
        <w:t>predsedniškega odloka št. 445 z dne 28. decembra 2000 z naslovom „Prečiščeno besedilo zakonov in drugih predpisov v zvezi z upravno dokumentacijo“;</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lastRenderedPageBreak/>
        <w:t>OB UPOŠTEVANJU</w:t>
      </w:r>
      <w:r>
        <w:rPr>
          <w:b/>
        </w:rPr>
        <w:tab/>
      </w:r>
      <w:r>
        <w:t>Uredbe ministra za okolje z dne 5. februarja 1998 o opredelitvi nenevarnih odpadkov, za katere veljajo poenostavljeni postopki predelave v skladu s členoma 31 in 33 Zakonske uredbe št. 22 z dne 5. februarja 1997, objavljene v Uradnem listu št. 88 z dne 16. aprila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OB UPOŠTEVANJU</w:t>
      </w:r>
      <w:r>
        <w:rPr>
          <w:b/>
        </w:rPr>
        <w:tab/>
      </w:r>
      <w:r>
        <w:t xml:space="preserve">, da obstaja trg za predelan agregat, ker se običajno uporablja za gradnjo gradbenih del, ki nadomeščajo naravno surovino, in ima dejansko ekonomsko vrednost, da obstajajo posebni nameni, za katere se snov lahko uporablja v skladu z merili iz te uredbe, ter da je v skladu z zakonodajo in obstoječimi </w:t>
      </w:r>
      <w:r>
        <w:rPr>
          <w:i/>
        </w:rPr>
        <w:t>standardi</w:t>
      </w:r>
      <w:r>
        <w:t xml:space="preserve"> , ki se uporabljajo za proizvode;</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OB UPOŠTEVANJU</w:t>
      </w:r>
      <w:r>
        <w:rPr>
          <w:b/>
        </w:rPr>
        <w:tab/>
      </w:r>
      <w:r>
        <w:t>, da je izvedena preiskava pokazala, da predelani agregat, ki izpolnjuje merila iz te uredbe, nima splošnega škodljivega vpliva na zdravje ljudi ali okolje;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PO PRIDOBITVI</w:t>
      </w:r>
      <w:r>
        <w:rPr>
          <w:b/>
        </w:rPr>
        <w:tab/>
        <w:t xml:space="preserve"> </w:t>
      </w:r>
      <w:r>
        <w:t xml:space="preserve">mnenja Državnega sveta, ki ga je izrazil svetovalni oddelek za zakonodajne akte na sestanku dne […];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OB UPOŠTEVANJU</w:t>
      </w:r>
      <w:del w:id="0" w:author="Sara" w:date="2022-03-18T10:41:00Z">
        <w:r>
          <w:delText xml:space="preserve"> </w:delText>
        </w:r>
      </w:del>
      <w:r>
        <w:t xml:space="preserve"> sporočilo predsedniku Sveta ministrov, opravljeno z opombo......, v skladu z Zakonom št. 400 z dne 23. avgusta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bCs/>
        </w:rPr>
        <w:t>OB UPOŠTEVANJU</w:t>
      </w:r>
      <w:r>
        <w:tab/>
        <w:t xml:space="preserve">priglasitve iz člena 5 Direktive (EU) 2015/1535 o določitvi postopka za zbiranje informacij na področju tehničnih predpisov in pravil za storitve informacijske družbe z uradnim obvestilom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s tem dokumentom sprejema  </w:t>
      </w:r>
    </w:p>
    <w:p w14:paraId="09CAE138" w14:textId="77777777" w:rsidR="000B2060" w:rsidRDefault="009E72B8">
      <w:pPr>
        <w:spacing w:after="17" w:line="259" w:lineRule="auto"/>
        <w:ind w:left="10" w:right="63"/>
        <w:jc w:val="center"/>
      </w:pPr>
      <w:r>
        <w:t xml:space="preserve">naslednjo uredbo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Člen 1 </w:t>
      </w:r>
    </w:p>
    <w:p w14:paraId="685448BB" w14:textId="4EFAB624" w:rsidR="000B2060" w:rsidRPr="005428D2" w:rsidRDefault="009E72B8" w:rsidP="00F51F5E">
      <w:pPr>
        <w:pStyle w:val="Heading1"/>
        <w:spacing w:after="120"/>
        <w:ind w:left="11" w:right="62" w:hanging="11"/>
        <w:rPr>
          <w:b w:val="0"/>
          <w:i/>
        </w:rPr>
      </w:pPr>
      <w:r>
        <w:rPr>
          <w:b w:val="0"/>
          <w:i/>
        </w:rPr>
        <w:t xml:space="preserve">Namen in cilji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Ta uredba določa posebna merila, na podlagi katerih se inertni odpadki, ki nastanejo pri gradnji in rušenju objektov ter drugi inertni odpadki mineralnega izvora, kot so opredeljeni v točkah (a) in (b) člena 2(1) te uredbe, ki so predmet postopkov predelave, v skladu s členom 184b zakonske uredbe št. 152 z dne 3. aprila 2006 ne razvrstijo med odpadke</w:t>
      </w:r>
      <w:r>
        <w:rPr>
          <w:b/>
        </w:rPr>
        <w:t xml:space="preserve"> </w:t>
      </w:r>
      <w:r>
        <w:t>.</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Člen 2 </w:t>
      </w:r>
    </w:p>
    <w:p w14:paraId="160D19CA" w14:textId="6C79CD75" w:rsidR="000B2060" w:rsidRPr="00607D0C" w:rsidRDefault="009E72B8" w:rsidP="00F51F5E">
      <w:pPr>
        <w:pStyle w:val="Heading1"/>
        <w:spacing w:after="120"/>
        <w:ind w:left="11" w:right="62" w:hanging="11"/>
        <w:rPr>
          <w:b w:val="0"/>
          <w:i/>
        </w:rPr>
      </w:pPr>
      <w:r>
        <w:rPr>
          <w:b w:val="0"/>
          <w:i/>
        </w:rPr>
        <w:t xml:space="preserve">Opredelitev pojmov </w:t>
      </w:r>
    </w:p>
    <w:p w14:paraId="0E8DB7DF" w14:textId="6AD3A87B" w:rsidR="008647FF" w:rsidRPr="00607D0C" w:rsidRDefault="008647FF" w:rsidP="00CA20B5">
      <w:pPr>
        <w:pStyle w:val="ListParagraph"/>
        <w:numPr>
          <w:ilvl w:val="0"/>
          <w:numId w:val="39"/>
        </w:numPr>
        <w:spacing w:after="60" w:line="266" w:lineRule="auto"/>
        <w:ind w:right="51"/>
        <w:contextualSpacing w:val="0"/>
      </w:pPr>
      <w:r>
        <w:t>V tej uredbi se uporabljajo opredelitve pojmov iz člena 183 zakonske uredbe št. 152 z dne 3. aprila 2006, poleg tega:</w:t>
      </w:r>
    </w:p>
    <w:p w14:paraId="6DD3AD7E" w14:textId="19D52C13" w:rsidR="008647FF" w:rsidRPr="00CA20B5" w:rsidRDefault="008647FF" w:rsidP="005211CB">
      <w:pPr>
        <w:ind w:left="851" w:hanging="284"/>
        <w:rPr>
          <w:color w:val="000000" w:themeColor="text1"/>
        </w:rPr>
      </w:pPr>
      <w:r>
        <w:rPr>
          <w:color w:val="000000" w:themeColor="text1"/>
        </w:rPr>
        <w:t>a) „inertni odpadki iz gradbenih dejavnosti in dejavnosti rušenja“: odpadki, nastali pri gradnji in rušenju objektov, opredeljeni v poglavju 17 Evropskega seznama odpadkov iz Odločbe 2000/532/ES in navedeni v točki 1 tabele 1 Priloge 1 k tej uredbi;</w:t>
      </w:r>
    </w:p>
    <w:p w14:paraId="6CB39F8D" w14:textId="3ED766B8" w:rsidR="008647FF" w:rsidRPr="00CA20B5" w:rsidRDefault="008647FF" w:rsidP="005211CB">
      <w:pPr>
        <w:ind w:left="851" w:hanging="284"/>
        <w:rPr>
          <w:color w:val="000000" w:themeColor="text1"/>
        </w:rPr>
      </w:pPr>
      <w:r>
        <w:rPr>
          <w:color w:val="000000" w:themeColor="text1"/>
        </w:rPr>
        <w:lastRenderedPageBreak/>
        <w:t>b) „drugi inertni odpadki mineralnega izvora“: odpadki, ki ne spadajo v poglavje 17 Evropskega seznama odpadkov iz Odločbe 2000/532/ES in so navedeni v točki 2 tabele 1 Priloge 1 k tej uredbi;</w:t>
      </w:r>
    </w:p>
    <w:p w14:paraId="41FCC9E7" w14:textId="77777777" w:rsidR="008647FF" w:rsidRPr="00CA20B5" w:rsidRDefault="008647FF" w:rsidP="005211CB">
      <w:pPr>
        <w:ind w:left="851" w:hanging="284"/>
        <w:rPr>
          <w:color w:val="000000" w:themeColor="text1"/>
        </w:rPr>
      </w:pPr>
      <w:r>
        <w:rPr>
          <w:color w:val="000000" w:themeColor="text1"/>
        </w:rPr>
        <w:t>c) „inertni odpadki“: trdni odpadki iz gradbenih dejavnosti in dejavnosti rušenja ter drugi inertni odpadki mineralnega izvora, ki se fizikalno, kemično ali biološko bistveno ne spreminjajo; inertni odpadki se ne raztopijo, zažgejo ali so izpostavljeni nobeni drugi fizikalni ali kemični reakciji, niso biološko razgradljivi in v primeru stika z drugimi materiali ne povzročajo škodljivih učinkov, ki bi lahko povzročili onesnaževanje okolja ali škodovali zdravju ljudi;</w:t>
      </w:r>
    </w:p>
    <w:p w14:paraId="19DA6921" w14:textId="77777777" w:rsidR="008647FF" w:rsidRPr="00CA20B5" w:rsidRDefault="008647FF" w:rsidP="005211CB">
      <w:pPr>
        <w:ind w:left="851" w:hanging="284"/>
        <w:rPr>
          <w:color w:val="auto"/>
        </w:rPr>
      </w:pPr>
      <w:r>
        <w:t>d) „predelani agregat“; odpadki iz točk (a) in (b), ki so prenehali biti odpadki zaradi enega ali več postopkov predelave v skladu s pogoji iz prvega odstavka 184b člena zakonske uredbe št. 152 z dne 3. aprila 2006 in določbami te uredbe;</w:t>
      </w:r>
    </w:p>
    <w:p w14:paraId="6AFFD208" w14:textId="77777777" w:rsidR="008647FF" w:rsidRPr="00CA20B5" w:rsidRDefault="008647FF" w:rsidP="005211CB">
      <w:pPr>
        <w:ind w:left="851" w:hanging="284"/>
      </w:pPr>
      <w:r>
        <w:t>e) „predelana agregatna serija“: največ 3000 kubičnih metrov predelanega agregata;</w:t>
      </w:r>
    </w:p>
    <w:p w14:paraId="73295BD6" w14:textId="77777777" w:rsidR="008647FF" w:rsidRPr="00CA20B5" w:rsidRDefault="008647FF" w:rsidP="005211CB">
      <w:pPr>
        <w:ind w:left="851" w:hanging="284"/>
      </w:pPr>
      <w:r>
        <w:t>f) „proizvajalec predelanega agregata“: upravljavec obrata, odobrenega za proizvodnjo predelanega agregata (v nadaljnjem besedilu: proizvajalec);</w:t>
      </w:r>
    </w:p>
    <w:p w14:paraId="14B52658" w14:textId="77777777" w:rsidR="008647FF" w:rsidRPr="00CA20B5" w:rsidRDefault="008647FF" w:rsidP="005211CB">
      <w:pPr>
        <w:ind w:left="851" w:hanging="284"/>
      </w:pPr>
      <w:r>
        <w:t>g) „izjava o skladnosti“: izjavo namesto izjave proizvajalca, ki potrjuje značilnosti predelanega agregata iz člena 5;</w:t>
      </w:r>
    </w:p>
    <w:p w14:paraId="5542E487" w14:textId="048CAC5A" w:rsidR="008647FF" w:rsidRPr="00CA20B5" w:rsidRDefault="008647FF" w:rsidP="005211CB">
      <w:pPr>
        <w:ind w:left="851" w:hanging="284"/>
      </w:pPr>
      <w:r>
        <w:t>h) „pristojni organ“: organ, ki izda dovoljenje v skladu z naslovom IIIa Dela II ali naslovom I poglavja IV Dela IV Zakonske uredbe št. 152 z dne 3. aprila 2006, torej organ, ki prejme sporočilo iz člena 216 navedene uredbe.</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Člen 3 </w:t>
      </w:r>
    </w:p>
    <w:p w14:paraId="147552D8" w14:textId="688C6A32" w:rsidR="000B2060" w:rsidRPr="00607D0C" w:rsidRDefault="009E72B8" w:rsidP="00F51F5E">
      <w:pPr>
        <w:pStyle w:val="Heading1"/>
        <w:spacing w:after="120"/>
        <w:ind w:left="11" w:right="62" w:hanging="11"/>
        <w:rPr>
          <w:b w:val="0"/>
          <w:i/>
        </w:rPr>
      </w:pPr>
      <w:r>
        <w:rPr>
          <w:b w:val="0"/>
          <w:i/>
        </w:rPr>
        <w:t xml:space="preserve">Merila za prenehanje statusa odpadka  </w:t>
      </w:r>
    </w:p>
    <w:p w14:paraId="73F7D280" w14:textId="12E55F31" w:rsidR="000B2060" w:rsidRDefault="009E72B8" w:rsidP="00CA20B5">
      <w:pPr>
        <w:pStyle w:val="ListParagraph"/>
        <w:numPr>
          <w:ilvl w:val="0"/>
          <w:numId w:val="40"/>
        </w:numPr>
        <w:spacing w:after="12" w:line="267" w:lineRule="auto"/>
        <w:ind w:right="51"/>
      </w:pPr>
      <w:r>
        <w:t xml:space="preserve">Za namene člena 1 in v skladu z in v smislu člena 184b Zakonske uredbe št. 152 z dne 3. aprila 2006 se inertni odpadki, ki nastanejo pri gradnji in rušenju, ter drugi inertni odpadki mineralnega izvora, kot so opredeljeni v točkah (a) in (b) člena 2, prenehajo šteti za odpadke in se razvrstijo kot predelani agregati, če </w:t>
      </w:r>
      <w:r>
        <w:rPr>
          <w:color w:val="auto"/>
        </w:rPr>
        <w:t xml:space="preserve">enako izpolnjuje merila iz </w:t>
      </w:r>
      <w:r>
        <w:t xml:space="preserve">Priloge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Člen 4 </w:t>
      </w:r>
    </w:p>
    <w:p w14:paraId="6DB7C9A8" w14:textId="1626EFD9" w:rsidR="000B2060" w:rsidRPr="008610D3" w:rsidRDefault="009E72B8" w:rsidP="00F51F5E">
      <w:pPr>
        <w:pStyle w:val="Heading1"/>
        <w:spacing w:after="120"/>
        <w:ind w:left="11" w:right="62" w:hanging="11"/>
        <w:rPr>
          <w:b w:val="0"/>
          <w:i/>
        </w:rPr>
      </w:pPr>
      <w:r>
        <w:rPr>
          <w:b w:val="0"/>
          <w:i/>
        </w:rPr>
        <w:t xml:space="preserve">Posebne uporabe </w:t>
      </w:r>
    </w:p>
    <w:p w14:paraId="0D851D94" w14:textId="66DC1D1D" w:rsidR="000B2060" w:rsidRDefault="009E72B8" w:rsidP="00CA20B5">
      <w:pPr>
        <w:pStyle w:val="ListParagraph"/>
        <w:numPr>
          <w:ilvl w:val="0"/>
          <w:numId w:val="41"/>
        </w:numPr>
        <w:spacing w:after="12" w:line="267" w:lineRule="auto"/>
        <w:ind w:right="51"/>
      </w:pPr>
      <w:r>
        <w:t xml:space="preserve">Predelani agregat se lahko uporablja samo za posebne namene, navedene v Prilogi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Člen 5 </w:t>
      </w:r>
    </w:p>
    <w:p w14:paraId="2A0C2A18" w14:textId="26FCCECD" w:rsidR="000B2060" w:rsidRPr="008610D3" w:rsidRDefault="009E72B8" w:rsidP="00F51F5E">
      <w:pPr>
        <w:pStyle w:val="Heading1"/>
        <w:spacing w:after="120"/>
        <w:ind w:left="11" w:right="62" w:hanging="11"/>
        <w:rPr>
          <w:i/>
        </w:rPr>
      </w:pPr>
      <w:r>
        <w:rPr>
          <w:b w:val="0"/>
          <w:i/>
        </w:rPr>
        <w:t xml:space="preserve">Izjava o skladnosti in ukrepi za shranjevanje vzorcev </w:t>
      </w:r>
    </w:p>
    <w:p w14:paraId="2FB7AF9D" w14:textId="6C743069" w:rsidR="000B2060" w:rsidRDefault="009E72B8" w:rsidP="00CA20B5">
      <w:pPr>
        <w:pStyle w:val="ListParagraph"/>
        <w:numPr>
          <w:ilvl w:val="0"/>
          <w:numId w:val="42"/>
        </w:numPr>
        <w:spacing w:after="12" w:line="267" w:lineRule="auto"/>
        <w:ind w:right="51"/>
      </w:pPr>
      <w:r>
        <w:t xml:space="preserve">Proizvajalec predelanih agregatov potrdi skladnost z merili iz člena 3 z izjavo namesto pisne izjave v skladu s členom 47 Predsedniškega odloka št. 445 z dne 28. decembra 2000, ki se pripravi za vsako proizvedeno predelano skupno serijo. Izjava je pripravljena s pomočjo obrazca iz Priloge 3 in poslana pristojnemu organu ter lokalni pristojni okoljevarstveni agenciji z eno od metod iz člena 65 Zakonske uredbe št. 82 z dne 7. marca 2005. </w:t>
      </w:r>
    </w:p>
    <w:p w14:paraId="34D8EC28" w14:textId="599778F9" w:rsidR="000B2060" w:rsidRDefault="009E72B8" w:rsidP="00CA20B5">
      <w:pPr>
        <w:pStyle w:val="ListParagraph"/>
        <w:numPr>
          <w:ilvl w:val="0"/>
          <w:numId w:val="40"/>
        </w:numPr>
        <w:ind w:right="51"/>
      </w:pPr>
      <w:r>
        <w:t xml:space="preserve">Proizvajalec predelanih agregatov hrani kopijo deklaracije iz odstavka 1 v proizvodnem obratu ali njegovem registriranem sedežu, tudi v elektronski obliki, in jo da na voljo nadzornim organom, ki jo zahtevajo.  </w:t>
      </w:r>
    </w:p>
    <w:p w14:paraId="00E8975F" w14:textId="26A2EED6" w:rsidR="000B2060" w:rsidRDefault="005211CB" w:rsidP="00CA20B5">
      <w:pPr>
        <w:pStyle w:val="ListParagraph"/>
        <w:numPr>
          <w:ilvl w:val="0"/>
          <w:numId w:val="40"/>
        </w:numPr>
        <w:ind w:right="51"/>
      </w:pPr>
      <w:r>
        <w:t xml:space="preserve">Da bi izpolnil merila iz člena 3, proizvajalec predelanih agregatov pet let hrani v proizvodnem obratu ali na svojem registriranem sedežu vzorec predelanega agregata, odvzetega ob koncu </w:t>
      </w:r>
      <w:r>
        <w:lastRenderedPageBreak/>
        <w:t xml:space="preserve">proizvodnega postopka vsake predelane skupne serije v skladu z UNI 10802. Metoda shranjevanja vzorca mora biti takšna, da zagotavlja, da se kemijske in fizikalne lastnosti pridobljenega agregata ne spremenijo in da so primerne za ponovitev analiz.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Člen 6 </w:t>
      </w:r>
    </w:p>
    <w:p w14:paraId="0ADCBA18" w14:textId="61BFB2AB" w:rsidR="000B2060" w:rsidRPr="008610D3" w:rsidRDefault="009E72B8" w:rsidP="007B53AC">
      <w:pPr>
        <w:pStyle w:val="Heading1"/>
        <w:spacing w:after="120"/>
        <w:ind w:left="11" w:right="62" w:hanging="11"/>
        <w:rPr>
          <w:b w:val="0"/>
          <w:i/>
        </w:rPr>
      </w:pPr>
      <w:r>
        <w:rPr>
          <w:b w:val="0"/>
          <w:i/>
        </w:rPr>
        <w:t xml:space="preserve">Sistem vodenja  </w:t>
      </w:r>
    </w:p>
    <w:p w14:paraId="0DD1A645" w14:textId="3688D537" w:rsidR="000B2060" w:rsidRPr="00CA20B5" w:rsidRDefault="005211CB" w:rsidP="00CA20B5">
      <w:pPr>
        <w:pStyle w:val="ListParagraph"/>
        <w:numPr>
          <w:ilvl w:val="0"/>
          <w:numId w:val="43"/>
        </w:numPr>
        <w:ind w:right="51"/>
      </w:pPr>
      <w:r>
        <w:t>Proizvajalec predelanih agregatov uporablja sistem vodenja kakovosti v skladu s standardom UNI EN ISO 9001, ki ga je certificirala organizacija, akreditirana v skladu z veljavno zakonodajo, ki dokazuje skladnost z merili iz te uredbe. Priročnik o kakovosti vključuje operativne postopke za preverjanje značilnosti skladnosti z merili iz Priloge 1 načrta vzorčenja in notranjega spremljanja.</w:t>
      </w:r>
    </w:p>
    <w:p w14:paraId="71F6D2EA" w14:textId="171C3204" w:rsidR="005211CB" w:rsidRPr="001B60FC" w:rsidRDefault="005211CB" w:rsidP="00CA20B5">
      <w:pPr>
        <w:pStyle w:val="ListParagraph"/>
        <w:numPr>
          <w:ilvl w:val="0"/>
          <w:numId w:val="43"/>
        </w:numPr>
        <w:ind w:right="51"/>
      </w:pPr>
      <w:r>
        <w:t>Določbe iz člena 5(3) se ne uporabljajo za registrirane družbe v skladu z Uredbo (ES) št. 1221/2009 Evropskega parlamenta in Sveta z dne 25. novembra 2009 ali za družbe, ki imajo okoljski certifikat UNI EN ISO 14001, ki ga izda akreditirani organ v skladu z veljavno zakonodajo.</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Člen 7 </w:t>
      </w:r>
    </w:p>
    <w:p w14:paraId="3EE44B21" w14:textId="4328195D" w:rsidR="000B2060" w:rsidRPr="001571B3" w:rsidRDefault="009E72B8" w:rsidP="007B53AC">
      <w:pPr>
        <w:pStyle w:val="Heading1"/>
        <w:spacing w:after="120"/>
        <w:ind w:left="11" w:right="62" w:hanging="11"/>
        <w:rPr>
          <w:b w:val="0"/>
          <w:i/>
        </w:rPr>
      </w:pPr>
      <w:r>
        <w:rPr>
          <w:b w:val="0"/>
          <w:i/>
        </w:rPr>
        <w:t xml:space="preserve">Prehodne in končne določbe </w:t>
      </w:r>
    </w:p>
    <w:p w14:paraId="77F5A694" w14:textId="21F82AE1" w:rsidR="000B2060" w:rsidRDefault="009E72B8" w:rsidP="00CA20B5">
      <w:pPr>
        <w:pStyle w:val="ListParagraph"/>
        <w:numPr>
          <w:ilvl w:val="0"/>
          <w:numId w:val="44"/>
        </w:numPr>
        <w:ind w:right="51"/>
      </w:pPr>
      <w:r>
        <w:t xml:space="preserve"> Da bi proizvajalec izpolnil merila iz te uredbe, mora v 180 dneh od začetka veljavnosti te uredbe pristojnemu organu predložiti posodobljeno sporočilo v skladu s členom 216 zakonske uredbe št. 152 z dne 3. aprila 2006, v katerem je navedena najvišja izterljiva količina, ali zahtevek za posodobitev dovoljenja, izdanega na podlagi poglavja IV, naslova I, dela IV ali naslova IIIa dela II zakonske uredbe št. 152 z dne 3. aprila 2006. Za poenostavljene postopke ostanejo količinske omejitve, določene v Uredbi ministra za okolje z dne 5. februarja 1998 v Prilogi 4, tehnični standardi iz Priloge 5 in mejne vrednosti emisij, določene v Prilogi 1, podprilogi 2. </w:t>
      </w:r>
    </w:p>
    <w:p w14:paraId="26047A06" w14:textId="77777777" w:rsidR="000B2060" w:rsidRDefault="009E72B8" w:rsidP="00CA20B5">
      <w:pPr>
        <w:pStyle w:val="ListParagraph"/>
        <w:numPr>
          <w:ilvl w:val="0"/>
          <w:numId w:val="44"/>
        </w:numPr>
        <w:ind w:right="51"/>
      </w:pPr>
      <w:r>
        <w:t xml:space="preserve">Do prilagoditve iz odstavka 1 se lahko materiali, ki izhajajo iz že odobrenih postopkov predelave, uporabijo za posebne namene iz člena 4, če imajo značilnosti, ki izpolnjujejo merila iz člena 3, potrjene z izjavo o skladnosti v skladu s členom 5. </w:t>
      </w:r>
    </w:p>
    <w:p w14:paraId="14C9EE35" w14:textId="3E32E2C5" w:rsidR="000B2060" w:rsidRDefault="009E72B8" w:rsidP="00CA20B5">
      <w:pPr>
        <w:pStyle w:val="ListParagraph"/>
        <w:numPr>
          <w:ilvl w:val="0"/>
          <w:numId w:val="44"/>
        </w:numPr>
        <w:ind w:right="51"/>
      </w:pPr>
      <w:r>
        <w:t xml:space="preserve">Priloge so sestavni del te uredbe.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Ta uredba, ki je opremljena z državnim pečatom, se vključi v uradno zbirko zakonskih aktov Italijanske republike. Vse zainteresirane strani se zavezujejo, da bodo upoštevale in zagotavljale upoštevanje te uredbe.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Priloga 1 (člen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Upravičeni odpadki </w:t>
      </w:r>
    </w:p>
    <w:p w14:paraId="14E32E02" w14:textId="44D47E89" w:rsidR="001A66C5" w:rsidRPr="00E126AE" w:rsidRDefault="001A66C5" w:rsidP="001A66C5">
      <w:pPr>
        <w:spacing w:after="0" w:line="259" w:lineRule="auto"/>
        <w:ind w:left="0" w:firstLine="0"/>
        <w:rPr>
          <w:color w:val="auto"/>
          <w:sz w:val="22"/>
        </w:rPr>
      </w:pPr>
      <w:r>
        <w:rPr>
          <w:color w:val="auto"/>
        </w:rPr>
        <w:t>Za proizvodnjo predelanih agregatov se lahko uporabijo samo nenevarni gradbeni odpadki in inertni odpadki iz rušenja objektov iz točke 1 tabele 1 ter nenevarni inertni odpadki mineralnega izvora iz točke 2.</w:t>
      </w:r>
    </w:p>
    <w:p w14:paraId="520B0D8E" w14:textId="0360FF1C" w:rsidR="001A66C5" w:rsidRPr="00E126AE" w:rsidRDefault="00D55B0D" w:rsidP="00435FEC">
      <w:pPr>
        <w:spacing w:after="0" w:line="259" w:lineRule="auto"/>
        <w:ind w:left="0" w:firstLine="0"/>
        <w:rPr>
          <w:color w:val="auto"/>
        </w:rPr>
      </w:pPr>
      <w:r>
        <w:rPr>
          <w:color w:val="auto"/>
        </w:rPr>
        <w:t>Odpadki, ki so upravičeni do proizvodnje predelanih agregatov, izvirajo izključno iz proizvodov, ki so bili predhodno dekontaminirani/rehabilitacijski postopki, katerih cilj je odstranitev materialov, ki vsebujejo azbest, opreme, ki vsebuje PCB,/kontaminirane opreme, bituminoznih ovojev, potencialno nevarnih premazov in izolacijskih materialov ter drugih materialov, ki so kontaminirani ali vsebujejo nevarne snovi, v smislu Odločbe 2000/532/ES in Direktive 2008/98/ES. Odpadki, ki so dovoljeni prednostno, izvirajo iz selektivno porušenih proizvodov.</w:t>
      </w:r>
    </w:p>
    <w:p w14:paraId="3AB8468F" w14:textId="5C103CE9" w:rsidR="000B2060" w:rsidRPr="00E126AE" w:rsidRDefault="001A66C5" w:rsidP="001A66C5">
      <w:pPr>
        <w:spacing w:after="0" w:line="259" w:lineRule="auto"/>
        <w:ind w:left="0" w:firstLine="0"/>
        <w:rPr>
          <w:color w:val="auto"/>
        </w:rPr>
      </w:pPr>
      <w:r>
        <w:rPr>
          <w:color w:val="auto"/>
        </w:rPr>
        <w:t xml:space="preserve">Odpadki iz opuščenih ali pokopanih gradbenih dejavnosti in dejavnosti rušenja niso upravičeni do proizvodnje predelanih agregatov.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Inertni odpadki iz gradbenih dejavnosti in dejavnosti rušenja </w:t>
            </w:r>
            <w:r>
              <w:rPr>
                <w:color w:val="auto"/>
              </w:rPr>
              <w:t xml:space="preserve">(poglavje 17 evropskega seznama odpadkov)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Opeka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Ploščice in keramika </w:t>
            </w:r>
          </w:p>
          <w:p w14:paraId="26105786" w14:textId="0427E9EF" w:rsidR="00563958" w:rsidRDefault="00563958" w:rsidP="001F73B8">
            <w:pPr>
              <w:spacing w:after="0" w:line="259" w:lineRule="auto"/>
              <w:ind w:left="708" w:right="60" w:hanging="708"/>
              <w:rPr>
                <w:color w:val="auto"/>
              </w:rPr>
            </w:pPr>
            <w:r>
              <w:rPr>
                <w:color w:val="auto"/>
              </w:rPr>
              <w:t xml:space="preserve">170107 Mešanice ali žlindra iz cementa, opeke, ploščic in keramike, razen tistih navedenih pod tarifno številko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Bituminozne mešanice, ki niso navedene pod tarifno številko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Izkopana zemlja in kamenje, razen tistih iz tarifne številke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Drobljen kamen za gramoz za železnice, ki ni naveden pod tarifno številko 170507 </w:t>
            </w:r>
          </w:p>
          <w:p w14:paraId="1FC36289" w14:textId="77777777" w:rsidR="00563958" w:rsidRPr="001A66C5" w:rsidRDefault="00563958" w:rsidP="001F73B8">
            <w:pPr>
              <w:spacing w:after="0" w:line="259" w:lineRule="auto"/>
              <w:ind w:left="699" w:right="60" w:hanging="708"/>
              <w:rPr>
                <w:color w:val="auto"/>
              </w:rPr>
            </w:pPr>
            <w:r>
              <w:rPr>
                <w:color w:val="auto"/>
              </w:rPr>
              <w:t>170904 Mešani gradbeni odpadki in odpadki pri rušenju objektov, ki niso navedeni pod tar. št. 170901, 170902 in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Drugi inertni odpadki mineralnega izvora (</w:t>
            </w:r>
            <w:r>
              <w:rPr>
                <w:color w:val="auto"/>
              </w:rPr>
              <w:t>ne spadajo v poglavje 17 evropskega seznama odpadkov)</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Gramoz in drobljeni kamniti odpadki, ki niso navedeni pod tarifno številko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Odpadki peska in gline </w:t>
            </w:r>
          </w:p>
          <w:p w14:paraId="7A226E88" w14:textId="77777777" w:rsidR="000B2060" w:rsidRPr="001A66C5" w:rsidRDefault="009E72B8">
            <w:pPr>
              <w:spacing w:after="16" w:line="259" w:lineRule="auto"/>
              <w:ind w:left="0" w:firstLine="0"/>
              <w:jc w:val="left"/>
              <w:rPr>
                <w:color w:val="auto"/>
              </w:rPr>
            </w:pPr>
            <w:r>
              <w:rPr>
                <w:color w:val="auto"/>
              </w:rPr>
              <w:t xml:space="preserve">010410 Prah in podobni ostanki, ki niso navedeni pod tarifno številko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Odpadki iz rezanja in žaganja, ki niso navedeni pod tar. št. 010407 </w:t>
            </w:r>
          </w:p>
          <w:p w14:paraId="4AE084E7" w14:textId="18C3375C" w:rsidR="000B2060" w:rsidRPr="001A66C5" w:rsidRDefault="009E72B8">
            <w:pPr>
              <w:spacing w:after="16" w:line="259" w:lineRule="auto"/>
              <w:ind w:left="0" w:firstLine="0"/>
              <w:jc w:val="left"/>
              <w:rPr>
                <w:color w:val="auto"/>
              </w:rPr>
            </w:pPr>
            <w:r>
              <w:rPr>
                <w:color w:val="auto"/>
              </w:rPr>
              <w:t xml:space="preserve">101201 Ostanki mešanice pripravkov, ki niso bili toplotno obdelani </w:t>
            </w:r>
          </w:p>
          <w:p w14:paraId="7FE59863" w14:textId="77777777" w:rsidR="000B2060" w:rsidRDefault="009E72B8">
            <w:pPr>
              <w:spacing w:after="0" w:line="259" w:lineRule="auto"/>
              <w:ind w:left="708" w:right="60" w:hanging="708"/>
              <w:rPr>
                <w:color w:val="auto"/>
              </w:rPr>
            </w:pPr>
            <w:r>
              <w:rPr>
                <w:color w:val="auto"/>
              </w:rPr>
              <w:t xml:space="preserve">101206 Odpadni kalupi, sestavljeni izključno iz sekancev in odpadkov iz nežganih zastekljenih in žganih keramičnih izdelkov ali iz pečenih terakotnih okruškov in ekspandirane gline, po možnosti prekriti z nežgano glazuro v koncentraciji &lt;10 mas. %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Keramični odpadki, opeke, ploščice in gradbeni materiali (toplotno obdelani)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Odpadki pri proizvodnji sestavljenih materialov na osnovi cementa, ki niso navedeni v tarifnih številkah 101309 in 101310 </w:t>
            </w:r>
          </w:p>
          <w:p w14:paraId="4442198A" w14:textId="43BD1BC2" w:rsidR="00D55B0D" w:rsidRDefault="00563958" w:rsidP="00563958">
            <w:pPr>
              <w:spacing w:after="0" w:line="259" w:lineRule="auto"/>
              <w:ind w:left="708" w:right="60" w:hanging="708"/>
              <w:rPr>
                <w:color w:val="auto"/>
              </w:rPr>
            </w:pPr>
            <w:r>
              <w:rPr>
                <w:color w:val="auto"/>
              </w:rPr>
              <w:t xml:space="preserve">120117 Ostanki materiala za peskanje, razen tistih iz tarifne številke 120116, ki so sestavljeni izključno iz abrazivnega odpadnega peska </w:t>
            </w:r>
          </w:p>
          <w:p w14:paraId="225763E4" w14:textId="46F1C5E7" w:rsidR="00563958" w:rsidRPr="001A66C5" w:rsidRDefault="00563958" w:rsidP="00563958">
            <w:pPr>
              <w:spacing w:after="0" w:line="259" w:lineRule="auto"/>
              <w:ind w:left="708" w:right="60" w:hanging="708"/>
              <w:rPr>
                <w:color w:val="auto"/>
              </w:rPr>
            </w:pPr>
            <w:r>
              <w:rPr>
                <w:color w:val="auto"/>
              </w:rPr>
              <w:t>191209 Minerali (npr. pesek, kamnine)</w:t>
            </w:r>
          </w:p>
        </w:tc>
      </w:tr>
    </w:tbl>
    <w:p w14:paraId="2957BE6E" w14:textId="68A671EE" w:rsidR="000B2060" w:rsidRDefault="001A66C5" w:rsidP="001A66C5">
      <w:pPr>
        <w:spacing w:after="0" w:line="259" w:lineRule="auto"/>
        <w:ind w:left="0" w:firstLine="0"/>
        <w:jc w:val="center"/>
      </w:pPr>
      <w:r>
        <w:rPr>
          <w:sz w:val="18"/>
        </w:rPr>
        <w:t>Tabela 1 – Odpadki, dovoljeni za proizvodnjo predelanih agregatov</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Preverjanja prejetih pošiljk odpadkov  </w:t>
      </w:r>
    </w:p>
    <w:p w14:paraId="2EC2AED3" w14:textId="77777777" w:rsidR="00E126AE" w:rsidRPr="00E126AE" w:rsidRDefault="00E126AE" w:rsidP="00E126AE">
      <w:pPr>
        <w:spacing w:after="0" w:line="259" w:lineRule="auto"/>
        <w:ind w:left="0" w:firstLine="0"/>
        <w:rPr>
          <w:color w:val="auto"/>
          <w:sz w:val="22"/>
        </w:rPr>
      </w:pPr>
      <w:r>
        <w:rPr>
          <w:color w:val="auto"/>
        </w:rPr>
        <w:t>Pri odpadkih, ki so dovoljeni za proizvodnjo predelanih agregatov, se naredi pregled dokumentacije, ki spremlja vhodne odpadke, vizualni pregled in po potrebi dodatni pregledi.</w:t>
      </w:r>
    </w:p>
    <w:p w14:paraId="7DB9A040" w14:textId="281FD861" w:rsidR="00E126AE" w:rsidRPr="00E126AE" w:rsidRDefault="00E126AE" w:rsidP="00E126AE">
      <w:pPr>
        <w:spacing w:after="0" w:line="259" w:lineRule="auto"/>
        <w:ind w:left="0" w:firstLine="0"/>
        <w:rPr>
          <w:color w:val="auto"/>
        </w:rPr>
      </w:pPr>
      <w:r>
        <w:rPr>
          <w:color w:val="auto"/>
        </w:rPr>
        <w:t>V ta namen ima povzročitelj predelanega agregata vzpostavljen sistem za preverjanje sprejemanja odpadkov, da se preveri, ali odpadki ustrezajo značilnostim, določenim v tej uredbi.</w:t>
      </w:r>
    </w:p>
    <w:p w14:paraId="5545C204" w14:textId="44B7EC22" w:rsidR="00E126AE" w:rsidRPr="00E126AE" w:rsidRDefault="00E126AE" w:rsidP="00E126AE">
      <w:pPr>
        <w:spacing w:after="0" w:line="259" w:lineRule="auto"/>
        <w:ind w:left="0" w:firstLine="0"/>
        <w:rPr>
          <w:color w:val="auto"/>
        </w:rPr>
      </w:pPr>
      <w:r>
        <w:rPr>
          <w:color w:val="auto"/>
        </w:rPr>
        <w:t xml:space="preserve">Za podjetja, registrirana v skladu z Uredbo (ES) št. 1221/2009 Evropskega parlamenta in Sveta z dne 25. novembra 2009, in podjetja, ki imajo okoljski certifikat UNI EN ISO 14001, ki ga je izdala organizacija, akreditirana v skladu z veljavno zakonodajo, se ta sistem vključi v sistem okoljskega ravnanja. </w:t>
      </w:r>
    </w:p>
    <w:p w14:paraId="7030FC93" w14:textId="77777777" w:rsidR="00E126AE" w:rsidRPr="00E126AE" w:rsidRDefault="00E126AE" w:rsidP="00E126AE">
      <w:pPr>
        <w:spacing w:after="0" w:line="259" w:lineRule="auto"/>
        <w:ind w:left="0" w:firstLine="0"/>
        <w:rPr>
          <w:color w:val="auto"/>
        </w:rPr>
      </w:pPr>
      <w:r>
        <w:rPr>
          <w:color w:val="auto"/>
        </w:rPr>
        <w:t>Sistem zagotavlja vsaj izpolnjevanje naslednjih obveznosti in zahteva vzpostavitev postopka za upravljanje, sledljivost in poročanje o ugotovljenih neskladnostih:</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pregled dokumentacije, ki spremlja dohodno obremenitev z odpadki, s strani osebja z ustrezno stopnjo usposabljanja;</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vizualni pregled vhodnega tovora odpadkov;</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prevzem takih odpadkov le, če sta pregled spremne dokumentacije in vizualni pregled uspešna pod nadzorom osebja z letnimi usposabljanji in osvežitvenimi tečaji za razvrščanje odpadkov ter odstranjevanje in ločevanje tujega materiala;</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tehtanje in beleženje vhodnih podatkov o obremenitvi odpadkov;</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shranjevanje odpadkov, ki ne izpolnjujejo meril iz te uredbe, na namenskem območju;</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dajanje odpadkov, skladnih z rezervo, kot je določeno v tabeli 1 te priloge, na področje, namenjeno izključno njim, ki je strukturirano tako, da preprečuje mešanje, vključno z naključnim mešanjem, z drugimi vrstami odpadkov, ki niso dovoljeni;</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ravnanje z odpadki, ki jih osebje pošlje v proizvodnjo predelanega agregata z letnim usposabljanjem in osvežitvenimi tečaji, da se prepreči kontaminacija odpadkov z drugimi odpadki ali tujim materialom;</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izvajanje dodatnih pregledov, vključno z analitskimi pregledi, na podlagi vzorca ali kadar analiza dokumentacije in/ali vizualni pregled pokaže to potrebo. </w:t>
      </w:r>
    </w:p>
    <w:p w14:paraId="0164859B" w14:textId="77777777" w:rsidR="000B2060" w:rsidRDefault="009E72B8">
      <w:pPr>
        <w:spacing w:after="18" w:line="259" w:lineRule="auto"/>
        <w:ind w:left="-5"/>
        <w:jc w:val="left"/>
      </w:pPr>
      <w:r>
        <w:rPr>
          <w:b/>
        </w:rPr>
        <w:t xml:space="preserve">c) Minimalni proizvodni proces in skladiščenje pri proizvajalcu </w:t>
      </w:r>
    </w:p>
    <w:p w14:paraId="0866423C" w14:textId="77777777" w:rsidR="000B2060" w:rsidRDefault="009E72B8">
      <w:pPr>
        <w:spacing w:after="35" w:line="267" w:lineRule="auto"/>
        <w:ind w:left="-5" w:right="49"/>
      </w:pPr>
      <w:r>
        <w:t xml:space="preserve">Postopek obdelave in predelave „inertnih odpadkov, ki nastanejo pri gradnji in rušenju objektov“ ter „drugih inertnih odpadkov mineralnega izvora“, kot so opredeljeni v točkah (a) in (b) člena 2, za proizvodnjo predelanega agregata, poteka z mehanskimi in tehnološko medsebojno povezanimi koraki, kot so na primer: </w:t>
      </w:r>
    </w:p>
    <w:p w14:paraId="5607B0BE" w14:textId="77777777" w:rsidR="000B2060" w:rsidRDefault="009E72B8">
      <w:pPr>
        <w:numPr>
          <w:ilvl w:val="0"/>
          <w:numId w:val="6"/>
        </w:numPr>
        <w:spacing w:after="44"/>
        <w:ind w:right="51" w:hanging="708"/>
      </w:pPr>
      <w:r>
        <w:t xml:space="preserve">mletje,  </w:t>
      </w:r>
    </w:p>
    <w:p w14:paraId="0014502B" w14:textId="77777777" w:rsidR="000B2060" w:rsidRDefault="009E72B8">
      <w:pPr>
        <w:numPr>
          <w:ilvl w:val="0"/>
          <w:numId w:val="6"/>
        </w:numPr>
        <w:spacing w:after="46"/>
        <w:ind w:right="51" w:hanging="708"/>
      </w:pPr>
      <w:r>
        <w:t xml:space="preserve">presejanje,  </w:t>
      </w:r>
    </w:p>
    <w:p w14:paraId="2654230A" w14:textId="77777777" w:rsidR="000B2060" w:rsidRDefault="009E72B8">
      <w:pPr>
        <w:numPr>
          <w:ilvl w:val="0"/>
          <w:numId w:val="6"/>
        </w:numPr>
        <w:spacing w:after="44"/>
        <w:ind w:right="51" w:hanging="708"/>
      </w:pPr>
      <w:r>
        <w:t xml:space="preserve">granulometrična selekcija, </w:t>
      </w:r>
    </w:p>
    <w:p w14:paraId="04D110ED" w14:textId="77777777" w:rsidR="000B2060" w:rsidRDefault="009E72B8">
      <w:pPr>
        <w:numPr>
          <w:ilvl w:val="0"/>
          <w:numId w:val="6"/>
        </w:numPr>
        <w:ind w:right="51" w:hanging="708"/>
      </w:pPr>
      <w:r>
        <w:t xml:space="preserve">ločevanje kovinske frakcije in nezaželenih frakcij.  </w:t>
      </w:r>
    </w:p>
    <w:p w14:paraId="6383107D" w14:textId="77777777" w:rsidR="000B2060" w:rsidRDefault="009E72B8">
      <w:pPr>
        <w:ind w:left="-5" w:right="51"/>
      </w:pPr>
      <w:r>
        <w:t xml:space="preserve">Postopek predelave, odvisno od vrste materiala, se izvaja z dokončanjem vseh ali le nekaterih navedenih korakov ali z drugimi mehanskimi postopki, ki omogočajo skladnost z merili, določenimi v tej uredbi. </w:t>
      </w:r>
    </w:p>
    <w:p w14:paraId="0F8FFEA4" w14:textId="6463D22A" w:rsidR="00FC1B37" w:rsidRDefault="00FC1B37" w:rsidP="00FC1B37">
      <w:pPr>
        <w:spacing w:after="19" w:line="259" w:lineRule="auto"/>
        <w:ind w:left="0" w:firstLine="0"/>
      </w:pPr>
      <w:r>
        <w:t>Med preverjanjem skladnosti predelanega agregata sta skladiščenje in ravnanje pri proizvajalcu organizirana tako, da se posamezne proizvodne serije ne mešajo.</w:t>
      </w:r>
    </w:p>
    <w:p w14:paraId="57AFE5D5" w14:textId="2228A33C" w:rsidR="000B2060" w:rsidRDefault="00FC1B37" w:rsidP="00FC1B37">
      <w:pPr>
        <w:spacing w:after="19" w:line="259" w:lineRule="auto"/>
        <w:ind w:left="0" w:firstLine="0"/>
      </w:pPr>
      <w:r>
        <w:t xml:space="preserve">Do prevoza na lokacijo, kjer se bo uporabljal, se predelan agregat skladišči in obdela v obratu, kjer je bil pridelan, in v skladiščnih prostorih, ki se uporabljajo v ta namen. To velja ne glede na vse veljavne določbe o varnosti in preprečevanju na delovnem mestu ter specifične določbe dovoljenja. </w:t>
      </w:r>
    </w:p>
    <w:p w14:paraId="1210F1E0" w14:textId="77777777" w:rsidR="000B2060" w:rsidRDefault="009E72B8">
      <w:pPr>
        <w:spacing w:after="0" w:line="259" w:lineRule="auto"/>
        <w:ind w:left="0" w:firstLine="0"/>
        <w:jc w:val="left"/>
      </w:pPr>
      <w:r>
        <w:rPr>
          <w:b/>
        </w:rPr>
        <w:lastRenderedPageBreak/>
        <w:t xml:space="preserve"> </w:t>
      </w:r>
    </w:p>
    <w:p w14:paraId="2F1BDB85" w14:textId="77777777" w:rsidR="000B2060" w:rsidRDefault="009E72B8">
      <w:pPr>
        <w:numPr>
          <w:ilvl w:val="0"/>
          <w:numId w:val="7"/>
        </w:numPr>
        <w:spacing w:after="53" w:line="259" w:lineRule="auto"/>
        <w:ind w:hanging="274"/>
        <w:jc w:val="left"/>
      </w:pPr>
      <w:r>
        <w:rPr>
          <w:b/>
        </w:rPr>
        <w:t xml:space="preserve">Zahteve glede kakovosti predelanega agregata </w:t>
      </w:r>
    </w:p>
    <w:p w14:paraId="5AC1392F" w14:textId="77777777" w:rsidR="000B2060" w:rsidRDefault="009E72B8">
      <w:pPr>
        <w:tabs>
          <w:tab w:val="center" w:pos="2519"/>
        </w:tabs>
        <w:spacing w:after="23" w:line="259" w:lineRule="auto"/>
        <w:ind w:left="-15" w:firstLine="0"/>
        <w:jc w:val="left"/>
      </w:pPr>
      <w:r>
        <w:rPr>
          <w:b/>
        </w:rPr>
        <w:t xml:space="preserve">d.1) Pregledi predelanega agregata  </w:t>
      </w:r>
    </w:p>
    <w:p w14:paraId="121A2F5D" w14:textId="4189B06B" w:rsidR="008817D3" w:rsidRDefault="008817D3" w:rsidP="008817D3">
      <w:pPr>
        <w:ind w:left="-5" w:right="51"/>
        <w:rPr>
          <w:color w:val="auto"/>
        </w:rPr>
      </w:pPr>
      <w:r>
        <w:rPr>
          <w:color w:val="auto"/>
        </w:rPr>
        <w:t xml:space="preserve">Za vsako serijo zajete skupne proizvodnje se zagotovi skladnost s parametri iz tabele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Merska enota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Mejne koncentracije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izraženo kot suha snov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(AROMATSKI</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OGLJIKOVODIKI)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izraženo kot suha snov</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Stiren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Ksilen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Organski aromatski dodatki (20 do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(POLICIKLIČNI AROMATSKI OGLJIKOVODIKI)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Krizen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Dibenzo(a,e)piren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lastRenderedPageBreak/>
              <w:t xml:space="preserve">Dibenzo(a,i)piren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Dibenzo(a,h)piren </w:t>
            </w:r>
          </w:p>
        </w:tc>
        <w:tc>
          <w:tcPr>
            <w:tcW w:w="2379" w:type="dxa"/>
            <w:vAlign w:val="center"/>
          </w:tcPr>
          <w:p w14:paraId="41624DC3" w14:textId="0421A079" w:rsidR="000A5B7E" w:rsidRPr="00FD253E" w:rsidRDefault="00ED7709"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Dibenzo(a,h)antracen</w:t>
            </w:r>
          </w:p>
        </w:tc>
        <w:tc>
          <w:tcPr>
            <w:tcW w:w="2379" w:type="dxa"/>
            <w:vAlign w:val="center"/>
          </w:tcPr>
          <w:p w14:paraId="42798929" w14:textId="0F8147B6" w:rsidR="00453851" w:rsidRPr="00FD253E" w:rsidRDefault="00ED7709"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Indenopiren</w:t>
            </w:r>
          </w:p>
        </w:tc>
        <w:tc>
          <w:tcPr>
            <w:tcW w:w="2379" w:type="dxa"/>
            <w:vAlign w:val="center"/>
          </w:tcPr>
          <w:p w14:paraId="0361AC22" w14:textId="7CF3A27C" w:rsidR="00453851" w:rsidRPr="00FD253E" w:rsidRDefault="00ED7709"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w:t>
            </w:r>
          </w:p>
        </w:tc>
        <w:tc>
          <w:tcPr>
            <w:tcW w:w="2379" w:type="dxa"/>
            <w:vAlign w:val="center"/>
          </w:tcPr>
          <w:p w14:paraId="6AB60582" w14:textId="5AB890CC" w:rsidR="00453851" w:rsidRPr="00FD253E" w:rsidRDefault="00ED7709"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Policiklični aromatski dodatki (25 do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izraženo kot suha snov</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izraženo kot suha snov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izraženo kot suha snov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 &gt;12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izraženo kot suha snov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izraženo kot suha snov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Plavajoči materiali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 xml:space="preserve"> 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 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Tuje frakcije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masni %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 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Tabela 2 – Parametri, ki jih je treba iskati, in mejne vrednosti</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Ki ustreza meji zaznavnosti za analitično tehniko (mikroskopija in/ali enakovredno z vidika zaznavanja). V vsakem primeru se za celotno nacionalno ozemlje uporablja uradno priznana metodologija, ki omogoča zaznavanje nižjih koncentracijskih vrednosti.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Kadar to ni opredeljeno z veljavnimi tehničnimi standardi</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Preskus sproščanja pridobljenega agregata.  </w:t>
      </w:r>
    </w:p>
    <w:p w14:paraId="05765F60" w14:textId="50B4051B" w:rsidR="000B2060" w:rsidRPr="00751073" w:rsidRDefault="009E72B8" w:rsidP="005F0151">
      <w:pPr>
        <w:ind w:left="-5" w:right="51"/>
        <w:rPr>
          <w:color w:val="auto"/>
        </w:rPr>
      </w:pPr>
      <w:r>
        <w:rPr>
          <w:color w:val="auto"/>
        </w:rPr>
        <w:t>Na vsaki seriji proizvedenih predelanih agregatov, razen tistih, namenjenih za pakiranje betona iz UNI EN 12620 z odpornostnim razredom Rck/leq ≥ 15 MPa, je treba opraviti preskus sproščanja, da se oceni skladnost z mejnimi koncentracijami parametrov iz tabele 3</w:t>
      </w:r>
      <w:r>
        <w:rPr>
          <w:b/>
          <w:color w:val="auto"/>
        </w:rPr>
        <w:t xml:space="preserve">. </w:t>
      </w:r>
      <w:r>
        <w:rPr>
          <w:color w:val="auto"/>
        </w:rPr>
        <w:t xml:space="preserve"> </w:t>
      </w:r>
    </w:p>
    <w:p w14:paraId="2935AABC" w14:textId="77777777" w:rsidR="000B2060" w:rsidRDefault="009E72B8">
      <w:pPr>
        <w:ind w:left="-5" w:right="51"/>
      </w:pPr>
      <w:r>
        <w:t xml:space="preserve">Za določitev preskusa sprostitve se uporabljata Dodatek A k standardu UNI 10802 in metoda iz standarda UNI EN 12457–2.  </w:t>
      </w:r>
    </w:p>
    <w:p w14:paraId="0AE3C55E" w14:textId="77777777" w:rsidR="000B2060" w:rsidRDefault="009E72B8">
      <w:pPr>
        <w:ind w:left="-5" w:right="51"/>
      </w:pPr>
      <w:r>
        <w:t xml:space="preserve">Samo v primerih, ko ima vzorec, ki se analizira, zelo drobna zrnca, je treba ultracentrifugo (20000 G) uporabiti vsaj 10 minut, ne da bi nadaljevali z naravno sedimentacijo.  </w:t>
      </w:r>
    </w:p>
    <w:p w14:paraId="5F175D2C" w14:textId="77777777" w:rsidR="000B2060" w:rsidRDefault="009E72B8">
      <w:pPr>
        <w:ind w:left="-5" w:right="51"/>
      </w:pPr>
      <w:r>
        <w:t xml:space="preserve">Šele po tem koraku se lahko naslednji korak filtriranja izvede v skladu s točko 5.2.2 standarda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lastRenderedPageBreak/>
              <w:t xml:space="preserve">Parametri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Merska enota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Mejne koncentracije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Cianidi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Barij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Baker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Cink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Berilij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Nikelj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Vanadij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Arzen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Kadmij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Skupni krom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Svinec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Živo srebro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mikrogramov/l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KPK (COD)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Sulfati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Kloridi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Vrednost 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Tabela 3 – Parametri, ki jih je treba preveriti, in mejne vrednosti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Referenčni tehnični standardi za ES certificiranje predelanega agregata. </w:t>
      </w:r>
    </w:p>
    <w:p w14:paraId="25900C48" w14:textId="2534B946" w:rsidR="000B2060" w:rsidRDefault="009E72B8">
      <w:pPr>
        <w:spacing w:after="12" w:line="267" w:lineRule="auto"/>
        <w:ind w:left="-5" w:right="49"/>
      </w:pPr>
      <w:r>
        <w:t xml:space="preserve">V tabeli 4 so navedeni referenčni tehnični standardi za pripisovanje oznake CE predelanim agregatom.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Naslov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Agregati za nelegirane materiale in zlitine s hidravličnimi vezivi za uporabo v gradbeništvu in gradnji cest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Agregati za beton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Agregati za malto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Agregati za bitumenske zmesi in površinske prevleke za ceste, letališča in druge prometne površine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lastRenderedPageBreak/>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Lahki agregati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Agregati za gramoz za železnice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Agregati za zaščitna dela (kamen za obloge pri vodnih zgradbah) – specifikacije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Tabela 4 – Tehnični standardi za certifikacijo ES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Priloga 2 (člen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Predelani agregat se v skladu s tehničnimi standardi uporabe iz tabele 5 uporabi za: </w:t>
      </w:r>
    </w:p>
    <w:p w14:paraId="3C7300BE" w14:textId="77777777" w:rsidR="00D55B0D" w:rsidRDefault="00D55B0D" w:rsidP="00D55B0D">
      <w:pPr>
        <w:numPr>
          <w:ilvl w:val="0"/>
          <w:numId w:val="8"/>
        </w:numPr>
        <w:ind w:right="51" w:hanging="282"/>
      </w:pPr>
      <w:r>
        <w:t>gradnjo nasipov v gradbeništvu zemeljskih objektov;</w:t>
      </w:r>
    </w:p>
    <w:p w14:paraId="22F0545D" w14:textId="77777777" w:rsidR="00D55B0D" w:rsidRDefault="00D55B0D" w:rsidP="00D55B0D">
      <w:pPr>
        <w:numPr>
          <w:ilvl w:val="0"/>
          <w:numId w:val="8"/>
        </w:numPr>
        <w:ind w:right="51" w:hanging="282"/>
      </w:pPr>
      <w:r>
        <w:t>gradnjo cestnih, železniških, letaliških spodnjih slojev ter civilnih in industrijskih dvorišč;</w:t>
      </w:r>
    </w:p>
    <w:p w14:paraId="78E1375E" w14:textId="77777777" w:rsidR="00D55B0D" w:rsidRDefault="00D55B0D" w:rsidP="00D55B0D">
      <w:pPr>
        <w:numPr>
          <w:ilvl w:val="0"/>
          <w:numId w:val="8"/>
        </w:numPr>
        <w:ind w:right="51" w:hanging="282"/>
      </w:pPr>
      <w:r>
        <w:t>gradnjo temeljev za prometno infrastrukturo ter civilna in industrijska dvorišča;</w:t>
      </w:r>
    </w:p>
    <w:p w14:paraId="73160B34" w14:textId="77777777" w:rsidR="00D55B0D" w:rsidRDefault="00D55B0D" w:rsidP="00D55B0D">
      <w:pPr>
        <w:numPr>
          <w:ilvl w:val="0"/>
          <w:numId w:val="8"/>
        </w:numPr>
        <w:ind w:right="51" w:hanging="282"/>
      </w:pPr>
      <w:r>
        <w:t>uresničitev okoljskih predelav, polnjenja in premostitve;</w:t>
      </w:r>
    </w:p>
    <w:p w14:paraId="2FB8C60C" w14:textId="77777777" w:rsidR="00D55B0D" w:rsidRDefault="00D55B0D" w:rsidP="00D55B0D">
      <w:pPr>
        <w:numPr>
          <w:ilvl w:val="0"/>
          <w:numId w:val="8"/>
        </w:numPr>
        <w:ind w:right="51" w:hanging="282"/>
      </w:pPr>
      <w:r>
        <w:t>ustvarjanje pomožnih plasti s funkcijami kapilarnega lomljenja, proti zmrzovanju, odtekanja itd.;</w:t>
      </w:r>
    </w:p>
    <w:p w14:paraId="5E929373" w14:textId="77777777" w:rsidR="00D55B0D" w:rsidRDefault="00D55B0D" w:rsidP="00D55B0D">
      <w:pPr>
        <w:numPr>
          <w:ilvl w:val="0"/>
          <w:numId w:val="8"/>
        </w:numPr>
        <w:ind w:right="51" w:hanging="282"/>
      </w:pPr>
      <w:r>
        <w:t>pakiranje betona in zmesi, legiranih s hidravličnimi vezivi (cementne mešanice, betonske mešanice itd.).</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Uporaba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Skladnost z evropskimi usklajenimi standardi/zmogljivostjo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Tehnične zmogljivosti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Polnila, zasip, morfološka obnova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Seznam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Organ za nasip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Seznam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Nelegirane mešanice, kapilarna lomilna plast, temelj, osnova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Seznam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Proizvodnja zmesi, legiranih s hidravličnimi vezivi (cementne mešanice, betonske mešanice itd.)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Proizvodnja betona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Dodatek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Priloga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Dodatek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Priloga E </w:t>
            </w:r>
          </w:p>
          <w:p w14:paraId="1A14DB3D" w14:textId="77777777" w:rsidR="000B2060" w:rsidRDefault="009E72B8">
            <w:pPr>
              <w:spacing w:after="14" w:line="259" w:lineRule="auto"/>
              <w:ind w:left="0" w:right="221" w:firstLine="0"/>
              <w:jc w:val="center"/>
            </w:pPr>
            <w:r>
              <w:rPr>
                <w:sz w:val="22"/>
              </w:rPr>
              <w:t xml:space="preserve">Ministrski odlok z dne 17. januarja 2018 </w:t>
            </w:r>
          </w:p>
          <w:p w14:paraId="2D2B7699" w14:textId="77777777" w:rsidR="000B2060" w:rsidRDefault="009E72B8">
            <w:pPr>
              <w:spacing w:after="0" w:line="259" w:lineRule="auto"/>
              <w:ind w:left="0" w:right="223" w:firstLine="0"/>
              <w:jc w:val="center"/>
            </w:pPr>
            <w:r>
              <w:rPr>
                <w:sz w:val="22"/>
              </w:rPr>
              <w:t xml:space="preserve">NTC: Tabela 11.2.III: </w:t>
            </w:r>
          </w:p>
        </w:tc>
      </w:tr>
    </w:tbl>
    <w:p w14:paraId="1B0D5020" w14:textId="134EABAA" w:rsidR="000B2060" w:rsidRDefault="009E72B8">
      <w:pPr>
        <w:spacing w:after="24" w:line="253" w:lineRule="auto"/>
        <w:ind w:left="4820" w:right="2444" w:hanging="2393"/>
        <w:jc w:val="left"/>
      </w:pPr>
      <w:r>
        <w:rPr>
          <w:sz w:val="18"/>
        </w:rPr>
        <w:t xml:space="preserve">Tabela 5 Tehnični standardi uporabe za predelan agregat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Za vse uporabe, razen za tiste iz točke (d), se zahteva uporaba oznake CE, kot je določeno v Uredbi (EU) št. 305/2011 Evropskega parlamenta in Sveta z dne 9. marca 2011.  </w:t>
      </w:r>
    </w:p>
    <w:p w14:paraId="24B2FD2B" w14:textId="3BDE4F41" w:rsidR="001E2424" w:rsidRDefault="00B90036" w:rsidP="00B90036">
      <w:pPr>
        <w:ind w:left="-5" w:right="51"/>
        <w:rPr>
          <w:color w:val="auto"/>
        </w:rPr>
      </w:pPr>
      <w:r>
        <w:rPr>
          <w:color w:val="auto"/>
        </w:rPr>
        <w:t xml:space="preserve">Uporaba tal ne sme predstavljati morebitnega vira onesnaženja tal, podtalja in podtalnice. </w:t>
      </w:r>
    </w:p>
    <w:p w14:paraId="5A934368" w14:textId="1DEDE070" w:rsidR="00605A70" w:rsidRDefault="00605A70" w:rsidP="00605A70">
      <w:pPr>
        <w:ind w:left="-5" w:right="51"/>
        <w:rPr>
          <w:color w:val="auto"/>
        </w:rPr>
      </w:pPr>
      <w:r>
        <w:rPr>
          <w:color w:val="auto"/>
        </w:rPr>
        <w:t>Za uporabe iz točke 1(f) se upoštevajo mejne vrednosti iz naslova 47 Priloge XVII k Uredbi (ES) št. 1907/2006 za prisotnost Cr VI v cementu in zmeseh, ki vsebujejo cement.</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Priloga 3 Izjava o skladnosti (člen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IZJAVA O SKLADNOSTI (DoC)</w:t>
      </w:r>
      <w:r>
        <w:rPr>
          <w:b/>
        </w:rPr>
        <w:t xml:space="preserve">  </w:t>
      </w:r>
    </w:p>
    <w:p w14:paraId="3B572F20" w14:textId="77777777" w:rsidR="000B2060" w:rsidRPr="00CA20B5" w:rsidRDefault="009E72B8">
      <w:pPr>
        <w:spacing w:after="18" w:line="259" w:lineRule="auto"/>
        <w:ind w:left="10" w:right="69"/>
        <w:jc w:val="center"/>
        <w:rPr>
          <w:color w:val="auto"/>
        </w:rPr>
      </w:pPr>
      <w:r>
        <w:t>IZJAVA NAMESTO PISNE IZJAVE</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POROČILO NA PODLAGI IN V SKLADU S ČLENOM 5 </w:t>
      </w:r>
      <w:r>
        <w:t>UREDBE MINISTRA ZA EKOLOŠKI PREHOD, ŠT. [•] Z DNE [•] [•] [202•] OBJAVLJENO V [•]</w:t>
      </w:r>
    </w:p>
    <w:p w14:paraId="7CF40EA8" w14:textId="77777777" w:rsidR="000B2060" w:rsidRDefault="009E72B8">
      <w:pPr>
        <w:spacing w:after="17" w:line="259" w:lineRule="auto"/>
        <w:ind w:left="10" w:right="62"/>
        <w:jc w:val="center"/>
      </w:pPr>
      <w:r>
        <w:t xml:space="preserve">(Člena 47 in 38 Predsedniške uredbe št. 445 z dne 28. decembra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Številka deklaracije </w:t>
            </w:r>
          </w:p>
          <w:p w14:paraId="50F66536" w14:textId="77777777" w:rsidR="000B2060" w:rsidRDefault="009E72B8">
            <w:pPr>
              <w:spacing w:after="0" w:line="259" w:lineRule="auto"/>
              <w:ind w:left="0" w:firstLine="0"/>
              <w:jc w:val="left"/>
            </w:pPr>
            <w:r>
              <w:t xml:space="preserve">(Serijska št.)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Leto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(llll)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(OPOMBA: zabeležite številke izjav v naraščajočem vrstnem redu)</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Podrobnosti o proizvajalcu za predelani agregat v skladu s členom 2(1)(f) uredbe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Naziv podjetja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Davčna/DDV številka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Vpis v register družb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Naslov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Hišna številka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Poštna številka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Mesto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Proizvodni objekt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Naslov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Hišna številka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Poštna številka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Mesto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Organ za izdajo dovoljenja/organ izdaje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Izdano dne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Zgoraj navedeni proizvajalec izjavlja, da </w:t>
      </w:r>
    </w:p>
    <w:p w14:paraId="5A7DFBB1" w14:textId="4188EACE" w:rsidR="000B2060" w:rsidRDefault="009E72B8">
      <w:pPr>
        <w:numPr>
          <w:ilvl w:val="0"/>
          <w:numId w:val="9"/>
        </w:numPr>
        <w:spacing w:after="0" w:line="259" w:lineRule="auto"/>
        <w:ind w:right="51" w:hanging="360"/>
      </w:pPr>
      <w:r>
        <w:t xml:space="preserve">predelano serijo agregata predstavlja naslednja količina v količini v </w:t>
      </w:r>
      <w:r>
        <w:rPr>
          <w:color w:val="auto"/>
        </w:rPr>
        <w:t>prostornini</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OPOMBA: </w:t>
      </w:r>
      <w:r>
        <w:rPr>
          <w:i/>
          <w:color w:val="auto"/>
        </w:rPr>
        <w:t>navedite kubične metre s številkami in črkami</w:t>
      </w:r>
      <w:r>
        <w:rPr>
          <w:color w:val="auto"/>
        </w:rPr>
        <w:t xml:space="preserve">) </w:t>
      </w:r>
    </w:p>
    <w:p w14:paraId="381D82F8" w14:textId="12A3AC51" w:rsidR="000B2060" w:rsidRDefault="009E72B8">
      <w:pPr>
        <w:numPr>
          <w:ilvl w:val="0"/>
          <w:numId w:val="9"/>
        </w:numPr>
        <w:spacing w:after="33" w:line="267" w:lineRule="auto"/>
        <w:ind w:right="51" w:hanging="360"/>
      </w:pPr>
      <w:r>
        <w:t xml:space="preserve">navedena serija predelanih agregatov izpolnjuje merila iz člena 3 odloka ministra za ekološki prehod št. [•] z dne [•] [•] [202•], objavljenega v [•]; </w:t>
      </w:r>
    </w:p>
    <w:p w14:paraId="5F363D2F" w14:textId="77777777" w:rsidR="000B2060" w:rsidRDefault="009E72B8">
      <w:pPr>
        <w:numPr>
          <w:ilvl w:val="0"/>
          <w:numId w:val="9"/>
        </w:numPr>
        <w:ind w:right="51" w:hanging="360"/>
      </w:pPr>
      <w:r>
        <w:t xml:space="preserve">ima zgoraj navedena serija predelanega agregata značilnosti, ki so podrobneje opisane v naslednji tabeli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Tabela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Značilnosti predelanega agregata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Tehnični referenčni standardi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Posebni nameni (Priloga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Agregati za nelegirane materiale in zlitine s hidravličnimi vezivi za uporabo v gradbeništvu in gradnji cest;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Mešanice, zlitine s hidravličnimi vezivi – Specifikacije – 1. del: Zrnate mešanice, vezane s cementom za zgornji in spodnji sloj cest;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Agregati za beton;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Agregati na malto;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Agregati za bitumenske zmesi in površinske prevleke za ceste, letališča in druge prometne površine;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Lahki agregati;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Agregati za gramoz za železnice;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Agregati za zaščitna dela (kamen za obloge pri vodnih zgradbah) – specifikacije.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Nazadnje proizvajalec navaja, da: </w:t>
      </w:r>
    </w:p>
    <w:p w14:paraId="0F0B2894" w14:textId="77777777" w:rsidR="000B2060" w:rsidRDefault="009E72B8">
      <w:pPr>
        <w:numPr>
          <w:ilvl w:val="0"/>
          <w:numId w:val="9"/>
        </w:numPr>
        <w:ind w:right="51" w:hanging="360"/>
      </w:pPr>
      <w:r>
        <w:t xml:space="preserve">je seznanjen s kazenskimi sankcijami za predložitev lažnih ali netočnih izjav v uradnih dokumentih in posledično izgubo dajatev v skladu s členoma 75 in 76 </w:t>
      </w:r>
    </w:p>
    <w:p w14:paraId="3A205EC1" w14:textId="77777777" w:rsidR="000B2060" w:rsidRDefault="009E72B8">
      <w:pPr>
        <w:spacing w:after="36"/>
        <w:ind w:left="798" w:right="51"/>
      </w:pPr>
      <w:r>
        <w:t xml:space="preserve">PREDSEDNIŠKE UREDBE ŠT. 445/2000; </w:t>
      </w:r>
    </w:p>
    <w:p w14:paraId="06DFD34E" w14:textId="77777777" w:rsidR="000B2060" w:rsidRDefault="009E72B8">
      <w:pPr>
        <w:numPr>
          <w:ilvl w:val="0"/>
          <w:numId w:val="9"/>
        </w:numPr>
        <w:ind w:right="51" w:hanging="360"/>
      </w:pPr>
      <w:r>
        <w:t xml:space="preserve">je bil obveščen, da se vsi zbrani osebni podatki elektronsko obdelujejo izključno za postopek, za katerega se predloži izjava (člen 13 Uredbe (EU) št.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dne ______________________ </w:t>
            </w:r>
          </w:p>
          <w:p w14:paraId="28DE5481" w14:textId="77777777" w:rsidR="000B2060" w:rsidRDefault="009E72B8">
            <w:pPr>
              <w:spacing w:after="16" w:line="259" w:lineRule="auto"/>
              <w:ind w:left="926" w:firstLine="0"/>
              <w:jc w:val="left"/>
            </w:pPr>
            <w:r>
              <w:rPr>
                <w:i/>
              </w:rPr>
              <w:t>(OPOMBA: navedite kraj in datum)</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OPOMBA: (Podpis in žig proizvajalca)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(izvzem iz obveznosti plačila pristojbine v skladu s členom 37 Predsedniške uredbe št.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Priloge: fotostatska kopija naročnikovega osebnega dokumenta in poročila o analizi.</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469DC"/>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D770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3568</Words>
  <Characters>20342</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2022-03-31T14:00:00Z</dcterms:modified>
</cp:coreProperties>
</file>