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81523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Den svenske fødevarestyrelses lovsamling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082C9710" w:rsidR="00173D26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2724F749" w:rsidR="005A6466" w:rsidRPr="00737150" w:rsidRDefault="00014086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014086">
                  <w:rPr>
                    <w:b/>
                    <w:bCs/>
                    <w:sz w:val="36"/>
                    <w:szCs w:val="36"/>
                  </w:rPr>
                  <w:t>Den svenske fødevarestyrelses regler om kosttilskud</w:t>
                </w:r>
              </w:sdtContent>
            </w:sdt>
            <w:r w:rsidR="00376A67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Udgivet den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 her for at indtaste dato.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0E9A33D0" w:rsidR="00173D26" w:rsidRDefault="00D832B4" w:rsidP="00D832B4">
      <w:pPr>
        <w:spacing w:before="480" w:after="720"/>
      </w:pPr>
      <w:r>
        <w:t xml:space="preserve">vedtaget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da-DK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 her for at indtaste dato.</w:t>
          </w:r>
        </w:sdtContent>
      </w:sdt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I medfør af §§ 5-7 i fødevarebekendtgørelsen (2006:813) fastsætter den svenske fødevarestyrelse</w:t>
      </w:r>
      <w:r w:rsidR="00E1752D">
        <w:rPr>
          <w:rStyle w:val="FootnoteReference"/>
        </w:rPr>
        <w:footnoteReference w:id="1"/>
      </w:r>
      <w:r>
        <w:t xml:space="preserve"> følgende. </w:t>
      </w:r>
    </w:p>
    <w:p w14:paraId="604AAC82" w14:textId="77777777" w:rsidR="006861F9" w:rsidRPr="006861F9" w:rsidRDefault="006861F9" w:rsidP="00014086">
      <w:pPr>
        <w:pStyle w:val="Heading2"/>
        <w:spacing w:before="360"/>
      </w:pPr>
      <w:r>
        <w:t>Anvendelsesområde</w:t>
      </w:r>
    </w:p>
    <w:p w14:paraId="2BC8D15E" w14:textId="68231486" w:rsidR="00D832B4" w:rsidRPr="006861F9" w:rsidRDefault="00755AEF" w:rsidP="006861F9">
      <w:pPr>
        <w:rPr>
          <w:b/>
        </w:rPr>
      </w:pPr>
      <w:r>
        <w:rPr>
          <w:b/>
        </w:rPr>
        <w:t>§ 1  </w:t>
      </w:r>
      <w:r>
        <w:t>Disse bestemmelser finder anvendelse på fødevarer, der markedsføres som kosttilskud.</w:t>
      </w:r>
    </w:p>
    <w:p w14:paraId="5214CA54" w14:textId="77777777" w:rsidR="0075007A" w:rsidRPr="008604DD" w:rsidRDefault="006B202E" w:rsidP="00014086">
      <w:pPr>
        <w:pStyle w:val="Heading2"/>
        <w:spacing w:before="360"/>
      </w:pPr>
      <w:r>
        <w:t>Udtryk og definitioner</w:t>
      </w:r>
    </w:p>
    <w:p w14:paraId="02A2E7CA" w14:textId="77777777" w:rsidR="00FD56E9" w:rsidRDefault="00BB080D" w:rsidP="00160809">
      <w:r>
        <w:rPr>
          <w:b/>
        </w:rPr>
        <w:t>§ 2  </w:t>
      </w:r>
      <w:r>
        <w:t>"Kosttilskud" betyder fødevarer, som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er beregnet til at supplere den normale kost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er koncentrerede kilder til næringsstoffer eller andre stoffer med en ernæringsmæssig eller fysiologisk virkning, alene eller i kombination og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leveres i dosisform, dvs. former som kapsler, pastiller, tabletter, piller og andre lignende former, pulvebreve, væskeampuller, dråbedispenseringsflasker og andre lignende præparater af væsker eller pulvere beregnet til at blive indtaget i små mængder.</w:t>
      </w:r>
    </w:p>
    <w:p w14:paraId="35E7BBD2" w14:textId="77777777" w:rsidR="003B1249" w:rsidRDefault="00160809" w:rsidP="00160809">
      <w:pPr>
        <w:pStyle w:val="ListParagraph"/>
        <w:ind w:left="360"/>
      </w:pPr>
      <w:r>
        <w:t>"Næringsstoffer" betyder vitaminer og mineraler.</w:t>
      </w:r>
    </w:p>
    <w:p w14:paraId="161D42EE" w14:textId="77777777" w:rsidR="00DA2B68" w:rsidRDefault="00537223" w:rsidP="00014086">
      <w:pPr>
        <w:pStyle w:val="Heading2"/>
        <w:spacing w:before="360"/>
      </w:pPr>
      <w:r>
        <w:t>Pakning og mærkning</w:t>
      </w:r>
    </w:p>
    <w:p w14:paraId="7B9D5D8E" w14:textId="77777777" w:rsidR="00DA2B68" w:rsidRDefault="00E32CB3" w:rsidP="00DA2B68">
      <w:r>
        <w:rPr>
          <w:b/>
        </w:rPr>
        <w:t>§ 3  </w:t>
      </w:r>
      <w:r>
        <w:t>Kosttilskud må kun leveres til den endelige forbruger i færdigpakket form.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</w:rPr>
        <w:t>§ 4  </w:t>
      </w:r>
      <w:r>
        <w:t xml:space="preserve">Udtrykket "kosttilskud" skal anvendes på de produkter, der er omfattet af disse regler.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§ 5</w:t>
      </w:r>
      <w:r>
        <w:t>  Emballagen skal mærkes med følgende: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navnene på de kategorier af næringsstoffer eller andre stoffer, der kendetegner produktet, eller arten af disse næringsstoffer eller andre stoffer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den anbefalede daglige dosis af produktet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at den anbefalede daglige dosis ikke må overskrides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at kosttilskud ikke bør anvendes som erstatning for en varieret kost og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at kosttilskud bør opbevares utilgængeligt for små børn.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</w:rPr>
        <w:t>§ 6  </w:t>
      </w:r>
      <w:r>
        <w:t xml:space="preserve">Mærkningen og præsentationen af kosttilskud må ikke indeholde nogen påstand eller antydning om, at en afbalanceret og varieret kost ikke kan give passende mængder næringsstoffer generelt.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§ 7  </w:t>
      </w:r>
      <w:r>
        <w:t>Mængden af næringsstoffer og andre stoffer med en ernæringsmæssig eller fysiologisk virkning i produktet skal angives på mærkningen i numerisk form. De angivne mængder skal vedrøre indholdet i den anbefalede daglige dosis af produktet.</w:t>
      </w:r>
    </w:p>
    <w:p w14:paraId="7BCE096B" w14:textId="2C9FF757" w:rsidR="00DA2B68" w:rsidRDefault="007402AD" w:rsidP="00DA2B68">
      <w:r>
        <w:tab/>
        <w:t>De angivne mængder skal være et gennemsnit baseret på fabrikantens analyse af produktet og udtrykkes i de enheder for vitaminer og mineraler, der er anført i bilag I til Europa-Parlamentets og Rådets direktiv 2002/46/EF af 10. juni 2002 om indbyrdes tilnærmelse af medlemsstaternes lovgivninger om kosttilskud.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§ 8  </w:t>
      </w:r>
      <w:r>
        <w:t xml:space="preserve">Mængden af vitaminer og mineraler udtrykkes som en procentdel af de referenceværdier, der er fastsat i bilag XIII til Europa-Parlamentets og Rådets forordning (EU) nr. 1169/2011 af 25. oktober 2011 om fødevareinformation til forbrugerne, om ændring af Europa-Parlamentets og Rådets forordning (EF) nr. 1924/2006 og (EF) nr. 1925/2006 og om ophævelse af Kommissionens direktiv 87/250/EØF, Rådets direktiv 90/496/EØF, Kommissionens direktiv 1999/10/EF, Europa-Parlamentets og Rådets direktiv 2000/13/EF, Kommissionens direktiv 2002/67/EF og 2008/5/EF og Kommissionens forordning (EF) nr. 608/2004. </w:t>
      </w:r>
    </w:p>
    <w:p w14:paraId="320FD7F9" w14:textId="3FC4B968" w:rsidR="00DA2B68" w:rsidRDefault="00AF31EB" w:rsidP="00DA2B68">
      <w:r>
        <w:tab/>
        <w:t xml:space="preserve">Den procentsats, der er omhandlet i stk. 1, kan også udtrykkes i grafisk form. </w:t>
      </w:r>
    </w:p>
    <w:p w14:paraId="24DD277A" w14:textId="2002DF34" w:rsidR="00B527A5" w:rsidRDefault="008C37B0" w:rsidP="00014086">
      <w:pPr>
        <w:pStyle w:val="Heading2"/>
        <w:spacing w:before="360"/>
      </w:pPr>
      <w:r>
        <w:t>Vitaminer og mineraler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</w:rPr>
        <w:t>§ 9  </w:t>
      </w:r>
      <w:r>
        <w:t xml:space="preserve">Kun vitaminer og mineraler, der er opført i bilag I til Europa-Parlamentets og Rådets direktiv 2002/46/EF, må anvendes til fremstilling af kosttilskud.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§</w:t>
      </w:r>
      <w:r>
        <w:rPr>
          <w:b/>
          <w:bCs/>
        </w:rPr>
        <w:t> 10</w:t>
      </w:r>
      <w:r>
        <w:t>  Kun de vitaminer eller mineraler, der er opført i bilag II til Europa-Parlamentets og Rådets direktiv 2002/46/EF, må anvendes til fremstilling af kosttilskud.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lastRenderedPageBreak/>
        <w:tab/>
        <w:t>Sådanne vitamin- eller mineralforbindelser skal, hvor det er relevant, opfylde renhedskriterierne, som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Kommissionen har vedtaget i overensstemmelse med Europa-Parlamentets og Rådets direktiv 2002/46/EF eller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er fastsat i EU-retten og finder anvendelse på fremstilling af fødevarer til andre formål end kosttilskud.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Hvis der ikke er fastlagt renhedskriterier, finder de almindeligt anerkendte renhedskriterier, som anbefales af internationale organer, anvendelse.  </w:t>
      </w:r>
    </w:p>
    <w:p w14:paraId="6DDFB2D9" w14:textId="722DC5F2" w:rsidR="00F10449" w:rsidRDefault="00F149D2" w:rsidP="00014086">
      <w:pPr>
        <w:keepNext/>
        <w:keepLines/>
        <w:tabs>
          <w:tab w:val="clear" w:pos="283"/>
        </w:tabs>
        <w:spacing w:before="360" w:after="120"/>
        <w:outlineLvl w:val="1"/>
        <w:rPr>
          <w:b/>
        </w:rPr>
      </w:pPr>
      <w:r>
        <w:rPr>
          <w:b/>
        </w:rPr>
        <w:t>D-vitamin og jod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</w:rPr>
        <w:t>§ 11  </w:t>
      </w:r>
      <w:r>
        <w:t xml:space="preserve">Den anbefalede daglige dosis af et kosttilskud, der markedsføres i Sverige, må ikke indeholde mængder af </w:t>
      </w:r>
    </w:p>
    <w:p w14:paraId="717FF15C" w14:textId="4F184758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D-vitamin på mere end 80 μg eller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jod på mere end 200 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 12  </w:t>
      </w:r>
      <w:r>
        <w:t xml:space="preserve">For individuelle produkter kan den svenske fødevarestyrelse indrømme undtagelser fra grænseværdierne for D-vitamin eller jod i henhold til § 11, hvis styrelsen vurderer, at det indhold af D-vitamin eller jod, som ansøgeren har foreslået i en anbefalet daglig dosis af produktet, ikke udgør en risiko for menneskers sundhed.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Enhver undtagelse er betinget af, at den grænseværdi for D-vitamin eller jod, der er fastsat i den pågældende beslutning, overholdes.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§ 13  </w:t>
      </w:r>
      <w:r>
        <w:t>En ansøgning om undtagelse for individuelle produkter i henhold til § 12 skal indeholde følgende oplysninger: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ansøgerens navn, adresse og kontaktoplysninger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produktets navn og sammensætning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en foreslået mængde D-vitamin eller jod i den anbefalede daglige dosis af produktet og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videnskabelig dokumentation for, at den foreslåede mængde D-vitamin eller jod i den anbefalede daglige dosis af produktet ikke udgør en risiko for menneskers sundhed.</w:t>
      </w:r>
    </w:p>
    <w:p w14:paraId="439FA407" w14:textId="111E3AB5" w:rsidR="00534EB7" w:rsidRPr="00014086" w:rsidRDefault="00534EB7" w:rsidP="00534EB7">
      <w:pPr>
        <w:pStyle w:val="ListParagraph"/>
        <w:tabs>
          <w:tab w:val="clear" w:pos="283"/>
          <w:tab w:val="left" w:pos="284"/>
        </w:tabs>
        <w:ind w:left="284"/>
        <w:rPr>
          <w:sz w:val="20"/>
          <w:szCs w:val="20"/>
        </w:rPr>
      </w:pPr>
    </w:p>
    <w:p w14:paraId="5083C306" w14:textId="1D239235" w:rsidR="0096335A" w:rsidRPr="00014086" w:rsidRDefault="0096335A" w:rsidP="00173D26">
      <w:pPr>
        <w:rPr>
          <w:sz w:val="18"/>
          <w:szCs w:val="18"/>
        </w:rPr>
      </w:pPr>
    </w:p>
    <w:p w14:paraId="69DDB0CB" w14:textId="1EDE0AF2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Disse regler træder i kraft den 1. januar 2024 for så vidt angår § 11 og ellers den 1. november 2022.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Disse regler ophæver den svenske fødevarestyrelses regler (LIVSFS 2003:9) om kosttilskud.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Kosttilskud, der ikke opfylder kravene i § 11, kan markedsføres, indtil lagrene er opbrugt, forudsat at de er markedsført eller mærket inden den 1. januar 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lastRenderedPageBreak/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214E39F9" w14:textId="301E60C6" w:rsidR="00FD00A3" w:rsidRPr="004001A6" w:rsidRDefault="0096335A" w:rsidP="00014086">
      <w:pPr>
        <w:tabs>
          <w:tab w:val="clear" w:pos="283"/>
          <w:tab w:val="left" w:pos="4536"/>
        </w:tabs>
      </w:pPr>
      <w:r>
        <w:tab/>
        <w:t>(Juridiske anliggender)</w:t>
      </w: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78CE" w14:textId="77777777" w:rsidR="00404C28" w:rsidRDefault="00404C28" w:rsidP="009D6B26">
      <w:r>
        <w:separator/>
      </w:r>
    </w:p>
  </w:endnote>
  <w:endnote w:type="continuationSeparator" w:id="0">
    <w:p w14:paraId="5EC97542" w14:textId="77777777" w:rsidR="00404C28" w:rsidRDefault="00404C2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</w:r>
    <w:r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</w:r>
    <w:r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41C3" w14:textId="77777777" w:rsidR="00404C28" w:rsidRDefault="00404C28" w:rsidP="009D6B26">
      <w:r>
        <w:separator/>
      </w:r>
    </w:p>
  </w:footnote>
  <w:footnote w:type="continuationSeparator" w:id="0">
    <w:p w14:paraId="456C4E71" w14:textId="77777777" w:rsidR="00404C28" w:rsidRDefault="00404C2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Se Europa-Parlamentets og Rådets direktiv 2002/46/EF af 10. juni 2002 om indbyrdes tilnærmelse af medlemsstaternes lovgivninger om kosttilskud, som ændret ved Kommissionens forordning (EU) 2021/418. Se ligeledes Europa-Parlamentets og Rådets direktiv (EU) nr. 2015/1535 af 9. september 2015 om en informationsprocedure med hensyn til tekniske forskrifter samt forskrifter for informationssamfundets tjenester.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0E8BD500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B5017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035B04C3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229806785">
    <w:abstractNumId w:val="9"/>
  </w:num>
  <w:num w:numId="2" w16cid:durableId="792165106">
    <w:abstractNumId w:val="8"/>
  </w:num>
  <w:num w:numId="3" w16cid:durableId="1938950951">
    <w:abstractNumId w:val="3"/>
  </w:num>
  <w:num w:numId="4" w16cid:durableId="1424953243">
    <w:abstractNumId w:val="26"/>
  </w:num>
  <w:num w:numId="5" w16cid:durableId="504170246">
    <w:abstractNumId w:val="12"/>
  </w:num>
  <w:num w:numId="6" w16cid:durableId="17581262">
    <w:abstractNumId w:val="33"/>
  </w:num>
  <w:num w:numId="7" w16cid:durableId="1225142526">
    <w:abstractNumId w:val="2"/>
  </w:num>
  <w:num w:numId="8" w16cid:durableId="287514555">
    <w:abstractNumId w:val="1"/>
  </w:num>
  <w:num w:numId="9" w16cid:durableId="897319426">
    <w:abstractNumId w:val="0"/>
  </w:num>
  <w:num w:numId="10" w16cid:durableId="1603106005">
    <w:abstractNumId w:val="7"/>
  </w:num>
  <w:num w:numId="11" w16cid:durableId="1191912052">
    <w:abstractNumId w:val="6"/>
  </w:num>
  <w:num w:numId="12" w16cid:durableId="2116440759">
    <w:abstractNumId w:val="5"/>
  </w:num>
  <w:num w:numId="13" w16cid:durableId="931814897">
    <w:abstractNumId w:val="4"/>
  </w:num>
  <w:num w:numId="14" w16cid:durableId="1075007757">
    <w:abstractNumId w:val="43"/>
  </w:num>
  <w:num w:numId="15" w16cid:durableId="534079552">
    <w:abstractNumId w:val="29"/>
  </w:num>
  <w:num w:numId="16" w16cid:durableId="1124231991">
    <w:abstractNumId w:val="22"/>
  </w:num>
  <w:num w:numId="17" w16cid:durableId="1054305859">
    <w:abstractNumId w:val="16"/>
  </w:num>
  <w:num w:numId="18" w16cid:durableId="1098409041">
    <w:abstractNumId w:val="21"/>
  </w:num>
  <w:num w:numId="19" w16cid:durableId="1235823137">
    <w:abstractNumId w:val="37"/>
  </w:num>
  <w:num w:numId="20" w16cid:durableId="1274049405">
    <w:abstractNumId w:val="47"/>
  </w:num>
  <w:num w:numId="21" w16cid:durableId="138885856">
    <w:abstractNumId w:val="23"/>
  </w:num>
  <w:num w:numId="22" w16cid:durableId="865753734">
    <w:abstractNumId w:val="46"/>
  </w:num>
  <w:num w:numId="23" w16cid:durableId="352654773">
    <w:abstractNumId w:val="40"/>
  </w:num>
  <w:num w:numId="24" w16cid:durableId="126970977">
    <w:abstractNumId w:val="30"/>
  </w:num>
  <w:num w:numId="25" w16cid:durableId="1268539555">
    <w:abstractNumId w:val="41"/>
  </w:num>
  <w:num w:numId="26" w16cid:durableId="1956786975">
    <w:abstractNumId w:val="20"/>
  </w:num>
  <w:num w:numId="27" w16cid:durableId="842939501">
    <w:abstractNumId w:val="24"/>
  </w:num>
  <w:num w:numId="28" w16cid:durableId="29451822">
    <w:abstractNumId w:val="31"/>
  </w:num>
  <w:num w:numId="29" w16cid:durableId="1881237561">
    <w:abstractNumId w:val="13"/>
  </w:num>
  <w:num w:numId="30" w16cid:durableId="1228960598">
    <w:abstractNumId w:val="25"/>
  </w:num>
  <w:num w:numId="31" w16cid:durableId="1758166189">
    <w:abstractNumId w:val="39"/>
  </w:num>
  <w:num w:numId="32" w16cid:durableId="1940795400">
    <w:abstractNumId w:val="11"/>
  </w:num>
  <w:num w:numId="33" w16cid:durableId="85813018">
    <w:abstractNumId w:val="17"/>
  </w:num>
  <w:num w:numId="34" w16cid:durableId="1660577851">
    <w:abstractNumId w:val="45"/>
  </w:num>
  <w:num w:numId="35" w16cid:durableId="1287200844">
    <w:abstractNumId w:val="18"/>
  </w:num>
  <w:num w:numId="36" w16cid:durableId="2073263763">
    <w:abstractNumId w:val="49"/>
  </w:num>
  <w:num w:numId="37" w16cid:durableId="351148038">
    <w:abstractNumId w:val="27"/>
  </w:num>
  <w:num w:numId="38" w16cid:durableId="1089497584">
    <w:abstractNumId w:val="35"/>
  </w:num>
  <w:num w:numId="39" w16cid:durableId="635529034">
    <w:abstractNumId w:val="42"/>
  </w:num>
  <w:num w:numId="40" w16cid:durableId="583564356">
    <w:abstractNumId w:val="28"/>
  </w:num>
  <w:num w:numId="41" w16cid:durableId="2029136646">
    <w:abstractNumId w:val="14"/>
  </w:num>
  <w:num w:numId="42" w16cid:durableId="862406020">
    <w:abstractNumId w:val="15"/>
  </w:num>
  <w:num w:numId="43" w16cid:durableId="848442880">
    <w:abstractNumId w:val="44"/>
  </w:num>
  <w:num w:numId="44" w16cid:durableId="422459177">
    <w:abstractNumId w:val="36"/>
  </w:num>
  <w:num w:numId="45" w16cid:durableId="965815762">
    <w:abstractNumId w:val="19"/>
  </w:num>
  <w:num w:numId="46" w16cid:durableId="272396875">
    <w:abstractNumId w:val="10"/>
  </w:num>
  <w:num w:numId="47" w16cid:durableId="319384433">
    <w:abstractNumId w:val="34"/>
  </w:num>
  <w:num w:numId="48" w16cid:durableId="313873933">
    <w:abstractNumId w:val="38"/>
  </w:num>
  <w:num w:numId="49" w16cid:durableId="1263218302">
    <w:abstractNumId w:val="32"/>
  </w:num>
  <w:num w:numId="50" w16cid:durableId="729888952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08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6A67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4C28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1523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Klik her for at indtaste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415C06"/>
    <w:rsid w:val="00574071"/>
    <w:rsid w:val="00C030C8"/>
    <w:rsid w:val="00D6266F"/>
    <w:rsid w:val="00DB19E4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E4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svenske fødevarestyrelses regler om kosttilskud</dc:title>
  <dc:subject/>
  <dc:creator>Norlin Sofia SUS_JU</dc:creator>
  <cp:keywords>2022:xx</cp:keywords>
  <dc:description/>
  <cp:lastModifiedBy>Liana Brili</cp:lastModifiedBy>
  <cp:revision>9</cp:revision>
  <cp:lastPrinted>2014-01-09T15:33:00Z</cp:lastPrinted>
  <dcterms:created xsi:type="dcterms:W3CDTF">2022-04-05T07:48:00Z</dcterms:created>
  <dcterms:modified xsi:type="dcterms:W3CDTF">2022-06-14T14:29:00Z</dcterms:modified>
</cp:coreProperties>
</file>