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38FD8AD7" w14:textId="77777777" w:rsidTr="00B81523">
        <w:tc>
          <w:tcPr>
            <w:tcW w:w="7371" w:type="dxa"/>
          </w:tcPr>
          <w:p w14:paraId="39145154" w14:textId="77777777" w:rsidR="00173D26" w:rsidRPr="00173D26" w:rsidRDefault="00173D26" w:rsidP="00173D26">
            <w:pPr>
              <w:rPr>
                <w:b/>
                <w:sz w:val="52"/>
                <w:szCs w:val="52"/>
              </w:rPr>
            </w:pPr>
            <w:r>
              <w:rPr>
                <w:b/>
                <w:sz w:val="52"/>
              </w:rPr>
              <w:t>Κώδικας καταστατικού της Σουηδικής Υπηρεσίας Τροφίμων</w:t>
            </w:r>
          </w:p>
          <w:p w14:paraId="5B80C753" w14:textId="77777777" w:rsidR="00173D26" w:rsidRPr="00173D26" w:rsidRDefault="00173D26" w:rsidP="00173D26">
            <w:pPr>
              <w:rPr>
                <w:b/>
                <w:sz w:val="52"/>
                <w:szCs w:val="52"/>
              </w:rPr>
            </w:pPr>
          </w:p>
          <w:p w14:paraId="766BA3C0" w14:textId="77777777" w:rsidR="00173D26" w:rsidRPr="00173D26" w:rsidRDefault="00173D26" w:rsidP="00173D26">
            <w:pPr>
              <w:rPr>
                <w:sz w:val="16"/>
                <w:szCs w:val="16"/>
              </w:rPr>
            </w:pPr>
            <w:r>
              <w:rPr>
                <w:sz w:val="16"/>
              </w:rPr>
              <w:t>ISSN 1651-3533</w:t>
            </w:r>
          </w:p>
        </w:tc>
        <w:tc>
          <w:tcPr>
            <w:tcW w:w="2268" w:type="dxa"/>
          </w:tcPr>
          <w:p w14:paraId="1A75EC79" w14:textId="77777777" w:rsidR="00173D26" w:rsidRPr="00173D26" w:rsidRDefault="00173D26" w:rsidP="00173D26">
            <w:pPr>
              <w:rPr>
                <w:sz w:val="16"/>
                <w:szCs w:val="16"/>
              </w:rPr>
            </w:pPr>
          </w:p>
        </w:tc>
      </w:tr>
    </w:tbl>
    <w:p w14:paraId="71C42C60" w14:textId="3BC74541"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7995AEB1" w14:textId="77777777" w:rsidTr="00FE4B0F">
        <w:tc>
          <w:tcPr>
            <w:tcW w:w="7371" w:type="dxa"/>
          </w:tcPr>
          <w:p w14:paraId="0DE749A7" w14:textId="66B8B4E3" w:rsidR="005A6466" w:rsidRPr="007D774D" w:rsidRDefault="007D774D" w:rsidP="00604B40">
            <w:pPr>
              <w:rPr>
                <w:b/>
                <w:sz w:val="36"/>
                <w:szCs w:val="36"/>
              </w:rPr>
            </w:pPr>
            <w:sdt>
              <w:sdtPr>
                <w:rPr>
                  <w:b/>
                  <w:bCs/>
                  <w:sz w:val="36"/>
                  <w:szCs w:val="36"/>
                </w:rPr>
                <w:id w:val="1635603334"/>
                <w:lock w:val="sdtLocked"/>
                <w:placeholder>
                  <w:docPart w:val="CAF0B33DF7354C0DBD325C799CDE3625"/>
                </w:placeholder>
                <w:dataBinding w:prefixMappings="xmlns:ns0='http://purl.org/dc/elements/1.1/' xmlns:ns1='http://schemas.openxmlformats.org/package/2006/metadata/core-properties' " w:xpath="/ns1:coreProperties[1]/ns0:title[1]" w:storeItemID="{6C3C8BC8-F283-45AE-878A-BAB7291924A1}"/>
                <w:text/>
              </w:sdtPr>
              <w:sdtContent>
                <w:r w:rsidRPr="007D774D">
                  <w:rPr>
                    <w:b/>
                    <w:bCs/>
                    <w:sz w:val="36"/>
                    <w:szCs w:val="36"/>
                  </w:rPr>
                  <w:t>Οι κανονισμοί της Σουηδικής Υπηρεσίας Τροφίμων σχετικά με τα συμπληρώματα διατροφής</w:t>
                </w:r>
                <w:r w:rsidRPr="007D774D">
                  <w:rPr>
                    <w:b/>
                    <w:bCs/>
                    <w:sz w:val="36"/>
                    <w:szCs w:val="36"/>
                  </w:rPr>
                  <w:t>·</w:t>
                </w:r>
              </w:sdtContent>
            </w:sdt>
          </w:p>
        </w:tc>
        <w:tc>
          <w:tcPr>
            <w:tcW w:w="2268" w:type="dxa"/>
          </w:tcPr>
          <w:p w14:paraId="7D0138FF" w14:textId="7ED3F4EF" w:rsidR="00173D26" w:rsidRPr="00061943" w:rsidRDefault="00061943" w:rsidP="00061943">
            <w:pPr>
              <w:rPr>
                <w:b/>
              </w:rPr>
            </w:pPr>
            <w:r>
              <w:rPr>
                <w:b/>
              </w:rPr>
              <w:t xml:space="preserve">LIVSFS </w:t>
            </w:r>
            <w:sdt>
              <w:sdtPr>
                <w:rPr>
                  <w:b/>
                </w:rPr>
                <w:id w:val="161974437"/>
                <w:lock w:val="sdtLocked"/>
                <w:placeholder>
                  <w:docPart w:val="CDA259C5F84D48EFBBC1F639323613E9"/>
                </w:placeholder>
                <w:dataBinding w:prefixMappings="xmlns:ns0='http://purl.org/dc/elements/1.1/' xmlns:ns1='http://schemas.openxmlformats.org/package/2006/metadata/core-properties' " w:xpath="/ns1:coreProperties[1]/ns1:keywords[1]" w:storeItemID="{6C3C8BC8-F283-45AE-878A-BAB7291924A1}"/>
                <w:text/>
              </w:sdtPr>
              <w:sdtEndPr/>
              <w:sdtContent>
                <w:r w:rsidR="008D742B">
                  <w:rPr>
                    <w:b/>
                  </w:rPr>
                  <w:t>2022:xx</w:t>
                </w:r>
              </w:sdtContent>
            </w:sdt>
          </w:p>
          <w:p w14:paraId="32F48AB8" w14:textId="77777777" w:rsidR="00061943" w:rsidRPr="00737150" w:rsidRDefault="00737150" w:rsidP="00173D26">
            <w:pPr>
              <w:rPr>
                <w:sz w:val="24"/>
                <w:szCs w:val="24"/>
              </w:rPr>
            </w:pPr>
            <w:r>
              <w:rPr>
                <w:sz w:val="24"/>
              </w:rPr>
              <w:t xml:space="preserve">Δημοσιεύθηκε στις </w:t>
            </w:r>
            <w:sdt>
              <w:sdtPr>
                <w:rPr>
                  <w:sz w:val="24"/>
                  <w:szCs w:val="24"/>
                </w:rPr>
                <w:id w:val="425843510"/>
                <w:placeholder>
                  <w:docPart w:val="DBE81C18F6014273A335641AACC22C9A"/>
                </w:placeholder>
                <w:temporary/>
                <w:showingPlcHdr/>
                <w:date w:fullDate="2014-01-09T00:00:00Z">
                  <w:dateFormat w:val="'den' d MMMM yyyy"/>
                  <w:lid w:val="el-GR"/>
                  <w:storeMappedDataAs w:val="dateTime"/>
                  <w:calendar w:val="gregorian"/>
                </w:date>
              </w:sdtPr>
              <w:sdtEndPr/>
              <w:sdtContent>
                <w:r>
                  <w:rPr>
                    <w:rStyle w:val="PlaceholderText"/>
                  </w:rPr>
                  <w:t>Κάντε κλικ εδώ για εισαγωγή ημερομηνίας.</w:t>
                </w:r>
              </w:sdtContent>
            </w:sdt>
          </w:p>
          <w:p w14:paraId="6A7A86E3" w14:textId="77777777" w:rsidR="00061943" w:rsidRPr="00737150" w:rsidRDefault="00061943" w:rsidP="00173D26">
            <w:pPr>
              <w:rPr>
                <w:i/>
                <w:sz w:val="26"/>
                <w:szCs w:val="26"/>
              </w:rPr>
            </w:pPr>
          </w:p>
        </w:tc>
      </w:tr>
    </w:tbl>
    <w:p w14:paraId="7E5BC2A5" w14:textId="0E9A33D0" w:rsidR="00173D26" w:rsidRDefault="00D832B4" w:rsidP="00D832B4">
      <w:pPr>
        <w:spacing w:before="480" w:after="720"/>
      </w:pPr>
      <w:r>
        <w:t xml:space="preserve">εγκρίθηκε στις </w:t>
      </w:r>
      <w:sdt>
        <w:sdtPr>
          <w:id w:val="1291553112"/>
          <w:placeholder>
            <w:docPart w:val="DBE81C18F6014273A335641AACC22C9A"/>
          </w:placeholder>
          <w:temporary/>
          <w:showingPlcHdr/>
          <w:date>
            <w:dateFormat w:val="'den' d MMMM yyyy"/>
            <w:lid w:val="el-GR"/>
            <w:storeMappedDataAs w:val="dateTime"/>
            <w:calendar w:val="gregorian"/>
          </w:date>
        </w:sdtPr>
        <w:sdtEndPr/>
        <w:sdtContent>
          <w:r>
            <w:rPr>
              <w:rStyle w:val="PlaceholderText"/>
            </w:rPr>
            <w:t>Κάντε κλικ εδώ για εισαγωγή ημερομηνίας.</w:t>
          </w:r>
        </w:sdtContent>
      </w:sdt>
    </w:p>
    <w:p w14:paraId="21472802" w14:textId="35FCB323" w:rsidR="00D13D17" w:rsidRDefault="00D832B4" w:rsidP="00120983">
      <w:pPr>
        <w:tabs>
          <w:tab w:val="clear" w:pos="283"/>
          <w:tab w:val="left" w:pos="284"/>
        </w:tabs>
        <w:ind w:firstLine="284"/>
      </w:pPr>
      <w:r>
        <w:t>Δυνάμει των άρθρων 5–7 του διατάγματος για τα τρόφιμα (2006:813), η Σουηδική Υπηρεσία Τροφίμων ορίζει</w:t>
      </w:r>
      <w:r w:rsidR="00E1752D">
        <w:rPr>
          <w:rStyle w:val="FootnoteReference"/>
        </w:rPr>
        <w:footnoteReference w:id="1"/>
      </w:r>
      <w:r>
        <w:t xml:space="preserve"> τα ακόλουθα. </w:t>
      </w:r>
    </w:p>
    <w:p w14:paraId="604AAC82" w14:textId="77777777" w:rsidR="006861F9" w:rsidRPr="006861F9" w:rsidRDefault="006861F9" w:rsidP="006861F9">
      <w:pPr>
        <w:pStyle w:val="Heading2"/>
      </w:pPr>
      <w:r>
        <w:t>Πεδίο εφαρμογής</w:t>
      </w:r>
    </w:p>
    <w:p w14:paraId="2BC8D15E" w14:textId="378DB14D" w:rsidR="00D832B4" w:rsidRPr="006861F9" w:rsidRDefault="00755AEF" w:rsidP="006861F9">
      <w:pPr>
        <w:rPr>
          <w:b/>
        </w:rPr>
      </w:pPr>
      <w:r>
        <w:rPr>
          <w:b/>
        </w:rPr>
        <w:t>Τμήμα 1</w:t>
      </w:r>
      <w:r w:rsidR="007D774D">
        <w:t>  </w:t>
      </w:r>
      <w:r>
        <w:t>Οι διατάξεις αυτές εφαρμόζονται στα τρόφιμα που διατίθενται στην αγορά ως συμπληρώματα διατροφής.</w:t>
      </w:r>
    </w:p>
    <w:p w14:paraId="5214CA54" w14:textId="77777777" w:rsidR="0075007A" w:rsidRPr="008604DD" w:rsidRDefault="006B202E" w:rsidP="0075007A">
      <w:pPr>
        <w:pStyle w:val="Heading2"/>
      </w:pPr>
      <w:r>
        <w:t>Όροι και ορισμοί</w:t>
      </w:r>
    </w:p>
    <w:p w14:paraId="02A2E7CA" w14:textId="02F09A62" w:rsidR="00FD56E9" w:rsidRDefault="00BB080D" w:rsidP="00160809">
      <w:r>
        <w:rPr>
          <w:b/>
        </w:rPr>
        <w:t>Τμήμα 2</w:t>
      </w:r>
      <w:r w:rsidR="007D774D">
        <w:t>  </w:t>
      </w:r>
      <w:r>
        <w:t>«Συμπληρώματα διατροφής» σημαίνει τα τρόφιμα τα οποία</w:t>
      </w:r>
    </w:p>
    <w:p w14:paraId="3EA2D9BE" w14:textId="77777777" w:rsidR="00FD56E9" w:rsidRDefault="00FD56E9" w:rsidP="00FD56E9">
      <w:pPr>
        <w:pStyle w:val="ListParagraph"/>
        <w:numPr>
          <w:ilvl w:val="0"/>
          <w:numId w:val="28"/>
        </w:numPr>
      </w:pPr>
      <w:r>
        <w:t>προορίζονται για τη συμπλήρωση της κανονικής διατροφής·</w:t>
      </w:r>
    </w:p>
    <w:p w14:paraId="0888320F" w14:textId="77777777" w:rsidR="00FD56E9" w:rsidRDefault="00FD56E9" w:rsidP="00FD56E9">
      <w:pPr>
        <w:pStyle w:val="ListParagraph"/>
        <w:numPr>
          <w:ilvl w:val="0"/>
          <w:numId w:val="28"/>
        </w:numPr>
      </w:pPr>
      <w:r>
        <w:t>είναι συμπυκνωμένες πηγές θρεπτικών ουσιών ή άλλων ουσιών με θρεπτική ή φυσιολογική επίδραση, μεμονωμένες ή σε συνδυασμό με άλλες· και</w:t>
      </w:r>
    </w:p>
    <w:p w14:paraId="6BF5205F" w14:textId="77777777" w:rsidR="003B1249" w:rsidRPr="003B1249" w:rsidRDefault="00FD56E9" w:rsidP="00FA105B">
      <w:pPr>
        <w:pStyle w:val="ListParagraph"/>
        <w:numPr>
          <w:ilvl w:val="0"/>
          <w:numId w:val="28"/>
        </w:numPr>
      </w:pPr>
      <w:r>
        <w:t>διατίθενται σε δοσομετρική μορφή, δηλαδή σε μορφές όπως καψάκια, παστίλιες, δισκία, χάπια και άλλες παρόμοιες μορφές, φακελάκια σκόνης, αμπούλες υγρών, σταγονομετρικές φιάλες και άλλα παρόμοια παρασκευάσματα υγρών ή σκονών που προορίζονται να λαμβάνονται σε μετρημένες μικρές ποσότητες.</w:t>
      </w:r>
    </w:p>
    <w:p w14:paraId="35E7BBD2" w14:textId="77777777" w:rsidR="003B1249" w:rsidRDefault="00160809" w:rsidP="00160809">
      <w:pPr>
        <w:pStyle w:val="ListParagraph"/>
        <w:ind w:left="360"/>
      </w:pPr>
      <w:r>
        <w:lastRenderedPageBreak/>
        <w:t>«Θρεπτικά συστατικά» σημαίνει βιταμίνες και ανόργανα συστατικά.</w:t>
      </w:r>
    </w:p>
    <w:p w14:paraId="161D42EE" w14:textId="77777777" w:rsidR="00DA2B68" w:rsidRDefault="00537223" w:rsidP="00DA2B68">
      <w:pPr>
        <w:pStyle w:val="Heading2"/>
      </w:pPr>
      <w:r>
        <w:t>Συσκευασία και επισήμανση</w:t>
      </w:r>
    </w:p>
    <w:p w14:paraId="7B9D5D8E" w14:textId="567BDDAC" w:rsidR="00DA2B68" w:rsidRDefault="00E32CB3" w:rsidP="00DA2B68">
      <w:r>
        <w:rPr>
          <w:b/>
        </w:rPr>
        <w:t>Τμήμα 3</w:t>
      </w:r>
      <w:r w:rsidR="007D774D">
        <w:t>  </w:t>
      </w:r>
      <w:r>
        <w:t>Τα συμπληρώματα διατροφής μπορούν να παραδοθούν στον τελικό καταναλωτή μόνο σε προσυσκευασμένη μορφή.</w:t>
      </w:r>
    </w:p>
    <w:p w14:paraId="5F1AFA29" w14:textId="77777777" w:rsidR="00241DFD" w:rsidRDefault="00241DFD" w:rsidP="00DA2B68"/>
    <w:p w14:paraId="28FBCE30" w14:textId="747836B6" w:rsidR="001D55B0" w:rsidRDefault="00E32CB3" w:rsidP="00DA2B68">
      <w:pPr>
        <w:rPr>
          <w:noProof/>
        </w:rPr>
      </w:pPr>
      <w:r>
        <w:rPr>
          <w:b/>
        </w:rPr>
        <w:t>Τμήμα 4</w:t>
      </w:r>
      <w:r w:rsidR="007D774D">
        <w:t>  </w:t>
      </w:r>
      <w:r>
        <w:t xml:space="preserve">Ο όρος «συμπληρώματα διατροφής» χρησιμοποιείται στα προϊόντα που καλύπτονται από τους παρόντες κανονισμούς. </w:t>
      </w:r>
    </w:p>
    <w:p w14:paraId="5F21D25D" w14:textId="77777777" w:rsidR="00DA2B68" w:rsidRDefault="00DA2B68" w:rsidP="00DA2B68">
      <w:pPr>
        <w:tabs>
          <w:tab w:val="clear" w:pos="283"/>
          <w:tab w:val="left" w:pos="284"/>
        </w:tabs>
        <w:rPr>
          <w:b/>
        </w:rPr>
      </w:pPr>
    </w:p>
    <w:p w14:paraId="2F902C34" w14:textId="6F872DB9" w:rsidR="00DA2B68" w:rsidRDefault="00E32CB3" w:rsidP="00DA2B68">
      <w:pPr>
        <w:tabs>
          <w:tab w:val="clear" w:pos="283"/>
          <w:tab w:val="left" w:pos="284"/>
        </w:tabs>
      </w:pPr>
      <w:r>
        <w:rPr>
          <w:b/>
        </w:rPr>
        <w:t>Τμήμα 5</w:t>
      </w:r>
      <w:r w:rsidR="007D774D">
        <w:t>  </w:t>
      </w:r>
      <w:r>
        <w:t>Η συσκευασία πρέπει να φέρει την ακόλουθη επισήμανση:</w:t>
      </w:r>
    </w:p>
    <w:p w14:paraId="1B08C1A4" w14:textId="732721DB" w:rsidR="00DA2B68" w:rsidRDefault="001326CA" w:rsidP="008D742B">
      <w:pPr>
        <w:pStyle w:val="ListParagraph"/>
        <w:numPr>
          <w:ilvl w:val="0"/>
          <w:numId w:val="16"/>
        </w:numPr>
        <w:tabs>
          <w:tab w:val="clear" w:pos="283"/>
          <w:tab w:val="left" w:pos="0"/>
        </w:tabs>
        <w:ind w:left="0" w:firstLine="283"/>
      </w:pPr>
      <w:r>
        <w:t>ονομασίες των κατηγοριών θρεπτικών ουσιών ή άλλων ουσιών που χαρακτηρίζουν το προϊόν ή τη φύση των εν λόγω θρεπτικών ή άλλων ουσιών·</w:t>
      </w:r>
    </w:p>
    <w:p w14:paraId="39F9603C" w14:textId="645D8E02" w:rsidR="00DA2B68" w:rsidRDefault="0072021B" w:rsidP="00DA2B68">
      <w:pPr>
        <w:pStyle w:val="ListParagraph"/>
        <w:numPr>
          <w:ilvl w:val="0"/>
          <w:numId w:val="16"/>
        </w:numPr>
      </w:pPr>
      <w:r>
        <w:t xml:space="preserve">συνιστώμενη ημερήσια δόση του προϊόντος· </w:t>
      </w:r>
    </w:p>
    <w:p w14:paraId="6DED5971" w14:textId="60AD39F8" w:rsidR="00DA2B68" w:rsidRDefault="00D743A4" w:rsidP="00350CE0">
      <w:pPr>
        <w:pStyle w:val="ListParagraph"/>
        <w:numPr>
          <w:ilvl w:val="0"/>
          <w:numId w:val="16"/>
        </w:numPr>
      </w:pPr>
      <w:r>
        <w:t xml:space="preserve">ότι δεν πρέπει να γίνεται υπέρβαση της συνιστώμενης ημερήσιας δόσης· </w:t>
      </w:r>
    </w:p>
    <w:p w14:paraId="52E5B862" w14:textId="5AED9ADF" w:rsidR="00DA2B68" w:rsidRPr="008D742B" w:rsidRDefault="00DA2B68" w:rsidP="008D742B">
      <w:pPr>
        <w:pStyle w:val="ListParagraph"/>
        <w:numPr>
          <w:ilvl w:val="0"/>
          <w:numId w:val="16"/>
        </w:numPr>
        <w:ind w:left="0" w:firstLine="284"/>
      </w:pPr>
      <w:r>
        <w:t>ότι τα συμπληρώματα διατροφής δεν θα πρέπει να χρησιμοποιούνται ως υποκατάστατο μιας ποικίλης διατροφής· και</w:t>
      </w:r>
    </w:p>
    <w:p w14:paraId="51DF699B" w14:textId="20554187" w:rsidR="00DA2B68" w:rsidRPr="008D742B" w:rsidRDefault="00DA2B68" w:rsidP="008D742B">
      <w:pPr>
        <w:pStyle w:val="Default"/>
        <w:numPr>
          <w:ilvl w:val="0"/>
          <w:numId w:val="16"/>
        </w:numPr>
        <w:rPr>
          <w:sz w:val="28"/>
          <w:szCs w:val="28"/>
        </w:rPr>
      </w:pPr>
      <w:r>
        <w:rPr>
          <w:sz w:val="28"/>
        </w:rPr>
        <w:t>ότι τα συμπληρώματα διατροφής θα πρέπει να φυλάσσονται μακριά από μικρά παιδιά.</w:t>
      </w:r>
    </w:p>
    <w:p w14:paraId="02E34FA1" w14:textId="77777777" w:rsidR="00DA2B68" w:rsidRDefault="00DA2B68" w:rsidP="00DA2B68"/>
    <w:p w14:paraId="657291AD" w14:textId="72CD8DEE" w:rsidR="00DA2B68" w:rsidRDefault="00E32CB3" w:rsidP="001326CA">
      <w:r>
        <w:rPr>
          <w:b/>
          <w:bCs/>
        </w:rPr>
        <w:t>Τμήμα 6</w:t>
      </w:r>
      <w:r w:rsidR="007D774D">
        <w:t>  </w:t>
      </w:r>
      <w:r>
        <w:t xml:space="preserve">Η επισήμανση και η παρουσίαση των συμπληρωμάτων διατροφής μπορεί να μην περιλαμβάνει κανένα ισχυρισμό ή συμπέρασμα ότι μια ισορροπημένη και ποικίλη διατροφή δεν μπορεί να παρέχει κατάλληλες ποσότητες θρεπτικών ουσιών γενικά. </w:t>
      </w:r>
    </w:p>
    <w:p w14:paraId="774B90E8" w14:textId="77777777" w:rsidR="00DA2B68" w:rsidRDefault="00DA2B68" w:rsidP="00DA2B68"/>
    <w:p w14:paraId="29031D2D" w14:textId="48DB0D21" w:rsidR="007402AD" w:rsidRDefault="00E32CB3" w:rsidP="00DA2B68">
      <w:r>
        <w:rPr>
          <w:b/>
        </w:rPr>
        <w:t>Τμήμα 7</w:t>
      </w:r>
      <w:r w:rsidR="007D774D">
        <w:t>  </w:t>
      </w:r>
      <w:r>
        <w:t>Οι ποσότητες θρεπτικών ουσιών και άλλων ουσιών με θρεπτικές ή φυσιολογικές επιδράσεις που υπάρχουν στο προϊόν πρέπει να δηλώνονται στην επισήμανση σε αριθμητική μορφή. Οι αναφερόμενες ποσότητες αφορούν το περιεχόμενο της συνιστώμενης ημερήσιας δόσης του προϊόντος.</w:t>
      </w:r>
    </w:p>
    <w:p w14:paraId="7BCE096B" w14:textId="2C9FF757" w:rsidR="00DA2B68" w:rsidRDefault="007402AD" w:rsidP="00DA2B68">
      <w:r>
        <w:tab/>
        <w:t>Οι αναφερόμενες ποσότητες είναι μέσες ποσότητες βάσει της ανάλυσης του προϊόντος από τον παρασκευαστή και εκφράζονται στις μονάδες βιταμινών και ανόργανων συστατικών που ορίζονται στο παράρτημα Ι της οδηγίας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w:t>
      </w:r>
    </w:p>
    <w:p w14:paraId="2A4C4396" w14:textId="77777777" w:rsidR="00DA2B68" w:rsidRDefault="00DA2B68" w:rsidP="00DA2B68"/>
    <w:p w14:paraId="5639CA4F" w14:textId="32983EFE" w:rsidR="00AF31EB" w:rsidRDefault="00E32CB3" w:rsidP="00DA2B68">
      <w:r>
        <w:rPr>
          <w:b/>
          <w:bCs/>
        </w:rPr>
        <w:t>Τμήμα 8</w:t>
      </w:r>
      <w:r w:rsidR="007D774D">
        <w:t>  </w:t>
      </w:r>
      <w:r>
        <w:t xml:space="preserve">Οι ποσότητες βιταμινών και ανόργανων συστατικών εκφράζονται ως ποσοστό των τιμών αναφοράς που καθορίζονται στο παράρτημα XIII του κανονισμού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w:t>
      </w:r>
      <w:r>
        <w:lastRenderedPageBreak/>
        <w:t xml:space="preserve">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14:paraId="320FD7F9" w14:textId="3FC4B968" w:rsidR="00DA2B68" w:rsidRDefault="00AF31EB" w:rsidP="00DA2B68">
      <w:r>
        <w:tab/>
        <w:t xml:space="preserve">Το ποσοστό που αναφέρεται στην πρώτη παράγραφο μπορεί επίσης να εκφράζεται σε γραφική μορφή. </w:t>
      </w:r>
    </w:p>
    <w:p w14:paraId="24DD277A" w14:textId="2002DF34" w:rsidR="00B527A5" w:rsidRDefault="008C37B0" w:rsidP="00B527A5">
      <w:pPr>
        <w:pStyle w:val="Heading2"/>
      </w:pPr>
      <w:r>
        <w:t>Βιταμίνες και ανόργανα συστατικά</w:t>
      </w:r>
    </w:p>
    <w:p w14:paraId="534039C1" w14:textId="6BC343E7" w:rsidR="003B1249" w:rsidRDefault="00E32CB3">
      <w:pPr>
        <w:tabs>
          <w:tab w:val="clear" w:pos="283"/>
        </w:tabs>
      </w:pPr>
      <w:r>
        <w:rPr>
          <w:b/>
          <w:bCs/>
        </w:rPr>
        <w:t>Τμήμα 9</w:t>
      </w:r>
      <w:r w:rsidR="007D774D">
        <w:t>  </w:t>
      </w:r>
      <w:r>
        <w:t xml:space="preserve">Στην παρασκευή συμπληρωμάτων διατροφής επιτρέπεται να χρησιμοποιούνται μόνο βιταμίνες και ανόργανα συστατικά που απαριθμούνται στο παράρτημα Ι της οδηγίας 2002/46/ΕΚ του Ευρωπαϊκού Κοινοβουλίου και του Συμβουλίου.  </w:t>
      </w:r>
    </w:p>
    <w:p w14:paraId="61F4710F" w14:textId="77777777" w:rsidR="00412F7D" w:rsidRDefault="00412F7D">
      <w:pPr>
        <w:tabs>
          <w:tab w:val="clear" w:pos="283"/>
        </w:tabs>
      </w:pPr>
    </w:p>
    <w:p w14:paraId="3B412F1A" w14:textId="4EDA951C" w:rsidR="00957589" w:rsidRDefault="00E32CB3" w:rsidP="0013793D">
      <w:pPr>
        <w:tabs>
          <w:tab w:val="clear" w:pos="283"/>
          <w:tab w:val="left" w:pos="284"/>
        </w:tabs>
      </w:pPr>
      <w:r>
        <w:rPr>
          <w:b/>
          <w:bCs/>
        </w:rPr>
        <w:t>Τμήμα 10</w:t>
      </w:r>
      <w:r w:rsidR="007D774D">
        <w:t>  </w:t>
      </w:r>
      <w:r>
        <w:t>Στην παρασκευή συμπληρωμάτων διατροφής επιτρέπεται να χρησιμοποιούνται μόνο εκείνες οι</w:t>
      </w:r>
      <w:r>
        <w:rPr>
          <w:b/>
        </w:rPr>
        <w:t xml:space="preserve"> </w:t>
      </w:r>
      <w:r>
        <w:t>ενώσεις βιταμινών ή ανόργανων συστατικών που απαριθμούνται στο παράρτημα II της οδηγίας 2002/46/ΕΚ του Ευρωπαϊκού Κοινοβουλίου και του Συμβουλίου.</w:t>
      </w:r>
    </w:p>
    <w:p w14:paraId="1EA8851E" w14:textId="00EA2789" w:rsidR="007C1972" w:rsidRDefault="00957589" w:rsidP="002C169B">
      <w:pPr>
        <w:tabs>
          <w:tab w:val="clear" w:pos="283"/>
          <w:tab w:val="left" w:pos="284"/>
        </w:tabs>
      </w:pPr>
      <w:r>
        <w:tab/>
        <w:t>Οι εν λόγω ενώσεις βιταμινών ή ανόργανων συστατικών πρέπει να πληρούν, κατά περίπτωση, τα κριτήρια καθαρότητας τα οποία</w:t>
      </w:r>
    </w:p>
    <w:p w14:paraId="251C8CCE" w14:textId="10284F1C" w:rsidR="007C1972" w:rsidRDefault="00957589" w:rsidP="007C1972">
      <w:pPr>
        <w:pStyle w:val="ListParagraph"/>
        <w:numPr>
          <w:ilvl w:val="0"/>
          <w:numId w:val="49"/>
        </w:numPr>
        <w:tabs>
          <w:tab w:val="clear" w:pos="283"/>
          <w:tab w:val="left" w:pos="284"/>
        </w:tabs>
      </w:pPr>
      <w:r>
        <w:t>η Επιτροπή έχει υιοθετήσει σύμφωνα με την οδηγία 2002/46/ΕΚ του Ευρωπαϊκού Κοινοβουλίου και του Συμβουλίου· ή</w:t>
      </w:r>
    </w:p>
    <w:p w14:paraId="0F37953D" w14:textId="22D88FF0" w:rsidR="007C1972" w:rsidRDefault="00957589" w:rsidP="007C1972">
      <w:pPr>
        <w:pStyle w:val="ListParagraph"/>
        <w:numPr>
          <w:ilvl w:val="0"/>
          <w:numId w:val="49"/>
        </w:numPr>
        <w:tabs>
          <w:tab w:val="clear" w:pos="283"/>
          <w:tab w:val="left" w:pos="284"/>
        </w:tabs>
      </w:pPr>
      <w:r>
        <w:t xml:space="preserve">έχουν θεσπιστεί από το δίκαιο της Ένωσης και ισχύουν για την παρασκευή τροφίμων για σκοπούς άλλους από τα συμπληρώματα διατροφής. </w:t>
      </w:r>
    </w:p>
    <w:p w14:paraId="53C4E7AD" w14:textId="6439A8ED" w:rsidR="00B219BD" w:rsidRDefault="007C1972" w:rsidP="00C155CF">
      <w:pPr>
        <w:tabs>
          <w:tab w:val="clear" w:pos="283"/>
          <w:tab w:val="left" w:pos="284"/>
        </w:tabs>
        <w:rPr>
          <w:b/>
        </w:rPr>
      </w:pPr>
      <w:r>
        <w:tab/>
        <w:t xml:space="preserve">Ελλείψει καθιερωμένων κριτηρίων καθαρότητας, ισχύουν τα γενικώς αποδεκτά κριτήρια καθαρότητας που συνιστώνται από διεθνείς φορείς.  </w:t>
      </w:r>
    </w:p>
    <w:p w14:paraId="6DDFB2D9" w14:textId="722DC5F2" w:rsidR="00F10449" w:rsidRDefault="00F149D2" w:rsidP="00C155CF">
      <w:pPr>
        <w:tabs>
          <w:tab w:val="clear" w:pos="283"/>
        </w:tabs>
        <w:spacing w:before="480" w:after="120"/>
        <w:rPr>
          <w:b/>
        </w:rPr>
      </w:pPr>
      <w:r>
        <w:rPr>
          <w:b/>
        </w:rPr>
        <w:t>Βιταμίνη D και ιώδιο</w:t>
      </w:r>
    </w:p>
    <w:p w14:paraId="1871444E" w14:textId="6BF745A6" w:rsidR="00C155CF" w:rsidRDefault="00E32CB3" w:rsidP="00000037">
      <w:pPr>
        <w:tabs>
          <w:tab w:val="clear" w:pos="283"/>
        </w:tabs>
      </w:pPr>
      <w:r>
        <w:rPr>
          <w:b/>
        </w:rPr>
        <w:t>Τμήμα 11</w:t>
      </w:r>
      <w:r w:rsidR="007D774D">
        <w:t>  </w:t>
      </w:r>
      <w:r>
        <w:t xml:space="preserve">Η συνιστώμενη ημερήσια δόση ενός συμπληρώματος διατροφής που διατίθεται στην αγορά στη Σουηδία δεν πρέπει να περιέχει επίπεδα </w:t>
      </w:r>
    </w:p>
    <w:p w14:paraId="717FF15C" w14:textId="4F184758" w:rsidR="00C155CF" w:rsidRDefault="00F149D2" w:rsidP="00C155CF">
      <w:pPr>
        <w:pStyle w:val="ListParagraph"/>
        <w:numPr>
          <w:ilvl w:val="0"/>
          <w:numId w:val="50"/>
        </w:numPr>
        <w:tabs>
          <w:tab w:val="clear" w:pos="283"/>
        </w:tabs>
      </w:pPr>
      <w:r>
        <w:t xml:space="preserve">βιταμίνης D άνω των 80 μg· ή </w:t>
      </w:r>
    </w:p>
    <w:p w14:paraId="3DF685E3" w14:textId="332DC336" w:rsidR="00E3086C" w:rsidRDefault="006E7A46" w:rsidP="00C155CF">
      <w:pPr>
        <w:pStyle w:val="ListParagraph"/>
        <w:numPr>
          <w:ilvl w:val="0"/>
          <w:numId w:val="50"/>
        </w:numPr>
        <w:tabs>
          <w:tab w:val="clear" w:pos="283"/>
        </w:tabs>
      </w:pPr>
      <w:r>
        <w:t xml:space="preserve">ιωδίου άνω των 200 μg. </w:t>
      </w:r>
    </w:p>
    <w:p w14:paraId="357B3CF1" w14:textId="77777777" w:rsidR="00241DFD" w:rsidRDefault="00241DFD" w:rsidP="00604B40">
      <w:pPr>
        <w:tabs>
          <w:tab w:val="clear" w:pos="283"/>
          <w:tab w:val="left" w:pos="284"/>
        </w:tabs>
        <w:rPr>
          <w:b/>
        </w:rPr>
      </w:pPr>
    </w:p>
    <w:p w14:paraId="3236FF33" w14:textId="6295584A" w:rsidR="00F10449" w:rsidRPr="000C52A2" w:rsidRDefault="00432657" w:rsidP="00604B40">
      <w:pPr>
        <w:tabs>
          <w:tab w:val="clear" w:pos="283"/>
          <w:tab w:val="left" w:pos="284"/>
        </w:tabs>
        <w:rPr>
          <w:rFonts w:cstheme="minorHAnsi"/>
        </w:rPr>
      </w:pPr>
      <w:r>
        <w:rPr>
          <w:b/>
          <w:bCs/>
        </w:rPr>
        <w:t>Τμήμα 12</w:t>
      </w:r>
      <w:r w:rsidR="007D774D">
        <w:t>  </w:t>
      </w:r>
      <w:r>
        <w:t xml:space="preserve">Για μεμονωμένα προϊόντα, η Σουηδική Υπηρεσία Τροφίμων μπορεί να χορηγεί παρεκκλίσεις από τις οριακές τιμές για τη βιταμίνη D ή το ιώδιο που ορίζονται στο τμήμα 11, εάν η Υπηρεσία κρίνει ότι το επίπεδο βιταμίνης D ή ιωδίου που προτείνεται από τον αιτούντα σε συνιστώμενη ημερήσια δόση του προϊόντος δεν παρουσιάζει κίνδυνο για την ανθρώπινη υγεία. </w:t>
      </w:r>
    </w:p>
    <w:p w14:paraId="432B994C" w14:textId="1BEAC957" w:rsidR="00C155CF" w:rsidRPr="000C52A2" w:rsidRDefault="00C155CF" w:rsidP="00604B40">
      <w:pPr>
        <w:tabs>
          <w:tab w:val="clear" w:pos="283"/>
          <w:tab w:val="left" w:pos="284"/>
        </w:tabs>
        <w:rPr>
          <w:rFonts w:cstheme="minorHAnsi"/>
        </w:rPr>
      </w:pPr>
      <w:r>
        <w:tab/>
        <w:t xml:space="preserve">Κάθε παρέκκλιση εξαρτάται από την τήρηση της οριακής τιμής για τη βιταμίνη D ή το ιώδιο που καθορίζεται στη σχετική απόφαση. </w:t>
      </w:r>
    </w:p>
    <w:p w14:paraId="28231A1B" w14:textId="0EC41B29" w:rsidR="000C52A2" w:rsidRDefault="000C52A2" w:rsidP="00604B40">
      <w:pPr>
        <w:tabs>
          <w:tab w:val="clear" w:pos="283"/>
          <w:tab w:val="left" w:pos="284"/>
        </w:tabs>
        <w:rPr>
          <w:rFonts w:cstheme="minorHAnsi"/>
          <w:b/>
        </w:rPr>
      </w:pPr>
    </w:p>
    <w:p w14:paraId="53DDBD78" w14:textId="530AE37D" w:rsidR="00604B40" w:rsidRPr="000C52A2" w:rsidRDefault="00421521" w:rsidP="00604B40">
      <w:pPr>
        <w:tabs>
          <w:tab w:val="clear" w:pos="283"/>
          <w:tab w:val="left" w:pos="284"/>
        </w:tabs>
        <w:rPr>
          <w:rFonts w:cstheme="minorHAnsi"/>
        </w:rPr>
      </w:pPr>
      <w:r>
        <w:rPr>
          <w:b/>
        </w:rPr>
        <w:t>Τμήμα 13</w:t>
      </w:r>
      <w:r w:rsidR="007D774D">
        <w:t>  </w:t>
      </w:r>
      <w:r>
        <w:t>Η αίτηση παρέκκλισης για μεμονωμένα προϊόντα σύμφωνα με το τμήμα 12 περιέχει τις ακόλουθες πληροφορίες:</w:t>
      </w:r>
    </w:p>
    <w:p w14:paraId="7CBA8F37" w14:textId="77777777" w:rsidR="00604B40" w:rsidRPr="00B35A9F" w:rsidRDefault="00604B40" w:rsidP="00DA2B68">
      <w:pPr>
        <w:pStyle w:val="ListParagraph"/>
        <w:numPr>
          <w:ilvl w:val="0"/>
          <w:numId w:val="21"/>
        </w:numPr>
        <w:tabs>
          <w:tab w:val="clear" w:pos="283"/>
          <w:tab w:val="left" w:pos="284"/>
        </w:tabs>
        <w:rPr>
          <w:rFonts w:cstheme="minorHAnsi"/>
        </w:rPr>
      </w:pPr>
      <w:r>
        <w:lastRenderedPageBreak/>
        <w:t>ονοματεπώνυμο, διεύθυνση και στοιχεία επικοινωνίας του αιτούντος·</w:t>
      </w:r>
    </w:p>
    <w:p w14:paraId="1C151D08" w14:textId="77777777" w:rsidR="00577EDA" w:rsidRDefault="00577EDA" w:rsidP="00DA2B68">
      <w:pPr>
        <w:pStyle w:val="ListParagraph"/>
        <w:numPr>
          <w:ilvl w:val="0"/>
          <w:numId w:val="21"/>
        </w:numPr>
        <w:tabs>
          <w:tab w:val="clear" w:pos="283"/>
          <w:tab w:val="left" w:pos="284"/>
        </w:tabs>
      </w:pPr>
      <w:r>
        <w:t>ονομασία και σύνθεση του προϊόντος·</w:t>
      </w:r>
    </w:p>
    <w:p w14:paraId="71076CAF" w14:textId="78E806CA" w:rsidR="00604B40" w:rsidRDefault="006E7A46" w:rsidP="00DA2B68">
      <w:pPr>
        <w:pStyle w:val="ListParagraph"/>
        <w:numPr>
          <w:ilvl w:val="0"/>
          <w:numId w:val="21"/>
        </w:numPr>
        <w:tabs>
          <w:tab w:val="clear" w:pos="283"/>
          <w:tab w:val="left" w:pos="284"/>
        </w:tabs>
      </w:pPr>
      <w:r>
        <w:t>προτεινόμενη ποσότητα βιταμίνης D ή ιωδίου στη συνιστώμενη ημερήσια δόση του προϊόντος· και</w:t>
      </w:r>
    </w:p>
    <w:p w14:paraId="5BE2C5FB" w14:textId="07AAA09A" w:rsidR="00534EB7" w:rsidRDefault="00604B40" w:rsidP="00534EB7">
      <w:pPr>
        <w:pStyle w:val="ListParagraph"/>
        <w:numPr>
          <w:ilvl w:val="0"/>
          <w:numId w:val="21"/>
        </w:numPr>
        <w:tabs>
          <w:tab w:val="clear" w:pos="283"/>
          <w:tab w:val="left" w:pos="284"/>
        </w:tabs>
      </w:pPr>
      <w:r>
        <w:t>επιστημονικά στοιχεία που αποδεικνύουν ότι η προτεινόμενη ποσότητα βιταμίνης D ή ιωδίου στη συνιστώμενη ημερήσια δόση του προϊόντος δεν ενέχει κίνδυνο για την ανθρώπινη υγεία.</w:t>
      </w:r>
    </w:p>
    <w:p w14:paraId="439FA407" w14:textId="111E3AB5" w:rsidR="00534EB7" w:rsidRDefault="00534EB7" w:rsidP="00534EB7">
      <w:pPr>
        <w:pStyle w:val="ListParagraph"/>
        <w:tabs>
          <w:tab w:val="clear" w:pos="283"/>
          <w:tab w:val="left" w:pos="284"/>
        </w:tabs>
        <w:ind w:left="284"/>
      </w:pPr>
    </w:p>
    <w:p w14:paraId="5083C306" w14:textId="1D239235" w:rsidR="0096335A" w:rsidRDefault="0096335A" w:rsidP="00173D26"/>
    <w:p w14:paraId="69DDB0CB" w14:textId="1EDE0AF2" w:rsidR="006433AC" w:rsidRPr="006433AC" w:rsidRDefault="0096335A" w:rsidP="008B2E1F">
      <w:pPr>
        <w:pStyle w:val="ListParagraph"/>
        <w:numPr>
          <w:ilvl w:val="0"/>
          <w:numId w:val="20"/>
        </w:numPr>
      </w:pPr>
      <w:r>
        <w:t xml:space="preserve">Οι παρόντες κανονισμοί τίθενται σε ισχύ την 1η Ιανουαρίου 2024 όσον αφορά στο τμήμα 11 και άλλως την 1η Νοεμβρίου 2022. </w:t>
      </w:r>
    </w:p>
    <w:p w14:paraId="3923C6D5" w14:textId="3E6A6B3F" w:rsidR="00AA4FE5" w:rsidRDefault="00094802" w:rsidP="00AA4FE5">
      <w:pPr>
        <w:pStyle w:val="ListParagraph"/>
        <w:numPr>
          <w:ilvl w:val="0"/>
          <w:numId w:val="20"/>
        </w:numPr>
      </w:pPr>
      <w:r>
        <w:t>Οι κανονισμοί αυτοί καταργούν τους κανονισμούς της Σουηδικής Υπηρεσίας Τροφίμων (LIVSFS 2003:9) σχετικά με τα συμπληρώματα διατροφής.</w:t>
      </w:r>
    </w:p>
    <w:p w14:paraId="4291C653" w14:textId="15F53944" w:rsidR="00207922" w:rsidRDefault="008A4089" w:rsidP="00207922">
      <w:pPr>
        <w:pStyle w:val="ListParagraph"/>
        <w:numPr>
          <w:ilvl w:val="0"/>
          <w:numId w:val="20"/>
        </w:numPr>
      </w:pPr>
      <w:r>
        <w:t xml:space="preserve">Τα συμπληρώματα διατροφής που δεν συμμορφώνονται με το τμήμα 11 μπορούν να διατίθενται στην αγορά έως ότου εξαντληθούν τα αποθέματα, υπό τον όρο ότι έχουν διατεθεί στην αγορά ή έχουν επισημανθεί πριν από την 1η Ιανουαρίου 2024. </w:t>
      </w:r>
    </w:p>
    <w:p w14:paraId="3C7ECDD8" w14:textId="77777777" w:rsidR="0096335A" w:rsidRDefault="0096335A" w:rsidP="00173D26"/>
    <w:p w14:paraId="51DD281B" w14:textId="77777777" w:rsidR="001F2976" w:rsidRDefault="001F2976" w:rsidP="00173D26"/>
    <w:p w14:paraId="67AB9954" w14:textId="321E5CDC" w:rsidR="0096335A" w:rsidRDefault="004F548F" w:rsidP="00173D26">
      <w:r>
        <w:t>ANNICA SOHLSTRÖM</w:t>
      </w:r>
    </w:p>
    <w:p w14:paraId="3D261EC1" w14:textId="77777777" w:rsidR="0096335A" w:rsidRDefault="0096335A" w:rsidP="0096335A">
      <w:pPr>
        <w:tabs>
          <w:tab w:val="clear" w:pos="283"/>
          <w:tab w:val="left" w:pos="4536"/>
        </w:tabs>
      </w:pPr>
      <w:r>
        <w:tab/>
        <w:t>Elin Häggqvist</w:t>
      </w:r>
    </w:p>
    <w:p w14:paraId="7A76B9E3" w14:textId="77777777" w:rsidR="0096335A" w:rsidRDefault="0096335A" w:rsidP="0096335A">
      <w:pPr>
        <w:tabs>
          <w:tab w:val="clear" w:pos="283"/>
          <w:tab w:val="left" w:pos="4536"/>
        </w:tabs>
      </w:pPr>
      <w:r>
        <w:tab/>
        <w:t>(Νομικές υποθέσεις)</w:t>
      </w:r>
    </w:p>
    <w:p w14:paraId="214E39F9" w14:textId="1E3B2D73" w:rsidR="00FD00A3" w:rsidRPr="004001A6" w:rsidRDefault="00FD00A3" w:rsidP="004001A6">
      <w:pPr>
        <w:tabs>
          <w:tab w:val="clear" w:pos="283"/>
        </w:tabs>
      </w:pPr>
    </w:p>
    <w:sectPr w:rsidR="00FD00A3" w:rsidRPr="004001A6" w:rsidSect="00222D63">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78CE" w14:textId="77777777" w:rsidR="00404C28" w:rsidRDefault="00404C28" w:rsidP="009D6B26">
      <w:r>
        <w:separator/>
      </w:r>
    </w:p>
  </w:endnote>
  <w:endnote w:type="continuationSeparator" w:id="0">
    <w:p w14:paraId="5EC97542" w14:textId="77777777" w:rsidR="00404C28" w:rsidRDefault="00404C28"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6A06" w14:textId="39BF6D25" w:rsidR="00A54340" w:rsidRDefault="00A54340" w:rsidP="00593296">
    <w:pPr>
      <w:pStyle w:val="Footer"/>
      <w:tabs>
        <w:tab w:val="center" w:pos="4253"/>
      </w:tabs>
    </w:pPr>
    <w:r>
      <w:tab/>
    </w:r>
    <w:r>
      <w:t>LIVSFS 2022:xx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37" w14:textId="53BEC26D" w:rsidR="00A54340" w:rsidRDefault="00A54340" w:rsidP="00593296">
    <w:pPr>
      <w:pStyle w:val="Footer"/>
      <w:tabs>
        <w:tab w:val="center" w:pos="3686"/>
      </w:tabs>
    </w:pPr>
    <w:r>
      <w:tab/>
    </w:r>
    <w:r>
      <w:t xml:space="preserve">LIVSFS </w:t>
    </w:r>
    <w:r>
      <w:t>2022:xx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CE3D" w14:textId="5218EC1C" w:rsidR="00A54340" w:rsidRDefault="00A54340" w:rsidP="00593296">
    <w:pPr>
      <w:pStyle w:val="Footer"/>
      <w:tabs>
        <w:tab w:val="center" w:pos="4253"/>
      </w:tabs>
    </w:pPr>
    <w:r>
      <w:tab/>
    </w:r>
    <w:r>
      <w:t xml:space="preserve">LIVSFS </w:t>
    </w:r>
    <w:sdt>
      <w:sdtPr>
        <w:id w:val="1455836891"/>
        <w:lock w:val="contentLocked"/>
        <w:dataBinding w:prefixMappings="xmlns:ns0='http://purl.org/dc/elements/1.1/' xmlns:ns1='http://schemas.openxmlformats.org/package/2006/metadata/core-properties' " w:xpath="/ns1:coreProperties[1]/ns1:keywords[1]" w:storeItemID="{6C3C8BC8-F283-45AE-878A-BAB7291924A1}"/>
        <w:text/>
      </w:sdtPr>
      <w:sdtEndPr/>
      <w:sdtContent>
        <w:del w:id="0" w:author="Häggqvist Elin SUS" w:date="2022-01-30T23:04:00Z">
          <w:r w:rsidDel="008D742B">
            <w:delText>2020:xx</w:delText>
          </w:r>
        </w:del>
        <w:ins w:id="1" w:author="Häggqvist Elin SUS" w:date="2022-01-30T23:04:00Z">
          <w:r w:rsidR="008D742B">
            <w:t>2022:xx</w:t>
          </w:r>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41C3" w14:textId="77777777" w:rsidR="00404C28" w:rsidRDefault="00404C28" w:rsidP="009D6B26">
      <w:r>
        <w:separator/>
      </w:r>
    </w:p>
  </w:footnote>
  <w:footnote w:type="continuationSeparator" w:id="0">
    <w:p w14:paraId="456C4E71" w14:textId="77777777" w:rsidR="00404C28" w:rsidRDefault="00404C28" w:rsidP="009D6B26">
      <w:r>
        <w:continuationSeparator/>
      </w:r>
    </w:p>
  </w:footnote>
  <w:footnote w:id="1">
    <w:p w14:paraId="61A59AC4" w14:textId="2B58FD3C" w:rsidR="00A54340" w:rsidRDefault="00A54340">
      <w:pPr>
        <w:pStyle w:val="FootnoteText"/>
      </w:pPr>
      <w:r>
        <w:rPr>
          <w:rStyle w:val="FootnoteReference"/>
        </w:rPr>
        <w:footnoteRef/>
      </w:r>
      <w:r>
        <w:t xml:space="preserve"> Βλ.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όπως τροποποιήθηκε με τον κανονισμό (ΕΕ) 2021/418 της Επιτροπής. Βλέπε επίσης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1CE" w14:textId="0E8BD500" w:rsidR="00A54340" w:rsidRDefault="00A54340">
    <w:pPr>
      <w:pStyle w:val="Header"/>
    </w:pPr>
    <w:r>
      <w:fldChar w:fldCharType="begin"/>
    </w:r>
    <w:r>
      <w:instrText xml:space="preserve"> PAGE  \* Arabic </w:instrText>
    </w:r>
    <w:r>
      <w:fldChar w:fldCharType="separate"/>
    </w:r>
    <w:r w:rsidR="00B50172">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B739" w14:textId="035B04C3" w:rsidR="00A54340" w:rsidRDefault="00A54340" w:rsidP="006909D3">
    <w:pPr>
      <w:pStyle w:val="Header"/>
      <w:jc w:val="right"/>
    </w:pPr>
    <w:r>
      <w:fldChar w:fldCharType="begin"/>
    </w:r>
    <w:r>
      <w:instrText xml:space="preserve"> PAGE  \* Arabic </w:instrText>
    </w:r>
    <w:r>
      <w:fldChar w:fldCharType="separate"/>
    </w:r>
    <w:r w:rsidR="00B50172">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123453F"/>
    <w:multiLevelType w:val="hybridMultilevel"/>
    <w:tmpl w:val="F7D447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2267D6"/>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2"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9D20F2"/>
    <w:multiLevelType w:val="hybridMultilevel"/>
    <w:tmpl w:val="1AC2D8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CAA0372"/>
    <w:multiLevelType w:val="hybridMultilevel"/>
    <w:tmpl w:val="B5D4F6BA"/>
    <w:lvl w:ilvl="0" w:tplc="A7027490">
      <w:start w:val="1"/>
      <w:numFmt w:val="bullet"/>
      <w:lvlText w:val="-"/>
      <w:lvlJc w:val="left"/>
      <w:pPr>
        <w:tabs>
          <w:tab w:val="num" w:pos="10639"/>
        </w:tabs>
        <w:ind w:left="7108" w:hanging="360"/>
      </w:pPr>
      <w:rPr>
        <w:rFonts w:ascii="Times New Roman" w:eastAsiaTheme="minorHAnsi" w:hAnsi="Times New Roman" w:cs="Times New Roman" w:hint="default"/>
      </w:rPr>
    </w:lvl>
    <w:lvl w:ilvl="1" w:tplc="041D0003" w:tentative="1">
      <w:start w:val="1"/>
      <w:numFmt w:val="bullet"/>
      <w:lvlText w:val="o"/>
      <w:lvlJc w:val="left"/>
      <w:pPr>
        <w:ind w:left="7828" w:hanging="360"/>
      </w:pPr>
      <w:rPr>
        <w:rFonts w:ascii="Courier New" w:hAnsi="Courier New" w:cs="Courier New" w:hint="default"/>
      </w:rPr>
    </w:lvl>
    <w:lvl w:ilvl="2" w:tplc="041D0005" w:tentative="1">
      <w:start w:val="1"/>
      <w:numFmt w:val="bullet"/>
      <w:lvlText w:val=""/>
      <w:lvlJc w:val="left"/>
      <w:pPr>
        <w:ind w:left="8548" w:hanging="360"/>
      </w:pPr>
      <w:rPr>
        <w:rFonts w:ascii="Wingdings" w:hAnsi="Wingdings" w:hint="default"/>
      </w:rPr>
    </w:lvl>
    <w:lvl w:ilvl="3" w:tplc="041D0001" w:tentative="1">
      <w:start w:val="1"/>
      <w:numFmt w:val="bullet"/>
      <w:lvlText w:val=""/>
      <w:lvlJc w:val="left"/>
      <w:pPr>
        <w:ind w:left="9268" w:hanging="360"/>
      </w:pPr>
      <w:rPr>
        <w:rFonts w:ascii="Symbol" w:hAnsi="Symbol" w:hint="default"/>
      </w:rPr>
    </w:lvl>
    <w:lvl w:ilvl="4" w:tplc="041D0003" w:tentative="1">
      <w:start w:val="1"/>
      <w:numFmt w:val="bullet"/>
      <w:lvlText w:val="o"/>
      <w:lvlJc w:val="left"/>
      <w:pPr>
        <w:ind w:left="9988" w:hanging="360"/>
      </w:pPr>
      <w:rPr>
        <w:rFonts w:ascii="Courier New" w:hAnsi="Courier New" w:cs="Courier New" w:hint="default"/>
      </w:rPr>
    </w:lvl>
    <w:lvl w:ilvl="5" w:tplc="041D0005" w:tentative="1">
      <w:start w:val="1"/>
      <w:numFmt w:val="bullet"/>
      <w:lvlText w:val=""/>
      <w:lvlJc w:val="left"/>
      <w:pPr>
        <w:ind w:left="10708" w:hanging="360"/>
      </w:pPr>
      <w:rPr>
        <w:rFonts w:ascii="Wingdings" w:hAnsi="Wingdings" w:hint="default"/>
      </w:rPr>
    </w:lvl>
    <w:lvl w:ilvl="6" w:tplc="041D0001" w:tentative="1">
      <w:start w:val="1"/>
      <w:numFmt w:val="bullet"/>
      <w:lvlText w:val=""/>
      <w:lvlJc w:val="left"/>
      <w:pPr>
        <w:ind w:left="11428" w:hanging="360"/>
      </w:pPr>
      <w:rPr>
        <w:rFonts w:ascii="Symbol" w:hAnsi="Symbol" w:hint="default"/>
      </w:rPr>
    </w:lvl>
    <w:lvl w:ilvl="7" w:tplc="041D0003" w:tentative="1">
      <w:start w:val="1"/>
      <w:numFmt w:val="bullet"/>
      <w:lvlText w:val="o"/>
      <w:lvlJc w:val="left"/>
      <w:pPr>
        <w:ind w:left="12148" w:hanging="360"/>
      </w:pPr>
      <w:rPr>
        <w:rFonts w:ascii="Courier New" w:hAnsi="Courier New" w:cs="Courier New" w:hint="default"/>
      </w:rPr>
    </w:lvl>
    <w:lvl w:ilvl="8" w:tplc="041D0005" w:tentative="1">
      <w:start w:val="1"/>
      <w:numFmt w:val="bullet"/>
      <w:lvlText w:val=""/>
      <w:lvlJc w:val="left"/>
      <w:pPr>
        <w:ind w:left="12868" w:hanging="360"/>
      </w:pPr>
      <w:rPr>
        <w:rFonts w:ascii="Wingdings" w:hAnsi="Wingdings" w:hint="default"/>
      </w:rPr>
    </w:lvl>
  </w:abstractNum>
  <w:abstractNum w:abstractNumId="15" w15:restartNumberingAfterBreak="0">
    <w:nsid w:val="0FA02670"/>
    <w:multiLevelType w:val="hybridMultilevel"/>
    <w:tmpl w:val="A5AA0784"/>
    <w:lvl w:ilvl="0" w:tplc="6BD078D0">
      <w:start w:val="1"/>
      <w:numFmt w:val="bullet"/>
      <w:lvlText w:val="-"/>
      <w:lvlJc w:val="left"/>
      <w:pPr>
        <w:tabs>
          <w:tab w:val="num" w:pos="4896"/>
        </w:tabs>
        <w:ind w:left="1365" w:hanging="360"/>
      </w:pPr>
      <w:rPr>
        <w:rFonts w:ascii="Times New Roman" w:eastAsiaTheme="minorHAnsi" w:hAnsi="Times New Roman" w:cs="Times New Roman" w:hint="default"/>
      </w:rPr>
    </w:lvl>
    <w:lvl w:ilvl="1" w:tplc="041D0003" w:tentative="1">
      <w:start w:val="1"/>
      <w:numFmt w:val="bullet"/>
      <w:lvlText w:val="o"/>
      <w:lvlJc w:val="left"/>
      <w:pPr>
        <w:ind w:left="2085" w:hanging="360"/>
      </w:pPr>
      <w:rPr>
        <w:rFonts w:ascii="Courier New" w:hAnsi="Courier New" w:cs="Courier New" w:hint="default"/>
      </w:rPr>
    </w:lvl>
    <w:lvl w:ilvl="2" w:tplc="041D0005" w:tentative="1">
      <w:start w:val="1"/>
      <w:numFmt w:val="bullet"/>
      <w:lvlText w:val=""/>
      <w:lvlJc w:val="left"/>
      <w:pPr>
        <w:ind w:left="2805" w:hanging="360"/>
      </w:pPr>
      <w:rPr>
        <w:rFonts w:ascii="Wingdings" w:hAnsi="Wingdings" w:hint="default"/>
      </w:rPr>
    </w:lvl>
    <w:lvl w:ilvl="3" w:tplc="041D0001" w:tentative="1">
      <w:start w:val="1"/>
      <w:numFmt w:val="bullet"/>
      <w:lvlText w:val=""/>
      <w:lvlJc w:val="left"/>
      <w:pPr>
        <w:ind w:left="3525" w:hanging="360"/>
      </w:pPr>
      <w:rPr>
        <w:rFonts w:ascii="Symbol" w:hAnsi="Symbol" w:hint="default"/>
      </w:rPr>
    </w:lvl>
    <w:lvl w:ilvl="4" w:tplc="041D0003" w:tentative="1">
      <w:start w:val="1"/>
      <w:numFmt w:val="bullet"/>
      <w:lvlText w:val="o"/>
      <w:lvlJc w:val="left"/>
      <w:pPr>
        <w:ind w:left="4245" w:hanging="360"/>
      </w:pPr>
      <w:rPr>
        <w:rFonts w:ascii="Courier New" w:hAnsi="Courier New" w:cs="Courier New" w:hint="default"/>
      </w:rPr>
    </w:lvl>
    <w:lvl w:ilvl="5" w:tplc="041D0005" w:tentative="1">
      <w:start w:val="1"/>
      <w:numFmt w:val="bullet"/>
      <w:lvlText w:val=""/>
      <w:lvlJc w:val="left"/>
      <w:pPr>
        <w:ind w:left="4965" w:hanging="360"/>
      </w:pPr>
      <w:rPr>
        <w:rFonts w:ascii="Wingdings" w:hAnsi="Wingdings" w:hint="default"/>
      </w:rPr>
    </w:lvl>
    <w:lvl w:ilvl="6" w:tplc="041D0001" w:tentative="1">
      <w:start w:val="1"/>
      <w:numFmt w:val="bullet"/>
      <w:lvlText w:val=""/>
      <w:lvlJc w:val="left"/>
      <w:pPr>
        <w:ind w:left="5685" w:hanging="360"/>
      </w:pPr>
      <w:rPr>
        <w:rFonts w:ascii="Symbol" w:hAnsi="Symbol" w:hint="default"/>
      </w:rPr>
    </w:lvl>
    <w:lvl w:ilvl="7" w:tplc="041D0003" w:tentative="1">
      <w:start w:val="1"/>
      <w:numFmt w:val="bullet"/>
      <w:lvlText w:val="o"/>
      <w:lvlJc w:val="left"/>
      <w:pPr>
        <w:ind w:left="6405" w:hanging="360"/>
      </w:pPr>
      <w:rPr>
        <w:rFonts w:ascii="Courier New" w:hAnsi="Courier New" w:cs="Courier New" w:hint="default"/>
      </w:rPr>
    </w:lvl>
    <w:lvl w:ilvl="8" w:tplc="041D0005" w:tentative="1">
      <w:start w:val="1"/>
      <w:numFmt w:val="bullet"/>
      <w:lvlText w:val=""/>
      <w:lvlJc w:val="left"/>
      <w:pPr>
        <w:ind w:left="7125" w:hanging="360"/>
      </w:pPr>
      <w:rPr>
        <w:rFonts w:ascii="Wingdings" w:hAnsi="Wingdings" w:hint="default"/>
      </w:rPr>
    </w:lvl>
  </w:abstractNum>
  <w:abstractNum w:abstractNumId="16" w15:restartNumberingAfterBreak="0">
    <w:nsid w:val="119B0A7C"/>
    <w:multiLevelType w:val="hybridMultilevel"/>
    <w:tmpl w:val="AE6C04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1B459F8"/>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8" w15:restartNumberingAfterBreak="0">
    <w:nsid w:val="12C132EB"/>
    <w:multiLevelType w:val="hybridMultilevel"/>
    <w:tmpl w:val="49A47C4E"/>
    <w:lvl w:ilvl="0" w:tplc="EB583900">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9" w15:restartNumberingAfterBreak="0">
    <w:nsid w:val="14437C85"/>
    <w:multiLevelType w:val="hybridMultilevel"/>
    <w:tmpl w:val="95F43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5ED473B"/>
    <w:multiLevelType w:val="hybridMultilevel"/>
    <w:tmpl w:val="3D80C09E"/>
    <w:lvl w:ilvl="0" w:tplc="472A6B8C">
      <w:start w:val="1"/>
      <w:numFmt w:val="decimal"/>
      <w:suff w:val="space"/>
      <w:lvlText w:val="%1."/>
      <w:lvlJc w:val="left"/>
      <w:pPr>
        <w:ind w:left="357" w:firstLine="3"/>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6AC0A14"/>
    <w:multiLevelType w:val="hybridMultilevel"/>
    <w:tmpl w:val="BCF0DA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963C1D"/>
    <w:multiLevelType w:val="hybridMultilevel"/>
    <w:tmpl w:val="A83812C6"/>
    <w:lvl w:ilvl="0" w:tplc="6F987ACC">
      <w:start w:val="1"/>
      <w:numFmt w:val="decimal"/>
      <w:suff w:val="space"/>
      <w:lvlText w:val="%1."/>
      <w:lvlJc w:val="left"/>
      <w:pPr>
        <w:ind w:left="720" w:hanging="436"/>
      </w:pPr>
      <w:rPr>
        <w:rFonts w:asciiTheme="minorHAnsi" w:eastAsiaTheme="minorHAnsi" w:hAnsiTheme="minorHAnsi" w:cstheme="minorBidi"/>
      </w:rPr>
    </w:lvl>
    <w:lvl w:ilvl="1" w:tplc="041D0019">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23" w15:restartNumberingAfterBreak="0">
    <w:nsid w:val="1EB0048E"/>
    <w:multiLevelType w:val="hybridMultilevel"/>
    <w:tmpl w:val="B0DEE0DA"/>
    <w:lvl w:ilvl="0" w:tplc="337A1876">
      <w:start w:val="1"/>
      <w:numFmt w:val="decimal"/>
      <w:suff w:val="space"/>
      <w:lvlText w:val="%1."/>
      <w:lvlJc w:val="left"/>
      <w:pPr>
        <w:ind w:left="0" w:firstLine="284"/>
      </w:pPr>
      <w:rPr>
        <w:rFonts w:asciiTheme="minorHAnsi" w:eastAsiaTheme="minorHAnsi" w:hAnsiTheme="minorHAnsi" w:cstheme="minorBidi"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23CB5568"/>
    <w:multiLevelType w:val="hybridMultilevel"/>
    <w:tmpl w:val="DCA66CA2"/>
    <w:lvl w:ilvl="0" w:tplc="A9968AD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AD563C9"/>
    <w:multiLevelType w:val="hybridMultilevel"/>
    <w:tmpl w:val="E5D48C68"/>
    <w:lvl w:ilvl="0" w:tplc="041D000F">
      <w:start w:val="1"/>
      <w:numFmt w:val="decimal"/>
      <w:lvlText w:val="%1."/>
      <w:lvlJc w:val="left"/>
      <w:pPr>
        <w:ind w:left="1005" w:hanging="360"/>
      </w:pPr>
    </w:lvl>
    <w:lvl w:ilvl="1" w:tplc="041D0019" w:tentative="1">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26"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D6F1F"/>
    <w:multiLevelType w:val="hybridMultilevel"/>
    <w:tmpl w:val="AE22F29C"/>
    <w:lvl w:ilvl="0" w:tplc="D42068E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8" w15:restartNumberingAfterBreak="0">
    <w:nsid w:val="33FE538F"/>
    <w:multiLevelType w:val="hybridMultilevel"/>
    <w:tmpl w:val="816209DC"/>
    <w:lvl w:ilvl="0" w:tplc="EC4EF9A2">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9" w15:restartNumberingAfterBreak="0">
    <w:nsid w:val="35621CE2"/>
    <w:multiLevelType w:val="hybridMultilevel"/>
    <w:tmpl w:val="7952A0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68E201C"/>
    <w:multiLevelType w:val="hybridMultilevel"/>
    <w:tmpl w:val="2C865B4A"/>
    <w:lvl w:ilvl="0" w:tplc="8FFC5674">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532727"/>
    <w:multiLevelType w:val="hybridMultilevel"/>
    <w:tmpl w:val="84AE851E"/>
    <w:lvl w:ilvl="0" w:tplc="9A6A64FC">
      <w:start w:val="1"/>
      <w:numFmt w:val="decimal"/>
      <w:suff w:val="space"/>
      <w:lvlText w:val="%1."/>
      <w:lvlJc w:val="left"/>
      <w:pPr>
        <w:ind w:left="0" w:firstLine="284"/>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3E8C4D35"/>
    <w:multiLevelType w:val="hybridMultilevel"/>
    <w:tmpl w:val="4FE67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D3F2DDD"/>
    <w:multiLevelType w:val="hybridMultilevel"/>
    <w:tmpl w:val="787241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DC36F48"/>
    <w:multiLevelType w:val="hybridMultilevel"/>
    <w:tmpl w:val="B89CC150"/>
    <w:lvl w:ilvl="0" w:tplc="C634320E">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36" w15:restartNumberingAfterBreak="0">
    <w:nsid w:val="4EFF5792"/>
    <w:multiLevelType w:val="hybridMultilevel"/>
    <w:tmpl w:val="B4D00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1684B5A"/>
    <w:multiLevelType w:val="hybridMultilevel"/>
    <w:tmpl w:val="73A87C64"/>
    <w:lvl w:ilvl="0" w:tplc="DEF27F7E">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3332C6"/>
    <w:multiLevelType w:val="hybridMultilevel"/>
    <w:tmpl w:val="0750D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51655AD"/>
    <w:multiLevelType w:val="hybridMultilevel"/>
    <w:tmpl w:val="6D1063F2"/>
    <w:lvl w:ilvl="0" w:tplc="A5E82950">
      <w:start w:val="1"/>
      <w:numFmt w:val="lowerLetter"/>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0" w15:restartNumberingAfterBreak="0">
    <w:nsid w:val="69855A16"/>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BCD5C74"/>
    <w:multiLevelType w:val="hybridMultilevel"/>
    <w:tmpl w:val="14346176"/>
    <w:lvl w:ilvl="0" w:tplc="816CA29E">
      <w:start w:val="1"/>
      <w:numFmt w:val="decimal"/>
      <w:lvlText w:val="%1."/>
      <w:lvlJc w:val="left"/>
      <w:pPr>
        <w:ind w:left="645" w:hanging="360"/>
      </w:pPr>
      <w:rPr>
        <w:rFonts w:hint="default"/>
        <w:b/>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2" w15:restartNumberingAfterBreak="0">
    <w:nsid w:val="6D34453D"/>
    <w:multiLevelType w:val="hybridMultilevel"/>
    <w:tmpl w:val="EEFCD5FC"/>
    <w:lvl w:ilvl="0" w:tplc="699CE90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3" w15:restartNumberingAfterBreak="0">
    <w:nsid w:val="71EE1A88"/>
    <w:multiLevelType w:val="hybridMultilevel"/>
    <w:tmpl w:val="0368F6C4"/>
    <w:lvl w:ilvl="0" w:tplc="9536CE8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C81E4B"/>
    <w:multiLevelType w:val="hybridMultilevel"/>
    <w:tmpl w:val="FBEE7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824618"/>
    <w:multiLevelType w:val="hybridMultilevel"/>
    <w:tmpl w:val="A3FEE7F6"/>
    <w:lvl w:ilvl="0" w:tplc="A5A67E7C">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6" w15:restartNumberingAfterBreak="0">
    <w:nsid w:val="7692130F"/>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96279F7"/>
    <w:multiLevelType w:val="hybridMultilevel"/>
    <w:tmpl w:val="6E1227B4"/>
    <w:lvl w:ilvl="0" w:tplc="4F96802A">
      <w:start w:val="1"/>
      <w:numFmt w:val="decimal"/>
      <w:suff w:val="space"/>
      <w:lvlText w:val="%1."/>
      <w:lvlJc w:val="left"/>
      <w:pPr>
        <w:ind w:left="0" w:firstLine="284"/>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8" w15:restartNumberingAfterBreak="0">
    <w:nsid w:val="79F86409"/>
    <w:multiLevelType w:val="hybridMultilevel"/>
    <w:tmpl w:val="F67CB5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A237331"/>
    <w:multiLevelType w:val="hybridMultilevel"/>
    <w:tmpl w:val="FCC6FA74"/>
    <w:lvl w:ilvl="0" w:tplc="96E66804">
      <w:start w:val="1"/>
      <w:numFmt w:val="bullet"/>
      <w:lvlText w:val="-"/>
      <w:lvlJc w:val="left"/>
      <w:pPr>
        <w:tabs>
          <w:tab w:val="num" w:pos="1004"/>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num w:numId="1" w16cid:durableId="1229806785">
    <w:abstractNumId w:val="9"/>
  </w:num>
  <w:num w:numId="2" w16cid:durableId="792165106">
    <w:abstractNumId w:val="8"/>
  </w:num>
  <w:num w:numId="3" w16cid:durableId="1938950951">
    <w:abstractNumId w:val="3"/>
  </w:num>
  <w:num w:numId="4" w16cid:durableId="1424953243">
    <w:abstractNumId w:val="26"/>
  </w:num>
  <w:num w:numId="5" w16cid:durableId="504170246">
    <w:abstractNumId w:val="12"/>
  </w:num>
  <w:num w:numId="6" w16cid:durableId="17581262">
    <w:abstractNumId w:val="33"/>
  </w:num>
  <w:num w:numId="7" w16cid:durableId="1225142526">
    <w:abstractNumId w:val="2"/>
  </w:num>
  <w:num w:numId="8" w16cid:durableId="287514555">
    <w:abstractNumId w:val="1"/>
  </w:num>
  <w:num w:numId="9" w16cid:durableId="897319426">
    <w:abstractNumId w:val="0"/>
  </w:num>
  <w:num w:numId="10" w16cid:durableId="1603106005">
    <w:abstractNumId w:val="7"/>
  </w:num>
  <w:num w:numId="11" w16cid:durableId="1191912052">
    <w:abstractNumId w:val="6"/>
  </w:num>
  <w:num w:numId="12" w16cid:durableId="2116440759">
    <w:abstractNumId w:val="5"/>
  </w:num>
  <w:num w:numId="13" w16cid:durableId="931814897">
    <w:abstractNumId w:val="4"/>
  </w:num>
  <w:num w:numId="14" w16cid:durableId="1075007757">
    <w:abstractNumId w:val="43"/>
  </w:num>
  <w:num w:numId="15" w16cid:durableId="534079552">
    <w:abstractNumId w:val="29"/>
  </w:num>
  <w:num w:numId="16" w16cid:durableId="1124231991">
    <w:abstractNumId w:val="22"/>
  </w:num>
  <w:num w:numId="17" w16cid:durableId="1054305859">
    <w:abstractNumId w:val="16"/>
  </w:num>
  <w:num w:numId="18" w16cid:durableId="1098409041">
    <w:abstractNumId w:val="21"/>
  </w:num>
  <w:num w:numId="19" w16cid:durableId="1235823137">
    <w:abstractNumId w:val="37"/>
  </w:num>
  <w:num w:numId="20" w16cid:durableId="1274049405">
    <w:abstractNumId w:val="47"/>
  </w:num>
  <w:num w:numId="21" w16cid:durableId="138885856">
    <w:abstractNumId w:val="23"/>
  </w:num>
  <w:num w:numId="22" w16cid:durableId="865753734">
    <w:abstractNumId w:val="46"/>
  </w:num>
  <w:num w:numId="23" w16cid:durableId="352654773">
    <w:abstractNumId w:val="40"/>
  </w:num>
  <w:num w:numId="24" w16cid:durableId="126970977">
    <w:abstractNumId w:val="30"/>
  </w:num>
  <w:num w:numId="25" w16cid:durableId="1268539555">
    <w:abstractNumId w:val="41"/>
  </w:num>
  <w:num w:numId="26" w16cid:durableId="1956786975">
    <w:abstractNumId w:val="20"/>
  </w:num>
  <w:num w:numId="27" w16cid:durableId="842939501">
    <w:abstractNumId w:val="24"/>
  </w:num>
  <w:num w:numId="28" w16cid:durableId="29451822">
    <w:abstractNumId w:val="31"/>
  </w:num>
  <w:num w:numId="29" w16cid:durableId="1881237561">
    <w:abstractNumId w:val="13"/>
  </w:num>
  <w:num w:numId="30" w16cid:durableId="1228960598">
    <w:abstractNumId w:val="25"/>
  </w:num>
  <w:num w:numId="31" w16cid:durableId="1758166189">
    <w:abstractNumId w:val="39"/>
  </w:num>
  <w:num w:numId="32" w16cid:durableId="1940795400">
    <w:abstractNumId w:val="11"/>
  </w:num>
  <w:num w:numId="33" w16cid:durableId="85813018">
    <w:abstractNumId w:val="17"/>
  </w:num>
  <w:num w:numId="34" w16cid:durableId="1660577851">
    <w:abstractNumId w:val="45"/>
  </w:num>
  <w:num w:numId="35" w16cid:durableId="1287200844">
    <w:abstractNumId w:val="18"/>
  </w:num>
  <w:num w:numId="36" w16cid:durableId="2073263763">
    <w:abstractNumId w:val="49"/>
  </w:num>
  <w:num w:numId="37" w16cid:durableId="351148038">
    <w:abstractNumId w:val="27"/>
  </w:num>
  <w:num w:numId="38" w16cid:durableId="1089497584">
    <w:abstractNumId w:val="35"/>
  </w:num>
  <w:num w:numId="39" w16cid:durableId="635529034">
    <w:abstractNumId w:val="42"/>
  </w:num>
  <w:num w:numId="40" w16cid:durableId="583564356">
    <w:abstractNumId w:val="28"/>
  </w:num>
  <w:num w:numId="41" w16cid:durableId="2029136646">
    <w:abstractNumId w:val="14"/>
  </w:num>
  <w:num w:numId="42" w16cid:durableId="862406020">
    <w:abstractNumId w:val="15"/>
  </w:num>
  <w:num w:numId="43" w16cid:durableId="848442880">
    <w:abstractNumId w:val="44"/>
  </w:num>
  <w:num w:numId="44" w16cid:durableId="422459177">
    <w:abstractNumId w:val="36"/>
  </w:num>
  <w:num w:numId="45" w16cid:durableId="965815762">
    <w:abstractNumId w:val="19"/>
  </w:num>
  <w:num w:numId="46" w16cid:durableId="272396875">
    <w:abstractNumId w:val="10"/>
  </w:num>
  <w:num w:numId="47" w16cid:durableId="319384433">
    <w:abstractNumId w:val="34"/>
  </w:num>
  <w:num w:numId="48" w16cid:durableId="313873933">
    <w:abstractNumId w:val="38"/>
  </w:num>
  <w:num w:numId="49" w16cid:durableId="1263218302">
    <w:abstractNumId w:val="32"/>
  </w:num>
  <w:num w:numId="50" w16cid:durableId="729888952">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ggqvist Elin SUS">
    <w15:presenceInfo w15:providerId="AD" w15:userId="S-1-5-21-2133076291-380518978-720635935-19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Sofia Norlin"/>
  </w:docVars>
  <w:rsids>
    <w:rsidRoot w:val="00AE29C8"/>
    <w:rsid w:val="00000037"/>
    <w:rsid w:val="00001319"/>
    <w:rsid w:val="00002868"/>
    <w:rsid w:val="00004EA6"/>
    <w:rsid w:val="00014BF7"/>
    <w:rsid w:val="00014D1F"/>
    <w:rsid w:val="00017697"/>
    <w:rsid w:val="0002008B"/>
    <w:rsid w:val="000220AE"/>
    <w:rsid w:val="00026CE5"/>
    <w:rsid w:val="000353CF"/>
    <w:rsid w:val="00041964"/>
    <w:rsid w:val="00041EED"/>
    <w:rsid w:val="00045BA3"/>
    <w:rsid w:val="00047D00"/>
    <w:rsid w:val="000523ED"/>
    <w:rsid w:val="00055436"/>
    <w:rsid w:val="00055DDD"/>
    <w:rsid w:val="00061943"/>
    <w:rsid w:val="00063262"/>
    <w:rsid w:val="00071249"/>
    <w:rsid w:val="00074098"/>
    <w:rsid w:val="00076E35"/>
    <w:rsid w:val="00094802"/>
    <w:rsid w:val="000A069B"/>
    <w:rsid w:val="000A4F2B"/>
    <w:rsid w:val="000A67A7"/>
    <w:rsid w:val="000B157E"/>
    <w:rsid w:val="000B23E4"/>
    <w:rsid w:val="000C13D4"/>
    <w:rsid w:val="000C52A2"/>
    <w:rsid w:val="000F1D2E"/>
    <w:rsid w:val="000F229B"/>
    <w:rsid w:val="000F401F"/>
    <w:rsid w:val="00100C10"/>
    <w:rsid w:val="00100D2B"/>
    <w:rsid w:val="00102F57"/>
    <w:rsid w:val="00104AF1"/>
    <w:rsid w:val="00104AFE"/>
    <w:rsid w:val="00110F75"/>
    <w:rsid w:val="00113341"/>
    <w:rsid w:val="0011436F"/>
    <w:rsid w:val="00120983"/>
    <w:rsid w:val="00126678"/>
    <w:rsid w:val="00130B28"/>
    <w:rsid w:val="00132045"/>
    <w:rsid w:val="001326CA"/>
    <w:rsid w:val="00135E40"/>
    <w:rsid w:val="0013793D"/>
    <w:rsid w:val="0014156B"/>
    <w:rsid w:val="001472FD"/>
    <w:rsid w:val="00160809"/>
    <w:rsid w:val="00173D26"/>
    <w:rsid w:val="001756A8"/>
    <w:rsid w:val="00175C0E"/>
    <w:rsid w:val="00185A22"/>
    <w:rsid w:val="00186E5A"/>
    <w:rsid w:val="0019630C"/>
    <w:rsid w:val="001969C5"/>
    <w:rsid w:val="001A37B0"/>
    <w:rsid w:val="001A7873"/>
    <w:rsid w:val="001B1842"/>
    <w:rsid w:val="001B2E9D"/>
    <w:rsid w:val="001B6861"/>
    <w:rsid w:val="001C0994"/>
    <w:rsid w:val="001D55B0"/>
    <w:rsid w:val="001E0794"/>
    <w:rsid w:val="001E557A"/>
    <w:rsid w:val="001F2976"/>
    <w:rsid w:val="001F6944"/>
    <w:rsid w:val="00202103"/>
    <w:rsid w:val="00206E17"/>
    <w:rsid w:val="00207922"/>
    <w:rsid w:val="00221B63"/>
    <w:rsid w:val="00222D63"/>
    <w:rsid w:val="00237E2E"/>
    <w:rsid w:val="00241DFD"/>
    <w:rsid w:val="0024266C"/>
    <w:rsid w:val="00244CA8"/>
    <w:rsid w:val="00245FA3"/>
    <w:rsid w:val="002522A3"/>
    <w:rsid w:val="00254DF0"/>
    <w:rsid w:val="00256A60"/>
    <w:rsid w:val="0026456C"/>
    <w:rsid w:val="00274562"/>
    <w:rsid w:val="00295D1E"/>
    <w:rsid w:val="00296938"/>
    <w:rsid w:val="002A3FB4"/>
    <w:rsid w:val="002B24BE"/>
    <w:rsid w:val="002B32AB"/>
    <w:rsid w:val="002B47AF"/>
    <w:rsid w:val="002B5B22"/>
    <w:rsid w:val="002C169B"/>
    <w:rsid w:val="002C41EB"/>
    <w:rsid w:val="002D584E"/>
    <w:rsid w:val="002E51A9"/>
    <w:rsid w:val="002E7488"/>
    <w:rsid w:val="002E7D7C"/>
    <w:rsid w:val="002F0847"/>
    <w:rsid w:val="002F13CE"/>
    <w:rsid w:val="002F69BC"/>
    <w:rsid w:val="002F6EAB"/>
    <w:rsid w:val="003003A3"/>
    <w:rsid w:val="00301556"/>
    <w:rsid w:val="00302547"/>
    <w:rsid w:val="00327412"/>
    <w:rsid w:val="00333E68"/>
    <w:rsid w:val="00342287"/>
    <w:rsid w:val="00343E3A"/>
    <w:rsid w:val="00344C5A"/>
    <w:rsid w:val="00350CE0"/>
    <w:rsid w:val="003546D5"/>
    <w:rsid w:val="003566B7"/>
    <w:rsid w:val="00361BBE"/>
    <w:rsid w:val="003733A8"/>
    <w:rsid w:val="00376A67"/>
    <w:rsid w:val="00377C4E"/>
    <w:rsid w:val="00383928"/>
    <w:rsid w:val="003864DC"/>
    <w:rsid w:val="00395E6C"/>
    <w:rsid w:val="00397DF4"/>
    <w:rsid w:val="003A6499"/>
    <w:rsid w:val="003B1249"/>
    <w:rsid w:val="003B6FFE"/>
    <w:rsid w:val="003B705F"/>
    <w:rsid w:val="003C5173"/>
    <w:rsid w:val="003C73D6"/>
    <w:rsid w:val="003D0240"/>
    <w:rsid w:val="003D3B9F"/>
    <w:rsid w:val="003D66CB"/>
    <w:rsid w:val="003E311A"/>
    <w:rsid w:val="003F177E"/>
    <w:rsid w:val="003F298B"/>
    <w:rsid w:val="003F3FF1"/>
    <w:rsid w:val="003F6B90"/>
    <w:rsid w:val="004001A6"/>
    <w:rsid w:val="00404B41"/>
    <w:rsid w:val="00404C28"/>
    <w:rsid w:val="00405ECA"/>
    <w:rsid w:val="004114F6"/>
    <w:rsid w:val="0041216D"/>
    <w:rsid w:val="00412F7D"/>
    <w:rsid w:val="00421521"/>
    <w:rsid w:val="00426AED"/>
    <w:rsid w:val="00432657"/>
    <w:rsid w:val="0044001C"/>
    <w:rsid w:val="00443F7F"/>
    <w:rsid w:val="0045669E"/>
    <w:rsid w:val="00456AB4"/>
    <w:rsid w:val="004608B7"/>
    <w:rsid w:val="00460C4B"/>
    <w:rsid w:val="004740E2"/>
    <w:rsid w:val="00476FBF"/>
    <w:rsid w:val="004877E0"/>
    <w:rsid w:val="004A75A9"/>
    <w:rsid w:val="004C0877"/>
    <w:rsid w:val="004C4829"/>
    <w:rsid w:val="004D5C7A"/>
    <w:rsid w:val="004D6828"/>
    <w:rsid w:val="004D6FB0"/>
    <w:rsid w:val="004D7062"/>
    <w:rsid w:val="004E4AB1"/>
    <w:rsid w:val="004E5463"/>
    <w:rsid w:val="004E7381"/>
    <w:rsid w:val="004F548F"/>
    <w:rsid w:val="00525443"/>
    <w:rsid w:val="00531445"/>
    <w:rsid w:val="00532699"/>
    <w:rsid w:val="00534B3A"/>
    <w:rsid w:val="00534EB7"/>
    <w:rsid w:val="00537223"/>
    <w:rsid w:val="00540AE3"/>
    <w:rsid w:val="00540B0D"/>
    <w:rsid w:val="005577C4"/>
    <w:rsid w:val="00560173"/>
    <w:rsid w:val="00565C56"/>
    <w:rsid w:val="00571731"/>
    <w:rsid w:val="00577EDA"/>
    <w:rsid w:val="00581762"/>
    <w:rsid w:val="005876DF"/>
    <w:rsid w:val="005877BC"/>
    <w:rsid w:val="00593296"/>
    <w:rsid w:val="005933F2"/>
    <w:rsid w:val="0059670E"/>
    <w:rsid w:val="0059696B"/>
    <w:rsid w:val="005A6466"/>
    <w:rsid w:val="005A6CF4"/>
    <w:rsid w:val="005B6D3D"/>
    <w:rsid w:val="005D41DB"/>
    <w:rsid w:val="005E0D3E"/>
    <w:rsid w:val="005E30A5"/>
    <w:rsid w:val="00600C83"/>
    <w:rsid w:val="0060294C"/>
    <w:rsid w:val="00604B40"/>
    <w:rsid w:val="006062CA"/>
    <w:rsid w:val="006075A0"/>
    <w:rsid w:val="00612D61"/>
    <w:rsid w:val="00612FA6"/>
    <w:rsid w:val="00614741"/>
    <w:rsid w:val="00616179"/>
    <w:rsid w:val="006220BF"/>
    <w:rsid w:val="006258F3"/>
    <w:rsid w:val="006264F8"/>
    <w:rsid w:val="006433AC"/>
    <w:rsid w:val="00650D6F"/>
    <w:rsid w:val="00653CEE"/>
    <w:rsid w:val="006571B4"/>
    <w:rsid w:val="006578A3"/>
    <w:rsid w:val="00665EF0"/>
    <w:rsid w:val="0067124C"/>
    <w:rsid w:val="00675E28"/>
    <w:rsid w:val="00676B5C"/>
    <w:rsid w:val="0067781F"/>
    <w:rsid w:val="00677F2F"/>
    <w:rsid w:val="0068066A"/>
    <w:rsid w:val="0068412E"/>
    <w:rsid w:val="006861F9"/>
    <w:rsid w:val="006909D3"/>
    <w:rsid w:val="00692EC0"/>
    <w:rsid w:val="006A1FCC"/>
    <w:rsid w:val="006A371F"/>
    <w:rsid w:val="006B202E"/>
    <w:rsid w:val="006B4F6C"/>
    <w:rsid w:val="006B73CF"/>
    <w:rsid w:val="006C11EF"/>
    <w:rsid w:val="006D2997"/>
    <w:rsid w:val="006D5E03"/>
    <w:rsid w:val="006D6271"/>
    <w:rsid w:val="006E1329"/>
    <w:rsid w:val="006E1D36"/>
    <w:rsid w:val="006E7A46"/>
    <w:rsid w:val="007009C9"/>
    <w:rsid w:val="00705BB3"/>
    <w:rsid w:val="00711520"/>
    <w:rsid w:val="00717825"/>
    <w:rsid w:val="0072021B"/>
    <w:rsid w:val="0072040A"/>
    <w:rsid w:val="00722825"/>
    <w:rsid w:val="00727B01"/>
    <w:rsid w:val="00732893"/>
    <w:rsid w:val="0073607B"/>
    <w:rsid w:val="0073694C"/>
    <w:rsid w:val="00737150"/>
    <w:rsid w:val="007402AD"/>
    <w:rsid w:val="00746E88"/>
    <w:rsid w:val="0075007A"/>
    <w:rsid w:val="00754C66"/>
    <w:rsid w:val="00755AEF"/>
    <w:rsid w:val="007561FC"/>
    <w:rsid w:val="00756622"/>
    <w:rsid w:val="00761CDE"/>
    <w:rsid w:val="00771789"/>
    <w:rsid w:val="00775A1F"/>
    <w:rsid w:val="007870CB"/>
    <w:rsid w:val="007937D9"/>
    <w:rsid w:val="00797FBA"/>
    <w:rsid w:val="007A64B7"/>
    <w:rsid w:val="007A78E5"/>
    <w:rsid w:val="007B2BC4"/>
    <w:rsid w:val="007C1972"/>
    <w:rsid w:val="007C4344"/>
    <w:rsid w:val="007C46A2"/>
    <w:rsid w:val="007D45EE"/>
    <w:rsid w:val="007D774D"/>
    <w:rsid w:val="007E75EB"/>
    <w:rsid w:val="007F0EA2"/>
    <w:rsid w:val="007F49E8"/>
    <w:rsid w:val="007F5A93"/>
    <w:rsid w:val="0080022F"/>
    <w:rsid w:val="00802B0F"/>
    <w:rsid w:val="0082359B"/>
    <w:rsid w:val="008276A9"/>
    <w:rsid w:val="00832D84"/>
    <w:rsid w:val="00840D91"/>
    <w:rsid w:val="0084467D"/>
    <w:rsid w:val="00846A43"/>
    <w:rsid w:val="008604DD"/>
    <w:rsid w:val="0086468C"/>
    <w:rsid w:val="00870DE7"/>
    <w:rsid w:val="00870E10"/>
    <w:rsid w:val="00872904"/>
    <w:rsid w:val="00883C02"/>
    <w:rsid w:val="00884F28"/>
    <w:rsid w:val="00885498"/>
    <w:rsid w:val="0088763B"/>
    <w:rsid w:val="0089005E"/>
    <w:rsid w:val="008A3166"/>
    <w:rsid w:val="008A3D35"/>
    <w:rsid w:val="008A4089"/>
    <w:rsid w:val="008A5E93"/>
    <w:rsid w:val="008B09B3"/>
    <w:rsid w:val="008B2E1F"/>
    <w:rsid w:val="008C2DD7"/>
    <w:rsid w:val="008C37B0"/>
    <w:rsid w:val="008C4FB4"/>
    <w:rsid w:val="008D3372"/>
    <w:rsid w:val="008D440B"/>
    <w:rsid w:val="008D5463"/>
    <w:rsid w:val="008D695B"/>
    <w:rsid w:val="008D742B"/>
    <w:rsid w:val="008D7D8E"/>
    <w:rsid w:val="008E5369"/>
    <w:rsid w:val="008E5DD7"/>
    <w:rsid w:val="008E71AD"/>
    <w:rsid w:val="00902355"/>
    <w:rsid w:val="009030C3"/>
    <w:rsid w:val="00921953"/>
    <w:rsid w:val="00925593"/>
    <w:rsid w:val="00935219"/>
    <w:rsid w:val="009353F2"/>
    <w:rsid w:val="0093774A"/>
    <w:rsid w:val="00946F0F"/>
    <w:rsid w:val="00951DB9"/>
    <w:rsid w:val="00957589"/>
    <w:rsid w:val="009625AE"/>
    <w:rsid w:val="0096335A"/>
    <w:rsid w:val="0096448F"/>
    <w:rsid w:val="0096523C"/>
    <w:rsid w:val="00976ECF"/>
    <w:rsid w:val="00982D65"/>
    <w:rsid w:val="009842DB"/>
    <w:rsid w:val="00985E98"/>
    <w:rsid w:val="00992B6B"/>
    <w:rsid w:val="00995C85"/>
    <w:rsid w:val="00996CF5"/>
    <w:rsid w:val="009A1E6E"/>
    <w:rsid w:val="009A31B5"/>
    <w:rsid w:val="009B210F"/>
    <w:rsid w:val="009B3B59"/>
    <w:rsid w:val="009B3E73"/>
    <w:rsid w:val="009C293E"/>
    <w:rsid w:val="009C5A9F"/>
    <w:rsid w:val="009D0956"/>
    <w:rsid w:val="009D6B26"/>
    <w:rsid w:val="009E417D"/>
    <w:rsid w:val="009E6183"/>
    <w:rsid w:val="00A015DF"/>
    <w:rsid w:val="00A121C8"/>
    <w:rsid w:val="00A30977"/>
    <w:rsid w:val="00A42DCE"/>
    <w:rsid w:val="00A532DC"/>
    <w:rsid w:val="00A54340"/>
    <w:rsid w:val="00A64384"/>
    <w:rsid w:val="00A71403"/>
    <w:rsid w:val="00A7282E"/>
    <w:rsid w:val="00A76724"/>
    <w:rsid w:val="00A774A5"/>
    <w:rsid w:val="00A81934"/>
    <w:rsid w:val="00A87C0F"/>
    <w:rsid w:val="00AA4FE5"/>
    <w:rsid w:val="00AB5ADB"/>
    <w:rsid w:val="00AC1047"/>
    <w:rsid w:val="00AD372C"/>
    <w:rsid w:val="00AD69CF"/>
    <w:rsid w:val="00AE29C8"/>
    <w:rsid w:val="00AE4138"/>
    <w:rsid w:val="00AE613F"/>
    <w:rsid w:val="00AF31EB"/>
    <w:rsid w:val="00B02E2A"/>
    <w:rsid w:val="00B06468"/>
    <w:rsid w:val="00B1380D"/>
    <w:rsid w:val="00B219BD"/>
    <w:rsid w:val="00B25A56"/>
    <w:rsid w:val="00B31DFF"/>
    <w:rsid w:val="00B32BFF"/>
    <w:rsid w:val="00B35A9F"/>
    <w:rsid w:val="00B379DF"/>
    <w:rsid w:val="00B4545B"/>
    <w:rsid w:val="00B46515"/>
    <w:rsid w:val="00B4664A"/>
    <w:rsid w:val="00B47184"/>
    <w:rsid w:val="00B50172"/>
    <w:rsid w:val="00B527A5"/>
    <w:rsid w:val="00B645AD"/>
    <w:rsid w:val="00B735EA"/>
    <w:rsid w:val="00B81523"/>
    <w:rsid w:val="00B8482A"/>
    <w:rsid w:val="00B91C53"/>
    <w:rsid w:val="00B94944"/>
    <w:rsid w:val="00BA1C38"/>
    <w:rsid w:val="00BB080D"/>
    <w:rsid w:val="00BD59B1"/>
    <w:rsid w:val="00BD672B"/>
    <w:rsid w:val="00BD7AA3"/>
    <w:rsid w:val="00BE025D"/>
    <w:rsid w:val="00BE0DD4"/>
    <w:rsid w:val="00BE1697"/>
    <w:rsid w:val="00BE7343"/>
    <w:rsid w:val="00BF3772"/>
    <w:rsid w:val="00BF59DD"/>
    <w:rsid w:val="00C00495"/>
    <w:rsid w:val="00C14E33"/>
    <w:rsid w:val="00C155CF"/>
    <w:rsid w:val="00C161A4"/>
    <w:rsid w:val="00C20F0A"/>
    <w:rsid w:val="00C35056"/>
    <w:rsid w:val="00C3714A"/>
    <w:rsid w:val="00C51BE8"/>
    <w:rsid w:val="00C669D8"/>
    <w:rsid w:val="00C761AD"/>
    <w:rsid w:val="00C761E9"/>
    <w:rsid w:val="00C810C0"/>
    <w:rsid w:val="00C813E4"/>
    <w:rsid w:val="00C86077"/>
    <w:rsid w:val="00C866C0"/>
    <w:rsid w:val="00C87634"/>
    <w:rsid w:val="00C94487"/>
    <w:rsid w:val="00C976A4"/>
    <w:rsid w:val="00CB0401"/>
    <w:rsid w:val="00CB6565"/>
    <w:rsid w:val="00CB75A3"/>
    <w:rsid w:val="00CB79C4"/>
    <w:rsid w:val="00CC730D"/>
    <w:rsid w:val="00CD5C25"/>
    <w:rsid w:val="00CD62B6"/>
    <w:rsid w:val="00CE2F15"/>
    <w:rsid w:val="00CE4AB0"/>
    <w:rsid w:val="00CE4F87"/>
    <w:rsid w:val="00CE6C77"/>
    <w:rsid w:val="00D13D17"/>
    <w:rsid w:val="00D1750C"/>
    <w:rsid w:val="00D2319B"/>
    <w:rsid w:val="00D34689"/>
    <w:rsid w:val="00D5017A"/>
    <w:rsid w:val="00D53F8A"/>
    <w:rsid w:val="00D56905"/>
    <w:rsid w:val="00D672CC"/>
    <w:rsid w:val="00D734FC"/>
    <w:rsid w:val="00D739F3"/>
    <w:rsid w:val="00D743A4"/>
    <w:rsid w:val="00D74A98"/>
    <w:rsid w:val="00D832B4"/>
    <w:rsid w:val="00D832E0"/>
    <w:rsid w:val="00D86043"/>
    <w:rsid w:val="00D86430"/>
    <w:rsid w:val="00DA2B68"/>
    <w:rsid w:val="00DA682F"/>
    <w:rsid w:val="00DB3F92"/>
    <w:rsid w:val="00DB55B8"/>
    <w:rsid w:val="00DB584D"/>
    <w:rsid w:val="00DB73EE"/>
    <w:rsid w:val="00DD1A35"/>
    <w:rsid w:val="00DE4674"/>
    <w:rsid w:val="00E14EC1"/>
    <w:rsid w:val="00E1752D"/>
    <w:rsid w:val="00E23A69"/>
    <w:rsid w:val="00E2679B"/>
    <w:rsid w:val="00E27647"/>
    <w:rsid w:val="00E3086C"/>
    <w:rsid w:val="00E32CB3"/>
    <w:rsid w:val="00E33FD9"/>
    <w:rsid w:val="00E42F28"/>
    <w:rsid w:val="00E4341F"/>
    <w:rsid w:val="00E5057D"/>
    <w:rsid w:val="00E50D3A"/>
    <w:rsid w:val="00E50FD1"/>
    <w:rsid w:val="00E52692"/>
    <w:rsid w:val="00E74AD9"/>
    <w:rsid w:val="00E80314"/>
    <w:rsid w:val="00E86435"/>
    <w:rsid w:val="00E960B0"/>
    <w:rsid w:val="00EA2C35"/>
    <w:rsid w:val="00EA4FEC"/>
    <w:rsid w:val="00EA7DBB"/>
    <w:rsid w:val="00EB7C95"/>
    <w:rsid w:val="00EC12E7"/>
    <w:rsid w:val="00EC7483"/>
    <w:rsid w:val="00ED6AB9"/>
    <w:rsid w:val="00ED6E46"/>
    <w:rsid w:val="00EE01F4"/>
    <w:rsid w:val="00EE3040"/>
    <w:rsid w:val="00EE55F9"/>
    <w:rsid w:val="00EF6941"/>
    <w:rsid w:val="00F020CF"/>
    <w:rsid w:val="00F039B8"/>
    <w:rsid w:val="00F10449"/>
    <w:rsid w:val="00F149D2"/>
    <w:rsid w:val="00F2438F"/>
    <w:rsid w:val="00F252E9"/>
    <w:rsid w:val="00F300BF"/>
    <w:rsid w:val="00F363C7"/>
    <w:rsid w:val="00F41E42"/>
    <w:rsid w:val="00F41EAD"/>
    <w:rsid w:val="00F445B9"/>
    <w:rsid w:val="00F52174"/>
    <w:rsid w:val="00F53241"/>
    <w:rsid w:val="00F73D9A"/>
    <w:rsid w:val="00F749B4"/>
    <w:rsid w:val="00F76F89"/>
    <w:rsid w:val="00F82F83"/>
    <w:rsid w:val="00F86804"/>
    <w:rsid w:val="00F91502"/>
    <w:rsid w:val="00F919F9"/>
    <w:rsid w:val="00F971E8"/>
    <w:rsid w:val="00FA105B"/>
    <w:rsid w:val="00FC0099"/>
    <w:rsid w:val="00FC1C07"/>
    <w:rsid w:val="00FC4BD9"/>
    <w:rsid w:val="00FC6938"/>
    <w:rsid w:val="00FD00A3"/>
    <w:rsid w:val="00FD1330"/>
    <w:rsid w:val="00FD1A87"/>
    <w:rsid w:val="00FD56E9"/>
    <w:rsid w:val="00FE3674"/>
    <w:rsid w:val="00FE441C"/>
    <w:rsid w:val="00FE4B0F"/>
    <w:rsid w:val="00FE7C8F"/>
    <w:rsid w:val="00FF12E8"/>
    <w:rsid w:val="00FF530F"/>
    <w:rsid w:val="00FF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0C6A"/>
  <w15:docId w15:val="{E7108C05-6C0B-4FED-BF69-EF38B536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l-G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57"/>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6861F9"/>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6861F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Default">
    <w:name w:val="Default"/>
    <w:rsid w:val="00132045"/>
    <w:pPr>
      <w:autoSpaceDE w:val="0"/>
      <w:autoSpaceDN w:val="0"/>
      <w:adjustRightInd w:val="0"/>
    </w:pPr>
    <w:rPr>
      <w:rFonts w:ascii="Times New Roman" w:hAnsi="Times New Roman" w:cs="Times New Roman"/>
      <w:color w:val="000000"/>
      <w:sz w:val="24"/>
      <w:szCs w:val="24"/>
    </w:rPr>
  </w:style>
  <w:style w:type="table" w:styleId="TableGridLight">
    <w:name w:val="Grid Table Light"/>
    <w:basedOn w:val="TableNormal"/>
    <w:uiPriority w:val="40"/>
    <w:rsid w:val="00147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B33DF7354C0DBD325C799CDE3625"/>
        <w:category>
          <w:name w:val="Allmänt"/>
          <w:gallery w:val="placeholder"/>
        </w:category>
        <w:types>
          <w:type w:val="bbPlcHdr"/>
        </w:types>
        <w:behaviors>
          <w:behavior w:val="content"/>
        </w:behaviors>
        <w:guid w:val="{89E539FE-14D6-4A7C-84A3-EBDCE3AE0B2B}"/>
      </w:docPartPr>
      <w:docPartBody>
        <w:p w:rsidR="00C030C8" w:rsidRDefault="00C030C8">
          <w:pPr>
            <w:pStyle w:val="CAF0B33DF7354C0DBD325C799CDE3625"/>
          </w:pPr>
          <w:r w:rsidRPr="00C76A77">
            <w:rPr>
              <w:rStyle w:val="PlaceholderText"/>
            </w:rPr>
            <w:t>Klicka här för att ange rubrik</w:t>
          </w:r>
        </w:p>
      </w:docPartBody>
    </w:docPart>
    <w:docPart>
      <w:docPartPr>
        <w:name w:val="CDA259C5F84D48EFBBC1F639323613E9"/>
        <w:category>
          <w:name w:val="Allmänt"/>
          <w:gallery w:val="placeholder"/>
        </w:category>
        <w:types>
          <w:type w:val="bbPlcHdr"/>
        </w:types>
        <w:behaviors>
          <w:behavior w:val="content"/>
        </w:behaviors>
        <w:guid w:val="{49A72B0A-ED44-4140-B4F2-A31C863DDDFE}"/>
      </w:docPartPr>
      <w:docPartBody>
        <w:p w:rsidR="00C030C8" w:rsidRDefault="00C030C8">
          <w:pPr>
            <w:pStyle w:val="CDA259C5F84D48EFBBC1F639323613E9"/>
          </w:pPr>
          <w:r w:rsidRPr="00C76A77">
            <w:rPr>
              <w:rStyle w:val="PlaceholderText"/>
            </w:rPr>
            <w:t>0000:0</w:t>
          </w:r>
        </w:p>
      </w:docPartBody>
    </w:docPart>
    <w:docPart>
      <w:docPartPr>
        <w:name w:val="DBE81C18F6014273A335641AACC22C9A"/>
        <w:category>
          <w:name w:val="Allmänt"/>
          <w:gallery w:val="placeholder"/>
        </w:category>
        <w:types>
          <w:type w:val="bbPlcHdr"/>
        </w:types>
        <w:behaviors>
          <w:behavior w:val="content"/>
        </w:behaviors>
        <w:guid w:val="{8C2EF238-AC9A-4DCE-8D87-34C5B49449B8}"/>
      </w:docPartPr>
      <w:docPartBody>
        <w:p w:rsidR="00C030C8" w:rsidRDefault="00C030C8">
          <w:r>
            <w:rPr>
              <w:rStyle w:val="PlaceholderText"/>
            </w:rPr>
            <w:t>Κάντε κλικ εδώ για εισαγωγή ημερομηνίας.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C8"/>
    <w:rsid w:val="00415C06"/>
    <w:rsid w:val="00574071"/>
    <w:rsid w:val="00C030C8"/>
    <w:rsid w:val="00D6266F"/>
    <w:rsid w:val="00DB19E4"/>
    <w:rsid w:val="00E2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9E4"/>
    <w:rPr>
      <w:color w:val="C00000"/>
    </w:rPr>
  </w:style>
  <w:style w:type="paragraph" w:customStyle="1" w:styleId="CAF0B33DF7354C0DBD325C799CDE3625">
    <w:name w:val="CAF0B33DF7354C0DBD325C799CDE3625"/>
  </w:style>
  <w:style w:type="paragraph" w:customStyle="1" w:styleId="CDA259C5F84D48EFBBC1F639323613E9">
    <w:name w:val="CDA259C5F84D48EFBBC1F63932361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01D2-0EE2-456E-9D75-8358E80D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950</Words>
  <Characters>5416</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Livsmedelsverkets föreskrifter om kosttillskott</vt:lpstr>
    </vt:vector>
  </TitlesOfParts>
  <Company>Livsmedelsverket</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κανονισμοί της Σουηδικής Υπηρεσίας Τροφίμων σχετικά με τα συμπληρώματα διατροφής·</dc:title>
  <dc:subject/>
  <dc:creator>Norlin Sofia SUS_JU</dc:creator>
  <cp:keywords>2022:xx</cp:keywords>
  <dc:description/>
  <cp:lastModifiedBy>Liana Brili</cp:lastModifiedBy>
  <cp:revision>9</cp:revision>
  <cp:lastPrinted>2014-01-09T15:33:00Z</cp:lastPrinted>
  <dcterms:created xsi:type="dcterms:W3CDTF">2022-04-05T07:48:00Z</dcterms:created>
  <dcterms:modified xsi:type="dcterms:W3CDTF">2022-06-14T14:21:00Z</dcterms:modified>
</cp:coreProperties>
</file>