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Borders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173D26" w:rsidRPr="00173D26" w14:paraId="38FD8AD7" w14:textId="77777777" w:rsidTr="00B81523">
        <w:tc>
          <w:tcPr>
            <w:tcW w:w="7371" w:type="dxa"/>
          </w:tcPr>
          <w:p w14:paraId="39145154" w14:textId="77777777" w:rsidR="00173D26" w:rsidRPr="00173D26" w:rsidRDefault="00173D26" w:rsidP="00173D2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</w:rPr>
              <w:t>Zbirka predpisov Švedske agencije za hrano</w:t>
            </w:r>
          </w:p>
          <w:p w14:paraId="5B80C753" w14:textId="77777777" w:rsidR="00173D26" w:rsidRPr="00173D26" w:rsidRDefault="00173D26" w:rsidP="00173D26">
            <w:pPr>
              <w:rPr>
                <w:b/>
                <w:sz w:val="52"/>
                <w:szCs w:val="52"/>
              </w:rPr>
            </w:pPr>
          </w:p>
          <w:p w14:paraId="766BA3C0" w14:textId="77777777" w:rsidR="00173D26" w:rsidRPr="00173D26" w:rsidRDefault="00173D26" w:rsidP="00173D26">
            <w:pPr>
              <w:rPr>
                <w:sz w:val="16"/>
                <w:szCs w:val="16"/>
              </w:rPr>
            </w:pPr>
            <w:r>
              <w:rPr>
                <w:sz w:val="16"/>
              </w:rPr>
              <w:t>ISSN 1651-3533</w:t>
            </w:r>
          </w:p>
        </w:tc>
        <w:tc>
          <w:tcPr>
            <w:tcW w:w="2268" w:type="dxa"/>
          </w:tcPr>
          <w:p w14:paraId="1A75EC79" w14:textId="77777777" w:rsidR="00173D26" w:rsidRPr="00173D26" w:rsidRDefault="00173D26" w:rsidP="00173D26">
            <w:pPr>
              <w:rPr>
                <w:sz w:val="16"/>
                <w:szCs w:val="16"/>
              </w:rPr>
            </w:pPr>
          </w:p>
        </w:tc>
      </w:tr>
    </w:tbl>
    <w:p w14:paraId="71C42C60" w14:textId="5E994AE0" w:rsidR="00173D26" w:rsidRDefault="00173D26" w:rsidP="00173D2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173D26" w:rsidRPr="00173D26" w14:paraId="7995AEB1" w14:textId="77777777" w:rsidTr="00FE4B0F">
        <w:tc>
          <w:tcPr>
            <w:tcW w:w="7371" w:type="dxa"/>
          </w:tcPr>
          <w:p w14:paraId="0DE749A7" w14:textId="06E20746" w:rsidR="005A6466" w:rsidRPr="00737150" w:rsidRDefault="00DA4D66" w:rsidP="00604B40">
            <w:pPr>
              <w:rPr>
                <w:b/>
                <w:sz w:val="36"/>
                <w:szCs w:val="36"/>
              </w:rPr>
            </w:pPr>
            <w:sdt>
              <w:sdtPr>
                <w:rPr>
                  <w:b/>
                  <w:bCs/>
                  <w:sz w:val="36"/>
                  <w:szCs w:val="36"/>
                </w:rPr>
                <w:id w:val="1635603334"/>
                <w:lock w:val="sdtLocked"/>
                <w:placeholder>
                  <w:docPart w:val="CAF0B33DF7354C0DBD325C799CDE362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Pr="00DA4D66">
                  <w:rPr>
                    <w:b/>
                    <w:bCs/>
                    <w:sz w:val="36"/>
                    <w:szCs w:val="36"/>
                  </w:rPr>
                  <w:t>Predpisi Švedske agencije za hrano o prehranskih dopolnilih</w:t>
                </w:r>
              </w:sdtContent>
            </w:sdt>
            <w:r w:rsidR="00376A67">
              <w:rPr>
                <w:b/>
                <w:sz w:val="36"/>
              </w:rPr>
              <w:t>;</w:t>
            </w:r>
          </w:p>
        </w:tc>
        <w:tc>
          <w:tcPr>
            <w:tcW w:w="2268" w:type="dxa"/>
          </w:tcPr>
          <w:p w14:paraId="7D0138FF" w14:textId="7ED3F4EF" w:rsidR="00173D26" w:rsidRPr="00061943" w:rsidRDefault="00061943" w:rsidP="00061943">
            <w:pPr>
              <w:rPr>
                <w:b/>
              </w:rPr>
            </w:pPr>
            <w:r>
              <w:rPr>
                <w:b/>
              </w:rPr>
              <w:t xml:space="preserve">LIVSFS </w:t>
            </w:r>
            <w:sdt>
              <w:sdtPr>
                <w:rPr>
                  <w:b/>
                </w:rPr>
                <w:id w:val="161974437"/>
                <w:lock w:val="sdtLocked"/>
                <w:placeholder>
                  <w:docPart w:val="CDA259C5F84D48EFBBC1F639323613E9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8D742B">
                  <w:rPr>
                    <w:b/>
                  </w:rPr>
                  <w:t>2022:xx</w:t>
                </w:r>
              </w:sdtContent>
            </w:sdt>
          </w:p>
          <w:p w14:paraId="32F48AB8" w14:textId="77777777" w:rsidR="00061943" w:rsidRPr="00737150" w:rsidRDefault="00737150" w:rsidP="00173D26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Objavljeno dne </w:t>
            </w:r>
            <w:sdt>
              <w:sdtPr>
                <w:rPr>
                  <w:sz w:val="24"/>
                  <w:szCs w:val="24"/>
                </w:rPr>
                <w:id w:val="425843510"/>
                <w:placeholder>
                  <w:docPart w:val="DBE81C18F6014273A335641AACC22C9A"/>
                </w:placeholder>
                <w:temporary/>
                <w:showingPlcHdr/>
                <w:date w:fullDate="2014-01-09T00:00:00Z">
                  <w:dateFormat w:val="'den' d MMMM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Kliknite sem za vnos datuma.</w:t>
                </w:r>
              </w:sdtContent>
            </w:sdt>
          </w:p>
          <w:p w14:paraId="6A7A86E3" w14:textId="77777777" w:rsidR="00061943" w:rsidRPr="00737150" w:rsidRDefault="00061943" w:rsidP="00173D26">
            <w:pPr>
              <w:rPr>
                <w:i/>
                <w:sz w:val="26"/>
                <w:szCs w:val="26"/>
              </w:rPr>
            </w:pPr>
          </w:p>
        </w:tc>
      </w:tr>
    </w:tbl>
    <w:p w14:paraId="7E5BC2A5" w14:textId="0E9A33D0" w:rsidR="00173D26" w:rsidRDefault="00D832B4" w:rsidP="00D832B4">
      <w:pPr>
        <w:spacing w:before="480" w:after="720"/>
      </w:pPr>
      <w:r>
        <w:t xml:space="preserve">sprejeti </w:t>
      </w:r>
      <w:sdt>
        <w:sdtPr>
          <w:id w:val="1291553112"/>
          <w:placeholder>
            <w:docPart w:val="DBE81C18F6014273A335641AACC22C9A"/>
          </w:placeholder>
          <w:temporary/>
          <w:showingPlcHdr/>
          <w:date>
            <w:dateFormat w:val="'den' d MMMM yyyy"/>
            <w:lid w:val="sl-SI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Kliknite sem za vnos datuma.</w:t>
          </w:r>
        </w:sdtContent>
      </w:sdt>
    </w:p>
    <w:p w14:paraId="21472802" w14:textId="35FCB323" w:rsidR="00D13D17" w:rsidRDefault="00D832B4" w:rsidP="00120983">
      <w:pPr>
        <w:tabs>
          <w:tab w:val="clear" w:pos="283"/>
          <w:tab w:val="left" w:pos="284"/>
        </w:tabs>
        <w:ind w:firstLine="284"/>
      </w:pPr>
      <w:r>
        <w:t>Na podlagi oddelkov 5 do 7 Odloka o hrani (2006:813) Švedska agencija za hrano določa</w:t>
      </w:r>
      <w:r w:rsidR="00E1752D">
        <w:rPr>
          <w:rStyle w:val="FootnoteReference"/>
        </w:rPr>
        <w:footnoteReference w:id="1"/>
      </w:r>
      <w:r>
        <w:t xml:space="preserve"> naslednje. </w:t>
      </w:r>
    </w:p>
    <w:p w14:paraId="604AAC82" w14:textId="77777777" w:rsidR="006861F9" w:rsidRPr="006861F9" w:rsidRDefault="006861F9" w:rsidP="00DA4D66">
      <w:pPr>
        <w:pStyle w:val="Heading2"/>
        <w:spacing w:before="240"/>
      </w:pPr>
      <w:r>
        <w:t>Področje uporabe</w:t>
      </w:r>
    </w:p>
    <w:p w14:paraId="2BC8D15E" w14:textId="64ACB934" w:rsidR="00D832B4" w:rsidRPr="006861F9" w:rsidRDefault="00755AEF" w:rsidP="006861F9">
      <w:pPr>
        <w:rPr>
          <w:b/>
        </w:rPr>
      </w:pPr>
      <w:r>
        <w:rPr>
          <w:b/>
        </w:rPr>
        <w:t>Oddelek 1</w:t>
      </w:r>
      <w:r w:rsidR="00DA4D66">
        <w:rPr>
          <w:b/>
        </w:rPr>
        <w:t>  </w:t>
      </w:r>
      <w:r>
        <w:t>Te določbe se uporabljajo za živila, ki se dajejo v promet kot prehranska dopolnila.</w:t>
      </w:r>
    </w:p>
    <w:p w14:paraId="5214CA54" w14:textId="77777777" w:rsidR="0075007A" w:rsidRPr="008604DD" w:rsidRDefault="006B202E" w:rsidP="00DA4D66">
      <w:pPr>
        <w:pStyle w:val="Heading2"/>
        <w:spacing w:before="240"/>
      </w:pPr>
      <w:r>
        <w:t>Opredelitev pojmov</w:t>
      </w:r>
    </w:p>
    <w:p w14:paraId="02A2E7CA" w14:textId="33AC625B" w:rsidR="00FD56E9" w:rsidRDefault="00BB080D" w:rsidP="00160809">
      <w:r>
        <w:rPr>
          <w:b/>
        </w:rPr>
        <w:t>Oddelek 2</w:t>
      </w:r>
      <w:r w:rsidR="00DA4D66">
        <w:rPr>
          <w:b/>
        </w:rPr>
        <w:t>  </w:t>
      </w:r>
      <w:r>
        <w:t>„Prehranska dopolnila“ pomenijo živila, ki:</w:t>
      </w:r>
    </w:p>
    <w:p w14:paraId="3EA2D9BE" w14:textId="77777777" w:rsidR="00FD56E9" w:rsidRDefault="00FD56E9" w:rsidP="00FD56E9">
      <w:pPr>
        <w:pStyle w:val="ListParagraph"/>
        <w:numPr>
          <w:ilvl w:val="0"/>
          <w:numId w:val="28"/>
        </w:numPr>
      </w:pPr>
      <w:r>
        <w:t>so namenjena dopolnjevanju običajne prehrane;</w:t>
      </w:r>
    </w:p>
    <w:p w14:paraId="0888320F" w14:textId="77777777" w:rsidR="00FD56E9" w:rsidRDefault="00FD56E9" w:rsidP="00FD56E9">
      <w:pPr>
        <w:pStyle w:val="ListParagraph"/>
        <w:numPr>
          <w:ilvl w:val="0"/>
          <w:numId w:val="28"/>
        </w:numPr>
      </w:pPr>
      <w:r>
        <w:t>so koncentriran vir hranil ali drugih snovi s hranilnim ali fiziološkim učinkom, samostojno ali v kombinaciji; in</w:t>
      </w:r>
    </w:p>
    <w:p w14:paraId="6BF5205F" w14:textId="77777777" w:rsidR="003B1249" w:rsidRPr="003B1249" w:rsidRDefault="00FD56E9" w:rsidP="00FA105B">
      <w:pPr>
        <w:pStyle w:val="ListParagraph"/>
        <w:numPr>
          <w:ilvl w:val="0"/>
          <w:numId w:val="28"/>
        </w:numPr>
      </w:pPr>
      <w:r>
        <w:t>so na voljo v obliki odmerkov, in sicer v obliki kapsul, pastil, tablet in drugih podobnih oblik, vrečk s prahom, ampul tekočin, vial in drugih podobnih dozirnih pripravkov tekočin ali praškov, namenjenih za odmerjene v majhnih količinah.</w:t>
      </w:r>
    </w:p>
    <w:p w14:paraId="35E7BBD2" w14:textId="77777777" w:rsidR="003B1249" w:rsidRDefault="00160809" w:rsidP="00160809">
      <w:pPr>
        <w:pStyle w:val="ListParagraph"/>
        <w:ind w:left="360"/>
      </w:pPr>
      <w:r>
        <w:t>„Hranila“ pomenijo vitamine in minerale.</w:t>
      </w:r>
    </w:p>
    <w:p w14:paraId="161D42EE" w14:textId="77777777" w:rsidR="00DA2B68" w:rsidRDefault="00537223" w:rsidP="00DA4D66">
      <w:pPr>
        <w:pStyle w:val="Heading2"/>
        <w:spacing w:before="240"/>
      </w:pPr>
      <w:r>
        <w:t>Pakiranje in označevanje</w:t>
      </w:r>
    </w:p>
    <w:p w14:paraId="7B9D5D8E" w14:textId="1078A31F" w:rsidR="00DA2B68" w:rsidRDefault="00E32CB3" w:rsidP="00DA2B68">
      <w:r>
        <w:rPr>
          <w:b/>
        </w:rPr>
        <w:t>Oddelek 3</w:t>
      </w:r>
      <w:r w:rsidR="00DA4D66">
        <w:rPr>
          <w:b/>
        </w:rPr>
        <w:t>  </w:t>
      </w:r>
      <w:r>
        <w:t>Prehranska dopolnila se lahko dostavijo končnemu potrošniku samo v predpakirani obliki.</w:t>
      </w:r>
    </w:p>
    <w:p w14:paraId="5F1AFA29" w14:textId="77777777" w:rsidR="00241DFD" w:rsidRDefault="00241DFD" w:rsidP="00DA2B68"/>
    <w:p w14:paraId="28FBCE30" w14:textId="17B41F31" w:rsidR="001D55B0" w:rsidRDefault="00E32CB3" w:rsidP="00DA2B68">
      <w:pPr>
        <w:rPr>
          <w:noProof/>
        </w:rPr>
      </w:pPr>
      <w:r>
        <w:rPr>
          <w:b/>
        </w:rPr>
        <w:lastRenderedPageBreak/>
        <w:t>Oddelek 4</w:t>
      </w:r>
      <w:r w:rsidR="00DA4D66">
        <w:rPr>
          <w:b/>
        </w:rPr>
        <w:t>  </w:t>
      </w:r>
      <w:r>
        <w:t xml:space="preserve">Izraz „prehranska dopolnila“ se uporablja za proizvode, ki jih urejajo ti predpisi. </w:t>
      </w:r>
    </w:p>
    <w:p w14:paraId="5F21D25D" w14:textId="77777777" w:rsidR="00DA2B68" w:rsidRPr="00DA4D66" w:rsidRDefault="00DA2B68" w:rsidP="00DA2B68">
      <w:pPr>
        <w:tabs>
          <w:tab w:val="clear" w:pos="283"/>
          <w:tab w:val="left" w:pos="284"/>
        </w:tabs>
        <w:rPr>
          <w:b/>
          <w:sz w:val="20"/>
          <w:szCs w:val="20"/>
        </w:rPr>
      </w:pPr>
    </w:p>
    <w:p w14:paraId="2F902C34" w14:textId="74397A77" w:rsidR="00DA2B68" w:rsidRDefault="00E32CB3" w:rsidP="00DA2B68">
      <w:pPr>
        <w:tabs>
          <w:tab w:val="clear" w:pos="283"/>
          <w:tab w:val="left" w:pos="284"/>
        </w:tabs>
      </w:pPr>
      <w:r>
        <w:rPr>
          <w:b/>
        </w:rPr>
        <w:t>Oddelek 5</w:t>
      </w:r>
      <w:r w:rsidR="00DA4D66">
        <w:rPr>
          <w:b/>
        </w:rPr>
        <w:t>  </w:t>
      </w:r>
      <w:r>
        <w:t>Embalaža mora biti označena z naslednjim:</w:t>
      </w:r>
    </w:p>
    <w:p w14:paraId="1B08C1A4" w14:textId="732721DB" w:rsidR="00DA2B68" w:rsidRDefault="001326CA" w:rsidP="008D742B">
      <w:pPr>
        <w:pStyle w:val="ListParagraph"/>
        <w:numPr>
          <w:ilvl w:val="0"/>
          <w:numId w:val="16"/>
        </w:numPr>
        <w:tabs>
          <w:tab w:val="clear" w:pos="283"/>
          <w:tab w:val="left" w:pos="0"/>
        </w:tabs>
        <w:ind w:left="0" w:firstLine="283"/>
      </w:pPr>
      <w:r>
        <w:t>imenom kategorije hranil ali drugih snovi, ki so značilne za proizvod, ali navedbo narave teh hranil ali drugih snovi;</w:t>
      </w:r>
    </w:p>
    <w:p w14:paraId="39F9603C" w14:textId="645D8E02" w:rsidR="00DA2B68" w:rsidRDefault="0072021B" w:rsidP="00DA2B68">
      <w:pPr>
        <w:pStyle w:val="ListParagraph"/>
        <w:numPr>
          <w:ilvl w:val="0"/>
          <w:numId w:val="16"/>
        </w:numPr>
      </w:pPr>
      <w:r>
        <w:t xml:space="preserve">priporočenim dnevnim odmerkom proizvoda; </w:t>
      </w:r>
    </w:p>
    <w:p w14:paraId="6DED5971" w14:textId="60AD39F8" w:rsidR="00DA2B68" w:rsidRDefault="00D743A4" w:rsidP="00350CE0">
      <w:pPr>
        <w:pStyle w:val="ListParagraph"/>
        <w:numPr>
          <w:ilvl w:val="0"/>
          <w:numId w:val="16"/>
        </w:numPr>
      </w:pPr>
      <w:r>
        <w:t xml:space="preserve">da priporočeni dnevni odmerek ne sme biti presežen; </w:t>
      </w:r>
    </w:p>
    <w:p w14:paraId="52E5B862" w14:textId="5AED9ADF" w:rsidR="00DA2B68" w:rsidRPr="008D742B" w:rsidRDefault="00DA2B68" w:rsidP="008D742B">
      <w:pPr>
        <w:pStyle w:val="ListParagraph"/>
        <w:numPr>
          <w:ilvl w:val="0"/>
          <w:numId w:val="16"/>
        </w:numPr>
        <w:ind w:left="0" w:firstLine="284"/>
      </w:pPr>
      <w:r>
        <w:t>da se prehranska dopolnila ne smejo uporabljati kot nadomestilo za raznovrstno prehrano; in</w:t>
      </w:r>
    </w:p>
    <w:p w14:paraId="51DF699B" w14:textId="20554187" w:rsidR="00DA2B68" w:rsidRPr="008D742B" w:rsidRDefault="00DA2B68" w:rsidP="008D742B">
      <w:pPr>
        <w:pStyle w:val="Default"/>
        <w:numPr>
          <w:ilvl w:val="0"/>
          <w:numId w:val="16"/>
        </w:numPr>
        <w:rPr>
          <w:sz w:val="28"/>
          <w:szCs w:val="28"/>
        </w:rPr>
      </w:pPr>
      <w:r>
        <w:rPr>
          <w:sz w:val="28"/>
        </w:rPr>
        <w:t>da je treba prehranska dopolnila shranjevati izven dosega majhnih otrok.</w:t>
      </w:r>
    </w:p>
    <w:p w14:paraId="02E34FA1" w14:textId="77777777" w:rsidR="00DA2B68" w:rsidRPr="00DA4D66" w:rsidRDefault="00DA2B68" w:rsidP="00DA2B68">
      <w:pPr>
        <w:rPr>
          <w:sz w:val="20"/>
          <w:szCs w:val="20"/>
        </w:rPr>
      </w:pPr>
    </w:p>
    <w:p w14:paraId="657291AD" w14:textId="42D28F09" w:rsidR="00DA2B68" w:rsidRDefault="00E32CB3" w:rsidP="001326CA">
      <w:r>
        <w:rPr>
          <w:b/>
        </w:rPr>
        <w:t>Oddelek 6</w:t>
      </w:r>
      <w:r w:rsidR="00DA4D66">
        <w:rPr>
          <w:b/>
        </w:rPr>
        <w:t>  </w:t>
      </w:r>
      <w:r>
        <w:t xml:space="preserve">Označevanje in predstavitev prehranskih dopolnil ne smeta vključevati nobene trditve ali namiga, da uravnotežena in raznolika prehrana na splošno ne more zagotoviti zadostnih količin hranil. </w:t>
      </w:r>
    </w:p>
    <w:p w14:paraId="774B90E8" w14:textId="77777777" w:rsidR="00DA2B68" w:rsidRDefault="00DA2B68" w:rsidP="00DA2B68"/>
    <w:p w14:paraId="29031D2D" w14:textId="65E6BCB3" w:rsidR="007402AD" w:rsidRDefault="00E32CB3" w:rsidP="00DA2B68">
      <w:r>
        <w:rPr>
          <w:b/>
        </w:rPr>
        <w:t>Oddelek 7</w:t>
      </w:r>
      <w:r w:rsidR="00DA4D66">
        <w:rPr>
          <w:b/>
        </w:rPr>
        <w:t>  </w:t>
      </w:r>
      <w:r>
        <w:t>Količine hranil in drugih snovi s hranilnim ali fiziološkim učinkom, ki so prisotne v proizvodu, se navedejo na oznaki v številčni obliki. Navedene količine se nanašajo na vsebino priporočenega dnevnega odmerka proizvoda.</w:t>
      </w:r>
    </w:p>
    <w:p w14:paraId="7BCE096B" w14:textId="2C9FF757" w:rsidR="00DA2B68" w:rsidRDefault="007402AD" w:rsidP="00DA2B68">
      <w:r>
        <w:tab/>
        <w:t>Navedene količine so povprečje na podlagi proizvajalčeve analize proizvoda in so izražene v enotah za vitamine in minerale iz Priloge I k Direktivi 2002/46/ES Evropskega parlamenta in Sveta z dne 10. junija 2002 o približevanju zakonodaj držav članic o prehranskih dopolnilih.</w:t>
      </w:r>
    </w:p>
    <w:p w14:paraId="2A4C4396" w14:textId="77777777" w:rsidR="00DA2B68" w:rsidRDefault="00DA2B68" w:rsidP="00DA2B68"/>
    <w:p w14:paraId="5639CA4F" w14:textId="56B41FD3" w:rsidR="00AF31EB" w:rsidRDefault="00E32CB3" w:rsidP="00DA2B68">
      <w:r>
        <w:rPr>
          <w:b/>
        </w:rPr>
        <w:t>Oddelek 8</w:t>
      </w:r>
      <w:r w:rsidR="00DA4D66">
        <w:rPr>
          <w:b/>
        </w:rPr>
        <w:t>  </w:t>
      </w:r>
      <w:r>
        <w:t xml:space="preserve">Količine vitaminov in mineralov se izrazijo kot odstotek referenčnih vrednosti iz Priloge XIII k Uredbi (EU) št. 1169/2011 Evropskega parlamenta in Sveta z dne 25. oktobra 2011 o zagotavljanju informacij o živilih potrošnikom, spremembah uredb (ES) št. 1924/2006 in (ES) št. 1925/2006 Evropskega parlamenta in Sveta ter razveljavitvi Direktive Komisije 87/250/EGS, Direktive Sveta 90/496/EGS, Direktive Komisije 1999/10/ES, Direktive 2000/13/ES Evropskega parlamenta in Sveta, direktiv Komisije 2002/67/ES in 2008/5/ES in Uredbe Komisije (ES) št. 608/2004. </w:t>
      </w:r>
    </w:p>
    <w:p w14:paraId="320FD7F9" w14:textId="3FC4B968" w:rsidR="00DA2B68" w:rsidRDefault="00AF31EB" w:rsidP="00DA2B68">
      <w:r>
        <w:tab/>
        <w:t xml:space="preserve">Odstotek iz prvega odstavka se lahko izrazi tudi v grafični obliki. </w:t>
      </w:r>
    </w:p>
    <w:p w14:paraId="24DD277A" w14:textId="2002DF34" w:rsidR="00B527A5" w:rsidRDefault="008C37B0" w:rsidP="00B527A5">
      <w:pPr>
        <w:pStyle w:val="Heading2"/>
      </w:pPr>
      <w:r>
        <w:t>Vitamini in minerali</w:t>
      </w:r>
    </w:p>
    <w:p w14:paraId="534039C1" w14:textId="08B77B00" w:rsidR="003B1249" w:rsidRDefault="00E32CB3">
      <w:pPr>
        <w:tabs>
          <w:tab w:val="clear" w:pos="283"/>
        </w:tabs>
      </w:pPr>
      <w:r>
        <w:rPr>
          <w:b/>
        </w:rPr>
        <w:t>Oddelek 9</w:t>
      </w:r>
      <w:r w:rsidR="00DA4D66">
        <w:rPr>
          <w:b/>
        </w:rPr>
        <w:t>  </w:t>
      </w:r>
      <w:r>
        <w:t xml:space="preserve">Pri proizvodnji prehranskih dopolnil se lahko uporabljajo samo vitamini in minerali, navedeni v Prilogi I k Direktivi 2002/46/ES Evropskega parlamenta in Sveta.  </w:t>
      </w:r>
    </w:p>
    <w:p w14:paraId="61F4710F" w14:textId="77777777" w:rsidR="00412F7D" w:rsidRDefault="00412F7D">
      <w:pPr>
        <w:tabs>
          <w:tab w:val="clear" w:pos="283"/>
        </w:tabs>
      </w:pPr>
    </w:p>
    <w:p w14:paraId="3B412F1A" w14:textId="716A5256" w:rsidR="00957589" w:rsidRDefault="00E32CB3" w:rsidP="0013793D">
      <w:pPr>
        <w:tabs>
          <w:tab w:val="clear" w:pos="283"/>
          <w:tab w:val="left" w:pos="284"/>
        </w:tabs>
      </w:pPr>
      <w:r>
        <w:rPr>
          <w:b/>
        </w:rPr>
        <w:t>Oddelek 10</w:t>
      </w:r>
      <w:r w:rsidR="00DA4D66">
        <w:rPr>
          <w:b/>
        </w:rPr>
        <w:t>  </w:t>
      </w:r>
      <w:r>
        <w:t>Pri proizvodnji prehranskih dopolnil se lahko uporabljajo samo</w:t>
      </w:r>
      <w:r>
        <w:rPr>
          <w:b/>
        </w:rPr>
        <w:t xml:space="preserve"> </w:t>
      </w:r>
      <w:r>
        <w:t>spojine vitaminov ali mineralov iz Priloge II k Direktivi 2002/46/ES Evropskega parlamenta in Sveta.</w:t>
      </w:r>
    </w:p>
    <w:p w14:paraId="1EA8851E" w14:textId="00EA2789" w:rsidR="007C1972" w:rsidRDefault="00957589" w:rsidP="002C169B">
      <w:pPr>
        <w:tabs>
          <w:tab w:val="clear" w:pos="283"/>
          <w:tab w:val="left" w:pos="284"/>
        </w:tabs>
      </w:pPr>
      <w:r>
        <w:lastRenderedPageBreak/>
        <w:tab/>
        <w:t>Takšne spojine vitaminov ali mineralov, kjer je to primerno, izpolnjujejo merila čistosti, ki:</w:t>
      </w:r>
    </w:p>
    <w:p w14:paraId="251C8CCE" w14:textId="10284F1C" w:rsidR="007C1972" w:rsidRDefault="00957589" w:rsidP="007C1972">
      <w:pPr>
        <w:pStyle w:val="ListParagraph"/>
        <w:numPr>
          <w:ilvl w:val="0"/>
          <w:numId w:val="49"/>
        </w:numPr>
        <w:tabs>
          <w:tab w:val="clear" w:pos="283"/>
          <w:tab w:val="left" w:pos="284"/>
        </w:tabs>
      </w:pPr>
      <w:r>
        <w:t>jih je sprejela Komisija v skladu z Direktivo 2002/46/ES Evropskega parlamenta in Sveta; ali</w:t>
      </w:r>
    </w:p>
    <w:p w14:paraId="0F37953D" w14:textId="22D88FF0" w:rsidR="007C1972" w:rsidRDefault="00957589" w:rsidP="007C1972">
      <w:pPr>
        <w:pStyle w:val="ListParagraph"/>
        <w:numPr>
          <w:ilvl w:val="0"/>
          <w:numId w:val="49"/>
        </w:numPr>
        <w:tabs>
          <w:tab w:val="clear" w:pos="283"/>
          <w:tab w:val="left" w:pos="284"/>
        </w:tabs>
      </w:pPr>
      <w:r>
        <w:t xml:space="preserve">so določena s pravom Unije in se uporabljajo za proizvodnjo živil za namene, ki niso prehranska dopolnila. </w:t>
      </w:r>
    </w:p>
    <w:p w14:paraId="53C4E7AD" w14:textId="6439A8ED" w:rsidR="00B219BD" w:rsidRDefault="007C1972" w:rsidP="00C155CF">
      <w:pPr>
        <w:tabs>
          <w:tab w:val="clear" w:pos="283"/>
          <w:tab w:val="left" w:pos="284"/>
        </w:tabs>
        <w:rPr>
          <w:b/>
        </w:rPr>
      </w:pPr>
      <w:r>
        <w:tab/>
        <w:t xml:space="preserve">Če ni vzpostavljenih meril čistosti, se uporabljajo splošno sprejeta merila čistosti, ki jih priporočajo mednarodni organi.  </w:t>
      </w:r>
    </w:p>
    <w:p w14:paraId="6DDFB2D9" w14:textId="722DC5F2" w:rsidR="00F10449" w:rsidRDefault="00F149D2" w:rsidP="00DA4D66">
      <w:pPr>
        <w:tabs>
          <w:tab w:val="clear" w:pos="283"/>
        </w:tabs>
        <w:spacing w:before="240" w:after="120"/>
        <w:rPr>
          <w:b/>
        </w:rPr>
      </w:pPr>
      <w:r>
        <w:rPr>
          <w:b/>
        </w:rPr>
        <w:t>Vitamin D in jod</w:t>
      </w:r>
    </w:p>
    <w:p w14:paraId="1871444E" w14:textId="02959ADF" w:rsidR="00C155CF" w:rsidRDefault="00E32CB3" w:rsidP="00000037">
      <w:pPr>
        <w:tabs>
          <w:tab w:val="clear" w:pos="283"/>
        </w:tabs>
      </w:pPr>
      <w:r>
        <w:rPr>
          <w:b/>
        </w:rPr>
        <w:t>Oddelek 11</w:t>
      </w:r>
      <w:r w:rsidR="00DA4D66">
        <w:rPr>
          <w:b/>
        </w:rPr>
        <w:t>  </w:t>
      </w:r>
      <w:r>
        <w:t>Priporočeni</w:t>
      </w:r>
      <w:r>
        <w:rPr>
          <w:b/>
        </w:rPr>
        <w:t xml:space="preserve"> </w:t>
      </w:r>
      <w:r>
        <w:t xml:space="preserve">dnevni odmerek prehranskega dopolnila, danega v promet na Švedskem, ne sme vsebovati količine </w:t>
      </w:r>
    </w:p>
    <w:p w14:paraId="717FF15C" w14:textId="4F184758" w:rsidR="00C155CF" w:rsidRDefault="00F149D2" w:rsidP="00C155CF">
      <w:pPr>
        <w:pStyle w:val="ListParagraph"/>
        <w:numPr>
          <w:ilvl w:val="0"/>
          <w:numId w:val="50"/>
        </w:numPr>
        <w:tabs>
          <w:tab w:val="clear" w:pos="283"/>
        </w:tabs>
      </w:pPr>
      <w:r>
        <w:t xml:space="preserve">vitamina D nad 80 μg ali </w:t>
      </w:r>
    </w:p>
    <w:p w14:paraId="3DF685E3" w14:textId="332DC336" w:rsidR="00E3086C" w:rsidRDefault="006E7A46" w:rsidP="00C155CF">
      <w:pPr>
        <w:pStyle w:val="ListParagraph"/>
        <w:numPr>
          <w:ilvl w:val="0"/>
          <w:numId w:val="50"/>
        </w:numPr>
        <w:tabs>
          <w:tab w:val="clear" w:pos="283"/>
        </w:tabs>
      </w:pPr>
      <w:r>
        <w:t xml:space="preserve">joda nad 200 μg. </w:t>
      </w:r>
    </w:p>
    <w:p w14:paraId="357B3CF1" w14:textId="77777777" w:rsidR="00241DFD" w:rsidRDefault="00241DFD" w:rsidP="00604B40">
      <w:pPr>
        <w:tabs>
          <w:tab w:val="clear" w:pos="283"/>
          <w:tab w:val="left" w:pos="284"/>
        </w:tabs>
        <w:rPr>
          <w:b/>
        </w:rPr>
      </w:pPr>
    </w:p>
    <w:p w14:paraId="3236FF33" w14:textId="7CED7922" w:rsidR="00F10449" w:rsidRPr="000C52A2" w:rsidRDefault="00432657" w:rsidP="00604B40">
      <w:pPr>
        <w:tabs>
          <w:tab w:val="clear" w:pos="283"/>
          <w:tab w:val="left" w:pos="284"/>
        </w:tabs>
        <w:rPr>
          <w:rFonts w:cstheme="minorHAnsi"/>
        </w:rPr>
      </w:pPr>
      <w:r>
        <w:rPr>
          <w:b/>
        </w:rPr>
        <w:t>Oddelek 12</w:t>
      </w:r>
      <w:r w:rsidR="00DA4D66">
        <w:rPr>
          <w:b/>
        </w:rPr>
        <w:t>  </w:t>
      </w:r>
      <w:r>
        <w:t xml:space="preserve">Za posamezne proizvode lahko Švedska agencija za hrano odobri odstopanja od mejnih vrednosti za vitamin D ali jod iz oddelka 11, če agencija meni, da raven vitamina D ali joda, ki jo predlaga vložnik, v priporočenem dnevnem odmerku proizvoda ne predstavlja tveganja za zdravje ljudi. </w:t>
      </w:r>
    </w:p>
    <w:p w14:paraId="432B994C" w14:textId="1BEAC957" w:rsidR="00C155CF" w:rsidRPr="000C52A2" w:rsidRDefault="00C155CF" w:rsidP="00604B40">
      <w:pPr>
        <w:tabs>
          <w:tab w:val="clear" w:pos="283"/>
          <w:tab w:val="left" w:pos="284"/>
        </w:tabs>
        <w:rPr>
          <w:rFonts w:cstheme="minorHAnsi"/>
        </w:rPr>
      </w:pPr>
      <w:r>
        <w:tab/>
        <w:t xml:space="preserve">Vsako odstopanje je odvisno od skladnosti z mejno vrednostjo za vitamin D ali jod, določeno v zadevni odločbi. </w:t>
      </w:r>
    </w:p>
    <w:p w14:paraId="28231A1B" w14:textId="0EC41B29" w:rsidR="000C52A2" w:rsidRDefault="000C52A2" w:rsidP="00604B40">
      <w:pPr>
        <w:tabs>
          <w:tab w:val="clear" w:pos="283"/>
          <w:tab w:val="left" w:pos="284"/>
        </w:tabs>
        <w:rPr>
          <w:rFonts w:cstheme="minorHAnsi"/>
          <w:b/>
        </w:rPr>
      </w:pPr>
    </w:p>
    <w:p w14:paraId="53DDBD78" w14:textId="26A24939" w:rsidR="00604B40" w:rsidRPr="000C52A2" w:rsidRDefault="00421521" w:rsidP="00604B40">
      <w:pPr>
        <w:tabs>
          <w:tab w:val="clear" w:pos="283"/>
          <w:tab w:val="left" w:pos="284"/>
        </w:tabs>
        <w:rPr>
          <w:rFonts w:cstheme="minorHAnsi"/>
        </w:rPr>
      </w:pPr>
      <w:r>
        <w:rPr>
          <w:b/>
        </w:rPr>
        <w:t>Oddelek 13</w:t>
      </w:r>
      <w:r w:rsidR="00DA4D66">
        <w:rPr>
          <w:b/>
        </w:rPr>
        <w:t>  </w:t>
      </w:r>
      <w:r>
        <w:t>Vloga za odstopanje za posamezne proizvode iz oddelka 12 vsebuje naslednje informacije:</w:t>
      </w:r>
    </w:p>
    <w:p w14:paraId="7CBA8F37" w14:textId="77777777" w:rsidR="00604B40" w:rsidRPr="00B35A9F" w:rsidRDefault="00604B40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  <w:rPr>
          <w:rFonts w:cstheme="minorHAnsi"/>
        </w:rPr>
      </w:pPr>
      <w:r>
        <w:t>ime, naslov in kontaktne podatke vložnika;</w:t>
      </w:r>
    </w:p>
    <w:p w14:paraId="1C151D08" w14:textId="77777777" w:rsidR="00577EDA" w:rsidRDefault="00577EDA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ime in sestavo proizvoda;</w:t>
      </w:r>
    </w:p>
    <w:p w14:paraId="71076CAF" w14:textId="78E806CA" w:rsidR="00604B40" w:rsidRDefault="006E7A46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predlagano količino vitamina D ali joda v priporočenem dnevnem odmerku proizvoda; in</w:t>
      </w:r>
    </w:p>
    <w:p w14:paraId="5BE2C5FB" w14:textId="07AAA09A" w:rsidR="00534EB7" w:rsidRDefault="00604B40" w:rsidP="00534EB7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znanstvene dokaze, da predlagana količina vitamina D ali joda v priporočenem dnevnem odmerku proizvoda ne predstavlja tveganja za zdravje ljudi.</w:t>
      </w:r>
    </w:p>
    <w:p w14:paraId="439FA407" w14:textId="111E3AB5" w:rsidR="00534EB7" w:rsidRDefault="00534EB7" w:rsidP="00534EB7">
      <w:pPr>
        <w:pStyle w:val="ListParagraph"/>
        <w:tabs>
          <w:tab w:val="clear" w:pos="283"/>
          <w:tab w:val="left" w:pos="284"/>
        </w:tabs>
        <w:ind w:left="284"/>
      </w:pPr>
    </w:p>
    <w:p w14:paraId="5083C306" w14:textId="1D239235" w:rsidR="0096335A" w:rsidRDefault="0096335A" w:rsidP="00173D26"/>
    <w:p w14:paraId="69DDB0CB" w14:textId="1EDE0AF2" w:rsidR="006433AC" w:rsidRPr="006433AC" w:rsidRDefault="0096335A" w:rsidP="008B2E1F">
      <w:pPr>
        <w:pStyle w:val="ListParagraph"/>
        <w:numPr>
          <w:ilvl w:val="0"/>
          <w:numId w:val="20"/>
        </w:numPr>
      </w:pPr>
      <w:r>
        <w:t xml:space="preserve">Ti predpisi začnejo veljati 1. januarja 2024 v zvezi z oddelkom 11, sicer pa 1. novembra 2022. </w:t>
      </w:r>
    </w:p>
    <w:p w14:paraId="3923C6D5" w14:textId="3E6A6B3F" w:rsidR="00AA4FE5" w:rsidRDefault="00094802" w:rsidP="00AA4FE5">
      <w:pPr>
        <w:pStyle w:val="ListParagraph"/>
        <w:numPr>
          <w:ilvl w:val="0"/>
          <w:numId w:val="20"/>
        </w:numPr>
      </w:pPr>
      <w:r>
        <w:t>S temi predpisi se razveljavijo Predpisi Švedske agencije za hrano (LIVSFS 2003:9) o prehranskih dopolnilih.</w:t>
      </w:r>
    </w:p>
    <w:p w14:paraId="4291C653" w14:textId="15F53944" w:rsidR="00207922" w:rsidRDefault="008A4089" w:rsidP="00207922">
      <w:pPr>
        <w:pStyle w:val="ListParagraph"/>
        <w:numPr>
          <w:ilvl w:val="0"/>
          <w:numId w:val="20"/>
        </w:numPr>
      </w:pPr>
      <w:r>
        <w:t xml:space="preserve">Prehranska dopolnila, ki niso v skladu z oddelkom 11, se lahko tržijo do porabe zalog, če so bila dana v promet ali označena pred 1. januarjem 2024. </w:t>
      </w:r>
    </w:p>
    <w:p w14:paraId="3C7ECDD8" w14:textId="77777777" w:rsidR="0096335A" w:rsidRDefault="0096335A" w:rsidP="00173D26"/>
    <w:p w14:paraId="51DD281B" w14:textId="77777777" w:rsidR="001F2976" w:rsidRDefault="001F2976" w:rsidP="00173D26"/>
    <w:p w14:paraId="67AB9954" w14:textId="321E5CDC" w:rsidR="0096335A" w:rsidRDefault="004F548F" w:rsidP="00173D26">
      <w:r>
        <w:t>ANNICA SOHLSTRÖM</w:t>
      </w:r>
    </w:p>
    <w:p w14:paraId="3D261EC1" w14:textId="77777777" w:rsidR="0096335A" w:rsidRDefault="0096335A" w:rsidP="0096335A">
      <w:pPr>
        <w:tabs>
          <w:tab w:val="clear" w:pos="283"/>
          <w:tab w:val="left" w:pos="4536"/>
        </w:tabs>
      </w:pPr>
      <w:r>
        <w:tab/>
        <w:t>Elin Häggqvist</w:t>
      </w:r>
    </w:p>
    <w:p w14:paraId="214E39F9" w14:textId="45E682C2" w:rsidR="00FD00A3" w:rsidRPr="004001A6" w:rsidRDefault="0096335A" w:rsidP="00DA4D66">
      <w:pPr>
        <w:tabs>
          <w:tab w:val="clear" w:pos="283"/>
          <w:tab w:val="left" w:pos="4536"/>
        </w:tabs>
      </w:pPr>
      <w:r>
        <w:tab/>
        <w:t>(Oddelek za pravne zadeve)</w:t>
      </w:r>
    </w:p>
    <w:sectPr w:rsidR="00FD00A3" w:rsidRPr="004001A6" w:rsidSect="00222D6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259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778CE" w14:textId="77777777" w:rsidR="00404C28" w:rsidRDefault="00404C28" w:rsidP="009D6B26">
      <w:r>
        <w:separator/>
      </w:r>
    </w:p>
  </w:endnote>
  <w:endnote w:type="continuationSeparator" w:id="0">
    <w:p w14:paraId="5EC97542" w14:textId="77777777" w:rsidR="00404C28" w:rsidRDefault="00404C28" w:rsidP="009D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A06" w14:textId="39BF6D25" w:rsidR="00A54340" w:rsidRDefault="00A54340" w:rsidP="00593296">
    <w:pPr>
      <w:pStyle w:val="Footer"/>
      <w:tabs>
        <w:tab w:val="center" w:pos="4253"/>
      </w:tabs>
    </w:pPr>
    <w:r>
      <w:tab/>
    </w:r>
    <w:r>
      <w:t>LIVSFS 2022:xx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D437" w14:textId="53BEC26D" w:rsidR="00A54340" w:rsidRDefault="00A54340" w:rsidP="00593296">
    <w:pPr>
      <w:pStyle w:val="Footer"/>
      <w:tabs>
        <w:tab w:val="center" w:pos="3686"/>
      </w:tabs>
    </w:pPr>
    <w:r>
      <w:tab/>
    </w:r>
    <w:r>
      <w:t xml:space="preserve">LIVSFS </w:t>
    </w:r>
    <w:r>
      <w:t>2022:xx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CE3D" w14:textId="5218EC1C" w:rsidR="00A54340" w:rsidRDefault="00A54340" w:rsidP="00593296">
    <w:pPr>
      <w:pStyle w:val="Footer"/>
      <w:tabs>
        <w:tab w:val="center" w:pos="4253"/>
      </w:tabs>
    </w:pPr>
    <w:r>
      <w:tab/>
    </w:r>
    <w:r>
      <w:t xml:space="preserve">LIVSFS </w:t>
    </w:r>
    <w:sdt>
      <w:sdtPr>
        <w:id w:val="1455836891"/>
        <w:lock w:val="contentLocked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del w:id="0" w:author="Häggqvist Elin SUS" w:date="2022-01-30T23:04:00Z">
          <w:r w:rsidDel="008D742B">
            <w:delText>2020:xx</w:delText>
          </w:r>
        </w:del>
        <w:ins w:id="1" w:author="Häggqvist Elin SUS" w:date="2022-01-30T23:04:00Z">
          <w:r w:rsidR="008D742B">
            <w:t>2022:xx</w:t>
          </w:r>
        </w:ins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741C3" w14:textId="77777777" w:rsidR="00404C28" w:rsidRDefault="00404C28" w:rsidP="009D6B26">
      <w:r>
        <w:separator/>
      </w:r>
    </w:p>
  </w:footnote>
  <w:footnote w:type="continuationSeparator" w:id="0">
    <w:p w14:paraId="456C4E71" w14:textId="77777777" w:rsidR="00404C28" w:rsidRDefault="00404C28" w:rsidP="009D6B26">
      <w:r>
        <w:continuationSeparator/>
      </w:r>
    </w:p>
  </w:footnote>
  <w:footnote w:id="1">
    <w:p w14:paraId="61A59AC4" w14:textId="2B58FD3C" w:rsidR="00A54340" w:rsidRDefault="00A54340">
      <w:pPr>
        <w:pStyle w:val="FootnoteText"/>
      </w:pPr>
      <w:r>
        <w:rPr>
          <w:rStyle w:val="FootnoteReference"/>
        </w:rPr>
        <w:footnoteRef/>
      </w:r>
      <w:r>
        <w:t xml:space="preserve"> Glej Direktivo 2002/46/ES Evropskega parlamenta in Sveta z dne 10. junija 2002 o približevanju zakonodaj držav članic o prehranskih dopolnilih, kakor je bila spremenjena z Uredbo Komisije (EU) 2021/418. Glej tudi Direktivo (EU) 2015/1535 Evropskega parlamenta in Sveta z dne 9. septembra 2015 o določitvi postopka za zbiranje informacij na področju tehničnih predpisov in pravil za storitve informacijske družbe.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51CE" w14:textId="0E8BD500" w:rsidR="00A54340" w:rsidRDefault="00A54340">
    <w:pPr>
      <w:pStyle w:val="Header"/>
    </w:pPr>
    <w:r>
      <w:fldChar w:fldCharType="begin"/>
    </w:r>
    <w:r>
      <w:instrText xml:space="preserve"> PAGE  \* Arabic </w:instrText>
    </w:r>
    <w:r>
      <w:fldChar w:fldCharType="separate"/>
    </w:r>
    <w:r w:rsidR="00B50172"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B739" w14:textId="035B04C3" w:rsidR="00A54340" w:rsidRDefault="00A54340" w:rsidP="006909D3">
    <w:pPr>
      <w:pStyle w:val="Header"/>
      <w:jc w:val="right"/>
    </w:pPr>
    <w:r>
      <w:fldChar w:fldCharType="begin"/>
    </w:r>
    <w:r>
      <w:instrText xml:space="preserve"> PAGE  \* Arabic </w:instrText>
    </w:r>
    <w:r>
      <w:fldChar w:fldCharType="separate"/>
    </w:r>
    <w:r w:rsidR="00B50172"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66D5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D0C01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103D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64989A"/>
    <w:name w:val="chars"/>
    <w:lvl w:ilvl="0">
      <w:start w:val="1"/>
      <w:numFmt w:val="lowerLetter"/>
      <w:pStyle w:val="ListNumber2"/>
      <w:lvlText w:val="%1)"/>
      <w:lvlJc w:val="left"/>
      <w:pPr>
        <w:ind w:left="425" w:hanging="142"/>
      </w:pPr>
    </w:lvl>
  </w:abstractNum>
  <w:abstractNum w:abstractNumId="4" w15:restartNumberingAfterBreak="0">
    <w:nsid w:val="FFFFFF80"/>
    <w:multiLevelType w:val="singleLevel"/>
    <w:tmpl w:val="A924565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B076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6984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6491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0C54CA"/>
    <w:name w:val="num"/>
    <w:lvl w:ilvl="0">
      <w:start w:val="1"/>
      <w:numFmt w:val="decimal"/>
      <w:pStyle w:val="ListNumber"/>
      <w:lvlText w:val="%1."/>
      <w:lvlJc w:val="left"/>
      <w:pPr>
        <w:ind w:left="425" w:hanging="142"/>
      </w:pPr>
    </w:lvl>
  </w:abstractNum>
  <w:abstractNum w:abstractNumId="9" w15:restartNumberingAfterBreak="0">
    <w:nsid w:val="FFFFFF89"/>
    <w:multiLevelType w:val="singleLevel"/>
    <w:tmpl w:val="68560E06"/>
    <w:name w:val="hyphen"/>
    <w:lvl w:ilvl="0">
      <w:start w:val="1"/>
      <w:numFmt w:val="bullet"/>
      <w:pStyle w:val="ListBullet"/>
      <w:lvlText w:val=""/>
      <w:lvlJc w:val="left"/>
      <w:pPr>
        <w:ind w:left="425" w:hanging="142"/>
      </w:pPr>
      <w:rPr>
        <w:rFonts w:ascii="Symbol" w:hAnsi="Symbol" w:hint="default"/>
      </w:rPr>
    </w:lvl>
  </w:abstractNum>
  <w:abstractNum w:abstractNumId="10" w15:restartNumberingAfterBreak="0">
    <w:nsid w:val="0123453F"/>
    <w:multiLevelType w:val="hybridMultilevel"/>
    <w:tmpl w:val="F7D447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2267D6"/>
    <w:multiLevelType w:val="hybridMultilevel"/>
    <w:tmpl w:val="948E7298"/>
    <w:lvl w:ilvl="0" w:tplc="D5384CB8">
      <w:start w:val="1"/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08C6525B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D20F2"/>
    <w:multiLevelType w:val="hybridMultilevel"/>
    <w:tmpl w:val="1AC2D8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A0372"/>
    <w:multiLevelType w:val="hybridMultilevel"/>
    <w:tmpl w:val="B5D4F6BA"/>
    <w:lvl w:ilvl="0" w:tplc="A7027490">
      <w:start w:val="1"/>
      <w:numFmt w:val="bullet"/>
      <w:lvlText w:val="-"/>
      <w:lvlJc w:val="left"/>
      <w:pPr>
        <w:tabs>
          <w:tab w:val="num" w:pos="10639"/>
        </w:tabs>
        <w:ind w:left="710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78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85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92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99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07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14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21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2868" w:hanging="360"/>
      </w:pPr>
      <w:rPr>
        <w:rFonts w:ascii="Wingdings" w:hAnsi="Wingdings" w:hint="default"/>
      </w:rPr>
    </w:lvl>
  </w:abstractNum>
  <w:abstractNum w:abstractNumId="15" w15:restartNumberingAfterBreak="0">
    <w:nsid w:val="0FA02670"/>
    <w:multiLevelType w:val="hybridMultilevel"/>
    <w:tmpl w:val="A5AA0784"/>
    <w:lvl w:ilvl="0" w:tplc="6BD078D0">
      <w:start w:val="1"/>
      <w:numFmt w:val="bullet"/>
      <w:lvlText w:val="-"/>
      <w:lvlJc w:val="left"/>
      <w:pPr>
        <w:tabs>
          <w:tab w:val="num" w:pos="4896"/>
        </w:tabs>
        <w:ind w:left="136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 w15:restartNumberingAfterBreak="0">
    <w:nsid w:val="119B0A7C"/>
    <w:multiLevelType w:val="hybridMultilevel"/>
    <w:tmpl w:val="AE6C04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B459F8"/>
    <w:multiLevelType w:val="hybridMultilevel"/>
    <w:tmpl w:val="948E7298"/>
    <w:lvl w:ilvl="0" w:tplc="D5384CB8">
      <w:start w:val="1"/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12C132EB"/>
    <w:multiLevelType w:val="hybridMultilevel"/>
    <w:tmpl w:val="49A47C4E"/>
    <w:lvl w:ilvl="0" w:tplc="EB583900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 w15:restartNumberingAfterBreak="0">
    <w:nsid w:val="14437C85"/>
    <w:multiLevelType w:val="hybridMultilevel"/>
    <w:tmpl w:val="95F434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ED473B"/>
    <w:multiLevelType w:val="hybridMultilevel"/>
    <w:tmpl w:val="3D80C09E"/>
    <w:lvl w:ilvl="0" w:tplc="472A6B8C">
      <w:start w:val="1"/>
      <w:numFmt w:val="decimal"/>
      <w:suff w:val="space"/>
      <w:lvlText w:val="%1."/>
      <w:lvlJc w:val="left"/>
      <w:pPr>
        <w:ind w:left="357" w:firstLine="3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AC0A14"/>
    <w:multiLevelType w:val="hybridMultilevel"/>
    <w:tmpl w:val="BCF0DA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63C1D"/>
    <w:multiLevelType w:val="hybridMultilevel"/>
    <w:tmpl w:val="A83812C6"/>
    <w:lvl w:ilvl="0" w:tplc="6F987ACC">
      <w:start w:val="1"/>
      <w:numFmt w:val="decimal"/>
      <w:suff w:val="space"/>
      <w:lvlText w:val="%1."/>
      <w:lvlJc w:val="left"/>
      <w:pPr>
        <w:ind w:left="720" w:hanging="436"/>
      </w:pPr>
      <w:rPr>
        <w:rFonts w:asciiTheme="minorHAnsi" w:eastAsiaTheme="minorHAnsi" w:hAnsiTheme="minorHAnsi" w:cstheme="minorBidi"/>
      </w:rPr>
    </w:lvl>
    <w:lvl w:ilvl="1" w:tplc="041D0019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1EB0048E"/>
    <w:multiLevelType w:val="hybridMultilevel"/>
    <w:tmpl w:val="B0DEE0DA"/>
    <w:lvl w:ilvl="0" w:tplc="337A1876">
      <w:start w:val="1"/>
      <w:numFmt w:val="decimal"/>
      <w:suff w:val="space"/>
      <w:lvlText w:val="%1."/>
      <w:lvlJc w:val="left"/>
      <w:pPr>
        <w:ind w:left="0" w:firstLine="284"/>
      </w:pPr>
      <w:rPr>
        <w:rFonts w:asciiTheme="minorHAnsi" w:eastAsiaTheme="minorHAnsi" w:hAnsiTheme="minorHAnsi"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CB5568"/>
    <w:multiLevelType w:val="hybridMultilevel"/>
    <w:tmpl w:val="DCA66CA2"/>
    <w:lvl w:ilvl="0" w:tplc="A9968A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D563C9"/>
    <w:multiLevelType w:val="hybridMultilevel"/>
    <w:tmpl w:val="E5D48C68"/>
    <w:lvl w:ilvl="0" w:tplc="041D000F">
      <w:start w:val="1"/>
      <w:numFmt w:val="decimal"/>
      <w:lvlText w:val="%1."/>
      <w:lvlJc w:val="left"/>
      <w:pPr>
        <w:ind w:left="1005" w:hanging="360"/>
      </w:pPr>
    </w:lvl>
    <w:lvl w:ilvl="1" w:tplc="041D0019" w:tentative="1">
      <w:start w:val="1"/>
      <w:numFmt w:val="lowerLetter"/>
      <w:lvlText w:val="%2."/>
      <w:lvlJc w:val="left"/>
      <w:pPr>
        <w:ind w:left="1725" w:hanging="360"/>
      </w:pPr>
    </w:lvl>
    <w:lvl w:ilvl="2" w:tplc="041D001B" w:tentative="1">
      <w:start w:val="1"/>
      <w:numFmt w:val="lowerRoman"/>
      <w:lvlText w:val="%3."/>
      <w:lvlJc w:val="right"/>
      <w:pPr>
        <w:ind w:left="2445" w:hanging="180"/>
      </w:pPr>
    </w:lvl>
    <w:lvl w:ilvl="3" w:tplc="041D000F" w:tentative="1">
      <w:start w:val="1"/>
      <w:numFmt w:val="decimal"/>
      <w:lvlText w:val="%4."/>
      <w:lvlJc w:val="left"/>
      <w:pPr>
        <w:ind w:left="3165" w:hanging="360"/>
      </w:pPr>
    </w:lvl>
    <w:lvl w:ilvl="4" w:tplc="041D0019" w:tentative="1">
      <w:start w:val="1"/>
      <w:numFmt w:val="lowerLetter"/>
      <w:lvlText w:val="%5."/>
      <w:lvlJc w:val="left"/>
      <w:pPr>
        <w:ind w:left="3885" w:hanging="360"/>
      </w:pPr>
    </w:lvl>
    <w:lvl w:ilvl="5" w:tplc="041D001B" w:tentative="1">
      <w:start w:val="1"/>
      <w:numFmt w:val="lowerRoman"/>
      <w:lvlText w:val="%6."/>
      <w:lvlJc w:val="right"/>
      <w:pPr>
        <w:ind w:left="4605" w:hanging="180"/>
      </w:pPr>
    </w:lvl>
    <w:lvl w:ilvl="6" w:tplc="041D000F" w:tentative="1">
      <w:start w:val="1"/>
      <w:numFmt w:val="decimal"/>
      <w:lvlText w:val="%7."/>
      <w:lvlJc w:val="left"/>
      <w:pPr>
        <w:ind w:left="5325" w:hanging="360"/>
      </w:pPr>
    </w:lvl>
    <w:lvl w:ilvl="7" w:tplc="041D0019" w:tentative="1">
      <w:start w:val="1"/>
      <w:numFmt w:val="lowerLetter"/>
      <w:lvlText w:val="%8."/>
      <w:lvlJc w:val="left"/>
      <w:pPr>
        <w:ind w:left="6045" w:hanging="360"/>
      </w:pPr>
    </w:lvl>
    <w:lvl w:ilvl="8" w:tplc="041D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6" w15:restartNumberingAfterBreak="0">
    <w:nsid w:val="30821D13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24D6F1F"/>
    <w:multiLevelType w:val="hybridMultilevel"/>
    <w:tmpl w:val="AE22F29C"/>
    <w:lvl w:ilvl="0" w:tplc="D42068E4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 w15:restartNumberingAfterBreak="0">
    <w:nsid w:val="33FE538F"/>
    <w:multiLevelType w:val="hybridMultilevel"/>
    <w:tmpl w:val="816209DC"/>
    <w:lvl w:ilvl="0" w:tplc="EC4EF9A2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9" w15:restartNumberingAfterBreak="0">
    <w:nsid w:val="35621CE2"/>
    <w:multiLevelType w:val="hybridMultilevel"/>
    <w:tmpl w:val="7952A0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8E201C"/>
    <w:multiLevelType w:val="hybridMultilevel"/>
    <w:tmpl w:val="2C865B4A"/>
    <w:lvl w:ilvl="0" w:tplc="8FFC5674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32727"/>
    <w:multiLevelType w:val="hybridMultilevel"/>
    <w:tmpl w:val="84AE851E"/>
    <w:lvl w:ilvl="0" w:tplc="9A6A64F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E8C4D35"/>
    <w:multiLevelType w:val="hybridMultilevel"/>
    <w:tmpl w:val="4FE67C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F7396F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4D3F2DDD"/>
    <w:multiLevelType w:val="hybridMultilevel"/>
    <w:tmpl w:val="787241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C36F48"/>
    <w:multiLevelType w:val="hybridMultilevel"/>
    <w:tmpl w:val="B89CC150"/>
    <w:lvl w:ilvl="0" w:tplc="C634320E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6" w15:restartNumberingAfterBreak="0">
    <w:nsid w:val="4EFF5792"/>
    <w:multiLevelType w:val="hybridMultilevel"/>
    <w:tmpl w:val="B4D006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684B5A"/>
    <w:multiLevelType w:val="hybridMultilevel"/>
    <w:tmpl w:val="73A87C64"/>
    <w:lvl w:ilvl="0" w:tplc="DEF27F7E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3332C6"/>
    <w:multiLevelType w:val="hybridMultilevel"/>
    <w:tmpl w:val="0750DE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655AD"/>
    <w:multiLevelType w:val="hybridMultilevel"/>
    <w:tmpl w:val="6D1063F2"/>
    <w:lvl w:ilvl="0" w:tplc="A5E8295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0" w15:restartNumberingAfterBreak="0">
    <w:nsid w:val="69855A16"/>
    <w:multiLevelType w:val="hybridMultilevel"/>
    <w:tmpl w:val="B5DC4C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D5C74"/>
    <w:multiLevelType w:val="hybridMultilevel"/>
    <w:tmpl w:val="14346176"/>
    <w:lvl w:ilvl="0" w:tplc="816CA29E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2" w15:restartNumberingAfterBreak="0">
    <w:nsid w:val="6D34453D"/>
    <w:multiLevelType w:val="hybridMultilevel"/>
    <w:tmpl w:val="EEFCD5FC"/>
    <w:lvl w:ilvl="0" w:tplc="699CE904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3" w15:restartNumberingAfterBreak="0">
    <w:nsid w:val="71EE1A88"/>
    <w:multiLevelType w:val="hybridMultilevel"/>
    <w:tmpl w:val="0368F6C4"/>
    <w:lvl w:ilvl="0" w:tplc="9536CE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81E4B"/>
    <w:multiLevelType w:val="hybridMultilevel"/>
    <w:tmpl w:val="FBEE7E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24618"/>
    <w:multiLevelType w:val="hybridMultilevel"/>
    <w:tmpl w:val="A3FEE7F6"/>
    <w:lvl w:ilvl="0" w:tplc="A5A67E7C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6" w15:restartNumberingAfterBreak="0">
    <w:nsid w:val="7692130F"/>
    <w:multiLevelType w:val="hybridMultilevel"/>
    <w:tmpl w:val="B5DC4C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279F7"/>
    <w:multiLevelType w:val="hybridMultilevel"/>
    <w:tmpl w:val="6E1227B4"/>
    <w:lvl w:ilvl="0" w:tplc="4F96802A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8" w15:restartNumberingAfterBreak="0">
    <w:nsid w:val="79F86409"/>
    <w:multiLevelType w:val="hybridMultilevel"/>
    <w:tmpl w:val="F67CB5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237331"/>
    <w:multiLevelType w:val="hybridMultilevel"/>
    <w:tmpl w:val="FCC6FA74"/>
    <w:lvl w:ilvl="0" w:tplc="96E66804">
      <w:start w:val="1"/>
      <w:numFmt w:val="bullet"/>
      <w:lvlText w:val="-"/>
      <w:lvlJc w:val="left"/>
      <w:pPr>
        <w:tabs>
          <w:tab w:val="num" w:pos="1004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1229806785">
    <w:abstractNumId w:val="9"/>
  </w:num>
  <w:num w:numId="2" w16cid:durableId="792165106">
    <w:abstractNumId w:val="8"/>
  </w:num>
  <w:num w:numId="3" w16cid:durableId="1938950951">
    <w:abstractNumId w:val="3"/>
  </w:num>
  <w:num w:numId="4" w16cid:durableId="1424953243">
    <w:abstractNumId w:val="26"/>
  </w:num>
  <w:num w:numId="5" w16cid:durableId="504170246">
    <w:abstractNumId w:val="12"/>
  </w:num>
  <w:num w:numId="6" w16cid:durableId="17581262">
    <w:abstractNumId w:val="33"/>
  </w:num>
  <w:num w:numId="7" w16cid:durableId="1225142526">
    <w:abstractNumId w:val="2"/>
  </w:num>
  <w:num w:numId="8" w16cid:durableId="287514555">
    <w:abstractNumId w:val="1"/>
  </w:num>
  <w:num w:numId="9" w16cid:durableId="897319426">
    <w:abstractNumId w:val="0"/>
  </w:num>
  <w:num w:numId="10" w16cid:durableId="1603106005">
    <w:abstractNumId w:val="7"/>
  </w:num>
  <w:num w:numId="11" w16cid:durableId="1191912052">
    <w:abstractNumId w:val="6"/>
  </w:num>
  <w:num w:numId="12" w16cid:durableId="2116440759">
    <w:abstractNumId w:val="5"/>
  </w:num>
  <w:num w:numId="13" w16cid:durableId="931814897">
    <w:abstractNumId w:val="4"/>
  </w:num>
  <w:num w:numId="14" w16cid:durableId="1075007757">
    <w:abstractNumId w:val="43"/>
  </w:num>
  <w:num w:numId="15" w16cid:durableId="534079552">
    <w:abstractNumId w:val="29"/>
  </w:num>
  <w:num w:numId="16" w16cid:durableId="1124231991">
    <w:abstractNumId w:val="22"/>
  </w:num>
  <w:num w:numId="17" w16cid:durableId="1054305859">
    <w:abstractNumId w:val="16"/>
  </w:num>
  <w:num w:numId="18" w16cid:durableId="1098409041">
    <w:abstractNumId w:val="21"/>
  </w:num>
  <w:num w:numId="19" w16cid:durableId="1235823137">
    <w:abstractNumId w:val="37"/>
  </w:num>
  <w:num w:numId="20" w16cid:durableId="1274049405">
    <w:abstractNumId w:val="47"/>
  </w:num>
  <w:num w:numId="21" w16cid:durableId="138885856">
    <w:abstractNumId w:val="23"/>
  </w:num>
  <w:num w:numId="22" w16cid:durableId="865753734">
    <w:abstractNumId w:val="46"/>
  </w:num>
  <w:num w:numId="23" w16cid:durableId="352654773">
    <w:abstractNumId w:val="40"/>
  </w:num>
  <w:num w:numId="24" w16cid:durableId="126970977">
    <w:abstractNumId w:val="30"/>
  </w:num>
  <w:num w:numId="25" w16cid:durableId="1268539555">
    <w:abstractNumId w:val="41"/>
  </w:num>
  <w:num w:numId="26" w16cid:durableId="1956786975">
    <w:abstractNumId w:val="20"/>
  </w:num>
  <w:num w:numId="27" w16cid:durableId="842939501">
    <w:abstractNumId w:val="24"/>
  </w:num>
  <w:num w:numId="28" w16cid:durableId="29451822">
    <w:abstractNumId w:val="31"/>
  </w:num>
  <w:num w:numId="29" w16cid:durableId="1881237561">
    <w:abstractNumId w:val="13"/>
  </w:num>
  <w:num w:numId="30" w16cid:durableId="1228960598">
    <w:abstractNumId w:val="25"/>
  </w:num>
  <w:num w:numId="31" w16cid:durableId="1758166189">
    <w:abstractNumId w:val="39"/>
  </w:num>
  <w:num w:numId="32" w16cid:durableId="1940795400">
    <w:abstractNumId w:val="11"/>
  </w:num>
  <w:num w:numId="33" w16cid:durableId="85813018">
    <w:abstractNumId w:val="17"/>
  </w:num>
  <w:num w:numId="34" w16cid:durableId="1660577851">
    <w:abstractNumId w:val="45"/>
  </w:num>
  <w:num w:numId="35" w16cid:durableId="1287200844">
    <w:abstractNumId w:val="18"/>
  </w:num>
  <w:num w:numId="36" w16cid:durableId="2073263763">
    <w:abstractNumId w:val="49"/>
  </w:num>
  <w:num w:numId="37" w16cid:durableId="351148038">
    <w:abstractNumId w:val="27"/>
  </w:num>
  <w:num w:numId="38" w16cid:durableId="1089497584">
    <w:abstractNumId w:val="35"/>
  </w:num>
  <w:num w:numId="39" w16cid:durableId="635529034">
    <w:abstractNumId w:val="42"/>
  </w:num>
  <w:num w:numId="40" w16cid:durableId="583564356">
    <w:abstractNumId w:val="28"/>
  </w:num>
  <w:num w:numId="41" w16cid:durableId="2029136646">
    <w:abstractNumId w:val="14"/>
  </w:num>
  <w:num w:numId="42" w16cid:durableId="862406020">
    <w:abstractNumId w:val="15"/>
  </w:num>
  <w:num w:numId="43" w16cid:durableId="848442880">
    <w:abstractNumId w:val="44"/>
  </w:num>
  <w:num w:numId="44" w16cid:durableId="422459177">
    <w:abstractNumId w:val="36"/>
  </w:num>
  <w:num w:numId="45" w16cid:durableId="965815762">
    <w:abstractNumId w:val="19"/>
  </w:num>
  <w:num w:numId="46" w16cid:durableId="272396875">
    <w:abstractNumId w:val="10"/>
  </w:num>
  <w:num w:numId="47" w16cid:durableId="319384433">
    <w:abstractNumId w:val="34"/>
  </w:num>
  <w:num w:numId="48" w16cid:durableId="313873933">
    <w:abstractNumId w:val="38"/>
  </w:num>
  <w:num w:numId="49" w16cid:durableId="1263218302">
    <w:abstractNumId w:val="32"/>
  </w:num>
  <w:num w:numId="50" w16cid:durableId="729888952">
    <w:abstractNumId w:val="4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äggqvist Elin SUS">
    <w15:presenceInfo w15:providerId="AD" w15:userId="S-1-5-21-2133076291-380518978-720635935-190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h" w:val="Sofia Norlin"/>
  </w:docVars>
  <w:rsids>
    <w:rsidRoot w:val="00AE29C8"/>
    <w:rsid w:val="00000037"/>
    <w:rsid w:val="00001319"/>
    <w:rsid w:val="00002868"/>
    <w:rsid w:val="00004EA6"/>
    <w:rsid w:val="00014BF7"/>
    <w:rsid w:val="00014D1F"/>
    <w:rsid w:val="00017697"/>
    <w:rsid w:val="0002008B"/>
    <w:rsid w:val="000220AE"/>
    <w:rsid w:val="00026CE5"/>
    <w:rsid w:val="000353CF"/>
    <w:rsid w:val="00041964"/>
    <w:rsid w:val="00041EED"/>
    <w:rsid w:val="00045BA3"/>
    <w:rsid w:val="00047D00"/>
    <w:rsid w:val="000523ED"/>
    <w:rsid w:val="00055436"/>
    <w:rsid w:val="00055DDD"/>
    <w:rsid w:val="00061943"/>
    <w:rsid w:val="00063262"/>
    <w:rsid w:val="00071249"/>
    <w:rsid w:val="00074098"/>
    <w:rsid w:val="00076E35"/>
    <w:rsid w:val="00094802"/>
    <w:rsid w:val="000A069B"/>
    <w:rsid w:val="000A4F2B"/>
    <w:rsid w:val="000A67A7"/>
    <w:rsid w:val="000B157E"/>
    <w:rsid w:val="000B23E4"/>
    <w:rsid w:val="000C13D4"/>
    <w:rsid w:val="000C52A2"/>
    <w:rsid w:val="000F1D2E"/>
    <w:rsid w:val="000F229B"/>
    <w:rsid w:val="000F401F"/>
    <w:rsid w:val="00100C10"/>
    <w:rsid w:val="00100D2B"/>
    <w:rsid w:val="00102F57"/>
    <w:rsid w:val="00104AF1"/>
    <w:rsid w:val="00104AFE"/>
    <w:rsid w:val="00110F75"/>
    <w:rsid w:val="00113341"/>
    <w:rsid w:val="0011436F"/>
    <w:rsid w:val="00120983"/>
    <w:rsid w:val="00126678"/>
    <w:rsid w:val="00130B28"/>
    <w:rsid w:val="00132045"/>
    <w:rsid w:val="001326CA"/>
    <w:rsid w:val="00135E40"/>
    <w:rsid w:val="0013793D"/>
    <w:rsid w:val="0014156B"/>
    <w:rsid w:val="001472FD"/>
    <w:rsid w:val="00160809"/>
    <w:rsid w:val="00173D26"/>
    <w:rsid w:val="001756A8"/>
    <w:rsid w:val="00175C0E"/>
    <w:rsid w:val="00185A22"/>
    <w:rsid w:val="00186E5A"/>
    <w:rsid w:val="0019630C"/>
    <w:rsid w:val="001969C5"/>
    <w:rsid w:val="001A37B0"/>
    <w:rsid w:val="001A7873"/>
    <w:rsid w:val="001B1842"/>
    <w:rsid w:val="001B2E9D"/>
    <w:rsid w:val="001B6861"/>
    <w:rsid w:val="001C0994"/>
    <w:rsid w:val="001D55B0"/>
    <w:rsid w:val="001E0794"/>
    <w:rsid w:val="001E557A"/>
    <w:rsid w:val="001F2976"/>
    <w:rsid w:val="001F6944"/>
    <w:rsid w:val="00202103"/>
    <w:rsid w:val="00206E17"/>
    <w:rsid w:val="00207922"/>
    <w:rsid w:val="00221B63"/>
    <w:rsid w:val="00222D63"/>
    <w:rsid w:val="00237E2E"/>
    <w:rsid w:val="00241DFD"/>
    <w:rsid w:val="0024266C"/>
    <w:rsid w:val="00244CA8"/>
    <w:rsid w:val="00245FA3"/>
    <w:rsid w:val="002522A3"/>
    <w:rsid w:val="00254DF0"/>
    <w:rsid w:val="00256A60"/>
    <w:rsid w:val="0026456C"/>
    <w:rsid w:val="00274562"/>
    <w:rsid w:val="00295D1E"/>
    <w:rsid w:val="00296938"/>
    <w:rsid w:val="002A3FB4"/>
    <w:rsid w:val="002B24BE"/>
    <w:rsid w:val="002B32AB"/>
    <w:rsid w:val="002B47AF"/>
    <w:rsid w:val="002B5B22"/>
    <w:rsid w:val="002C169B"/>
    <w:rsid w:val="002C41EB"/>
    <w:rsid w:val="002D584E"/>
    <w:rsid w:val="002E51A9"/>
    <w:rsid w:val="002E7488"/>
    <w:rsid w:val="002E7D7C"/>
    <w:rsid w:val="002F0847"/>
    <w:rsid w:val="002F13CE"/>
    <w:rsid w:val="002F69BC"/>
    <w:rsid w:val="002F6EAB"/>
    <w:rsid w:val="003003A3"/>
    <w:rsid w:val="00301556"/>
    <w:rsid w:val="00302547"/>
    <w:rsid w:val="00327412"/>
    <w:rsid w:val="00333E68"/>
    <w:rsid w:val="00342287"/>
    <w:rsid w:val="00343E3A"/>
    <w:rsid w:val="00344C5A"/>
    <w:rsid w:val="00350CE0"/>
    <w:rsid w:val="003546D5"/>
    <w:rsid w:val="003566B7"/>
    <w:rsid w:val="00361BBE"/>
    <w:rsid w:val="003733A8"/>
    <w:rsid w:val="00376A67"/>
    <w:rsid w:val="00377C4E"/>
    <w:rsid w:val="00383928"/>
    <w:rsid w:val="003864DC"/>
    <w:rsid w:val="00395E6C"/>
    <w:rsid w:val="00397DF4"/>
    <w:rsid w:val="003A6499"/>
    <w:rsid w:val="003B1249"/>
    <w:rsid w:val="003B6FFE"/>
    <w:rsid w:val="003B705F"/>
    <w:rsid w:val="003C5173"/>
    <w:rsid w:val="003C73D6"/>
    <w:rsid w:val="003D0240"/>
    <w:rsid w:val="003D3B9F"/>
    <w:rsid w:val="003D66CB"/>
    <w:rsid w:val="003E311A"/>
    <w:rsid w:val="003F177E"/>
    <w:rsid w:val="003F298B"/>
    <w:rsid w:val="003F3FF1"/>
    <w:rsid w:val="003F6B90"/>
    <w:rsid w:val="004001A6"/>
    <w:rsid w:val="00404B41"/>
    <w:rsid w:val="00404C28"/>
    <w:rsid w:val="00405ECA"/>
    <w:rsid w:val="004114F6"/>
    <w:rsid w:val="0041216D"/>
    <w:rsid w:val="00412F7D"/>
    <w:rsid w:val="00421521"/>
    <w:rsid w:val="00426AED"/>
    <w:rsid w:val="00432657"/>
    <w:rsid w:val="0044001C"/>
    <w:rsid w:val="00443F7F"/>
    <w:rsid w:val="0045669E"/>
    <w:rsid w:val="00456AB4"/>
    <w:rsid w:val="004608B7"/>
    <w:rsid w:val="00460C4B"/>
    <w:rsid w:val="004740E2"/>
    <w:rsid w:val="00476FBF"/>
    <w:rsid w:val="004877E0"/>
    <w:rsid w:val="004A75A9"/>
    <w:rsid w:val="004C0877"/>
    <w:rsid w:val="004C4829"/>
    <w:rsid w:val="004D5C7A"/>
    <w:rsid w:val="004D6828"/>
    <w:rsid w:val="004D6FB0"/>
    <w:rsid w:val="004D7062"/>
    <w:rsid w:val="004E4AB1"/>
    <w:rsid w:val="004E5463"/>
    <w:rsid w:val="004E7381"/>
    <w:rsid w:val="004F548F"/>
    <w:rsid w:val="00525443"/>
    <w:rsid w:val="00531445"/>
    <w:rsid w:val="00532699"/>
    <w:rsid w:val="00534B3A"/>
    <w:rsid w:val="00534EB7"/>
    <w:rsid w:val="00537223"/>
    <w:rsid w:val="00540AE3"/>
    <w:rsid w:val="00540B0D"/>
    <w:rsid w:val="005577C4"/>
    <w:rsid w:val="00560173"/>
    <w:rsid w:val="00565C56"/>
    <w:rsid w:val="00571731"/>
    <w:rsid w:val="00577EDA"/>
    <w:rsid w:val="00581762"/>
    <w:rsid w:val="005876DF"/>
    <w:rsid w:val="005877BC"/>
    <w:rsid w:val="00593296"/>
    <w:rsid w:val="005933F2"/>
    <w:rsid w:val="0059670E"/>
    <w:rsid w:val="0059696B"/>
    <w:rsid w:val="005A6466"/>
    <w:rsid w:val="005A6CF4"/>
    <w:rsid w:val="005B6D3D"/>
    <w:rsid w:val="005D41DB"/>
    <w:rsid w:val="005E0D3E"/>
    <w:rsid w:val="005E30A5"/>
    <w:rsid w:val="00600C83"/>
    <w:rsid w:val="0060294C"/>
    <w:rsid w:val="00604B40"/>
    <w:rsid w:val="006062CA"/>
    <w:rsid w:val="006075A0"/>
    <w:rsid w:val="00612D61"/>
    <w:rsid w:val="00612FA6"/>
    <w:rsid w:val="00614741"/>
    <w:rsid w:val="00616179"/>
    <w:rsid w:val="006220BF"/>
    <w:rsid w:val="006258F3"/>
    <w:rsid w:val="006264F8"/>
    <w:rsid w:val="006433AC"/>
    <w:rsid w:val="00650D6F"/>
    <w:rsid w:val="00653CEE"/>
    <w:rsid w:val="006571B4"/>
    <w:rsid w:val="006578A3"/>
    <w:rsid w:val="00665EF0"/>
    <w:rsid w:val="0067124C"/>
    <w:rsid w:val="00675E28"/>
    <w:rsid w:val="00676B5C"/>
    <w:rsid w:val="0067781F"/>
    <w:rsid w:val="00677F2F"/>
    <w:rsid w:val="0068066A"/>
    <w:rsid w:val="0068412E"/>
    <w:rsid w:val="006861F9"/>
    <w:rsid w:val="006909D3"/>
    <w:rsid w:val="00692EC0"/>
    <w:rsid w:val="006A1FCC"/>
    <w:rsid w:val="006A371F"/>
    <w:rsid w:val="006B202E"/>
    <w:rsid w:val="006B4F6C"/>
    <w:rsid w:val="006B73CF"/>
    <w:rsid w:val="006C11EF"/>
    <w:rsid w:val="006D2997"/>
    <w:rsid w:val="006D5E03"/>
    <w:rsid w:val="006D6271"/>
    <w:rsid w:val="006E1329"/>
    <w:rsid w:val="006E1D36"/>
    <w:rsid w:val="006E7A46"/>
    <w:rsid w:val="007009C9"/>
    <w:rsid w:val="00705BB3"/>
    <w:rsid w:val="00711520"/>
    <w:rsid w:val="00717825"/>
    <w:rsid w:val="0072021B"/>
    <w:rsid w:val="0072040A"/>
    <w:rsid w:val="00722825"/>
    <w:rsid w:val="00727B01"/>
    <w:rsid w:val="00732893"/>
    <w:rsid w:val="0073607B"/>
    <w:rsid w:val="0073694C"/>
    <w:rsid w:val="00737150"/>
    <w:rsid w:val="007402AD"/>
    <w:rsid w:val="00746E88"/>
    <w:rsid w:val="0075007A"/>
    <w:rsid w:val="00754C66"/>
    <w:rsid w:val="00755AEF"/>
    <w:rsid w:val="007561FC"/>
    <w:rsid w:val="00756622"/>
    <w:rsid w:val="00761CDE"/>
    <w:rsid w:val="00771789"/>
    <w:rsid w:val="00775A1F"/>
    <w:rsid w:val="007870CB"/>
    <w:rsid w:val="007937D9"/>
    <w:rsid w:val="00797FBA"/>
    <w:rsid w:val="007A64B7"/>
    <w:rsid w:val="007A78E5"/>
    <w:rsid w:val="007B2BC4"/>
    <w:rsid w:val="007C1972"/>
    <w:rsid w:val="007C4344"/>
    <w:rsid w:val="007C46A2"/>
    <w:rsid w:val="007D45EE"/>
    <w:rsid w:val="007E75EB"/>
    <w:rsid w:val="007F0EA2"/>
    <w:rsid w:val="007F49E8"/>
    <w:rsid w:val="007F5A93"/>
    <w:rsid w:val="0080022F"/>
    <w:rsid w:val="00802B0F"/>
    <w:rsid w:val="0082359B"/>
    <w:rsid w:val="008276A9"/>
    <w:rsid w:val="00832D84"/>
    <w:rsid w:val="00840D91"/>
    <w:rsid w:val="0084467D"/>
    <w:rsid w:val="00846A43"/>
    <w:rsid w:val="008604DD"/>
    <w:rsid w:val="0086468C"/>
    <w:rsid w:val="00870DE7"/>
    <w:rsid w:val="00870E10"/>
    <w:rsid w:val="00872904"/>
    <w:rsid w:val="00883C02"/>
    <w:rsid w:val="00884F28"/>
    <w:rsid w:val="00885498"/>
    <w:rsid w:val="0088763B"/>
    <w:rsid w:val="0089005E"/>
    <w:rsid w:val="008A3166"/>
    <w:rsid w:val="008A3D35"/>
    <w:rsid w:val="008A4089"/>
    <w:rsid w:val="008A5E93"/>
    <w:rsid w:val="008B09B3"/>
    <w:rsid w:val="008B2E1F"/>
    <w:rsid w:val="008C2DD7"/>
    <w:rsid w:val="008C37B0"/>
    <w:rsid w:val="008C4FB4"/>
    <w:rsid w:val="008D3372"/>
    <w:rsid w:val="008D440B"/>
    <w:rsid w:val="008D5463"/>
    <w:rsid w:val="008D695B"/>
    <w:rsid w:val="008D742B"/>
    <w:rsid w:val="008D7D8E"/>
    <w:rsid w:val="008E5369"/>
    <w:rsid w:val="008E5DD7"/>
    <w:rsid w:val="008E71AD"/>
    <w:rsid w:val="00902355"/>
    <w:rsid w:val="009030C3"/>
    <w:rsid w:val="00921953"/>
    <w:rsid w:val="00925593"/>
    <w:rsid w:val="00935219"/>
    <w:rsid w:val="009353F2"/>
    <w:rsid w:val="0093774A"/>
    <w:rsid w:val="00946F0F"/>
    <w:rsid w:val="00951DB9"/>
    <w:rsid w:val="00957589"/>
    <w:rsid w:val="009625AE"/>
    <w:rsid w:val="0096335A"/>
    <w:rsid w:val="0096448F"/>
    <w:rsid w:val="0096523C"/>
    <w:rsid w:val="00976ECF"/>
    <w:rsid w:val="00982D65"/>
    <w:rsid w:val="009842DB"/>
    <w:rsid w:val="00985E98"/>
    <w:rsid w:val="00992B6B"/>
    <w:rsid w:val="00995C85"/>
    <w:rsid w:val="00996CF5"/>
    <w:rsid w:val="009A1E6E"/>
    <w:rsid w:val="009A31B5"/>
    <w:rsid w:val="009B210F"/>
    <w:rsid w:val="009B3B59"/>
    <w:rsid w:val="009B3E73"/>
    <w:rsid w:val="009C293E"/>
    <w:rsid w:val="009C5A9F"/>
    <w:rsid w:val="009D0956"/>
    <w:rsid w:val="009D6B26"/>
    <w:rsid w:val="009E417D"/>
    <w:rsid w:val="009E6183"/>
    <w:rsid w:val="00A015DF"/>
    <w:rsid w:val="00A121C8"/>
    <w:rsid w:val="00A30977"/>
    <w:rsid w:val="00A42DCE"/>
    <w:rsid w:val="00A532DC"/>
    <w:rsid w:val="00A54340"/>
    <w:rsid w:val="00A64384"/>
    <w:rsid w:val="00A71403"/>
    <w:rsid w:val="00A7282E"/>
    <w:rsid w:val="00A76724"/>
    <w:rsid w:val="00A774A5"/>
    <w:rsid w:val="00A81934"/>
    <w:rsid w:val="00A87C0F"/>
    <w:rsid w:val="00AA4FE5"/>
    <w:rsid w:val="00AB5ADB"/>
    <w:rsid w:val="00AC1047"/>
    <w:rsid w:val="00AD372C"/>
    <w:rsid w:val="00AD69CF"/>
    <w:rsid w:val="00AE29C8"/>
    <w:rsid w:val="00AE4138"/>
    <w:rsid w:val="00AE613F"/>
    <w:rsid w:val="00AF31EB"/>
    <w:rsid w:val="00B02E2A"/>
    <w:rsid w:val="00B06468"/>
    <w:rsid w:val="00B1380D"/>
    <w:rsid w:val="00B219BD"/>
    <w:rsid w:val="00B25A56"/>
    <w:rsid w:val="00B31DFF"/>
    <w:rsid w:val="00B32BFF"/>
    <w:rsid w:val="00B35A9F"/>
    <w:rsid w:val="00B379DF"/>
    <w:rsid w:val="00B4545B"/>
    <w:rsid w:val="00B46515"/>
    <w:rsid w:val="00B4664A"/>
    <w:rsid w:val="00B47184"/>
    <w:rsid w:val="00B50172"/>
    <w:rsid w:val="00B527A5"/>
    <w:rsid w:val="00B645AD"/>
    <w:rsid w:val="00B735EA"/>
    <w:rsid w:val="00B81523"/>
    <w:rsid w:val="00B8482A"/>
    <w:rsid w:val="00B91C53"/>
    <w:rsid w:val="00B94944"/>
    <w:rsid w:val="00BA1C38"/>
    <w:rsid w:val="00BB080D"/>
    <w:rsid w:val="00BD59B1"/>
    <w:rsid w:val="00BD672B"/>
    <w:rsid w:val="00BD7AA3"/>
    <w:rsid w:val="00BE025D"/>
    <w:rsid w:val="00BE0DD4"/>
    <w:rsid w:val="00BE1697"/>
    <w:rsid w:val="00BE7343"/>
    <w:rsid w:val="00BF3772"/>
    <w:rsid w:val="00BF59DD"/>
    <w:rsid w:val="00C00495"/>
    <w:rsid w:val="00C14E33"/>
    <w:rsid w:val="00C155CF"/>
    <w:rsid w:val="00C161A4"/>
    <w:rsid w:val="00C20F0A"/>
    <w:rsid w:val="00C35056"/>
    <w:rsid w:val="00C3714A"/>
    <w:rsid w:val="00C51BE8"/>
    <w:rsid w:val="00C669D8"/>
    <w:rsid w:val="00C761AD"/>
    <w:rsid w:val="00C761E9"/>
    <w:rsid w:val="00C810C0"/>
    <w:rsid w:val="00C813E4"/>
    <w:rsid w:val="00C86077"/>
    <w:rsid w:val="00C866C0"/>
    <w:rsid w:val="00C87634"/>
    <w:rsid w:val="00C94487"/>
    <w:rsid w:val="00C976A4"/>
    <w:rsid w:val="00CB0401"/>
    <w:rsid w:val="00CB6565"/>
    <w:rsid w:val="00CB75A3"/>
    <w:rsid w:val="00CB79C4"/>
    <w:rsid w:val="00CC730D"/>
    <w:rsid w:val="00CD5C25"/>
    <w:rsid w:val="00CD62B6"/>
    <w:rsid w:val="00CE2F15"/>
    <w:rsid w:val="00CE4AB0"/>
    <w:rsid w:val="00CE4F87"/>
    <w:rsid w:val="00CE6C77"/>
    <w:rsid w:val="00D13D17"/>
    <w:rsid w:val="00D1750C"/>
    <w:rsid w:val="00D2319B"/>
    <w:rsid w:val="00D34689"/>
    <w:rsid w:val="00D5017A"/>
    <w:rsid w:val="00D53F8A"/>
    <w:rsid w:val="00D56905"/>
    <w:rsid w:val="00D672CC"/>
    <w:rsid w:val="00D734FC"/>
    <w:rsid w:val="00D739F3"/>
    <w:rsid w:val="00D743A4"/>
    <w:rsid w:val="00D74A98"/>
    <w:rsid w:val="00D832B4"/>
    <w:rsid w:val="00D832E0"/>
    <w:rsid w:val="00D86043"/>
    <w:rsid w:val="00D86430"/>
    <w:rsid w:val="00DA2B68"/>
    <w:rsid w:val="00DA4D66"/>
    <w:rsid w:val="00DA682F"/>
    <w:rsid w:val="00DB3F92"/>
    <w:rsid w:val="00DB55B8"/>
    <w:rsid w:val="00DB584D"/>
    <w:rsid w:val="00DB73EE"/>
    <w:rsid w:val="00DD1A35"/>
    <w:rsid w:val="00DE4674"/>
    <w:rsid w:val="00E14EC1"/>
    <w:rsid w:val="00E1752D"/>
    <w:rsid w:val="00E23A69"/>
    <w:rsid w:val="00E2679B"/>
    <w:rsid w:val="00E27647"/>
    <w:rsid w:val="00E3086C"/>
    <w:rsid w:val="00E32CB3"/>
    <w:rsid w:val="00E33FD9"/>
    <w:rsid w:val="00E42F28"/>
    <w:rsid w:val="00E4341F"/>
    <w:rsid w:val="00E5057D"/>
    <w:rsid w:val="00E50D3A"/>
    <w:rsid w:val="00E50FD1"/>
    <w:rsid w:val="00E52692"/>
    <w:rsid w:val="00E74AD9"/>
    <w:rsid w:val="00E80314"/>
    <w:rsid w:val="00E86435"/>
    <w:rsid w:val="00E960B0"/>
    <w:rsid w:val="00EA2C35"/>
    <w:rsid w:val="00EA4FEC"/>
    <w:rsid w:val="00EA7DBB"/>
    <w:rsid w:val="00EB7C95"/>
    <w:rsid w:val="00EC12E7"/>
    <w:rsid w:val="00EC7483"/>
    <w:rsid w:val="00ED6AB9"/>
    <w:rsid w:val="00ED6E46"/>
    <w:rsid w:val="00EE01F4"/>
    <w:rsid w:val="00EE3040"/>
    <w:rsid w:val="00EE55F9"/>
    <w:rsid w:val="00EF6941"/>
    <w:rsid w:val="00F020CF"/>
    <w:rsid w:val="00F039B8"/>
    <w:rsid w:val="00F10449"/>
    <w:rsid w:val="00F149D2"/>
    <w:rsid w:val="00F2438F"/>
    <w:rsid w:val="00F252E9"/>
    <w:rsid w:val="00F300BF"/>
    <w:rsid w:val="00F363C7"/>
    <w:rsid w:val="00F41E42"/>
    <w:rsid w:val="00F41EAD"/>
    <w:rsid w:val="00F445B9"/>
    <w:rsid w:val="00F52174"/>
    <w:rsid w:val="00F53241"/>
    <w:rsid w:val="00F73D9A"/>
    <w:rsid w:val="00F749B4"/>
    <w:rsid w:val="00F76F89"/>
    <w:rsid w:val="00F82F83"/>
    <w:rsid w:val="00F86804"/>
    <w:rsid w:val="00F91502"/>
    <w:rsid w:val="00F919F9"/>
    <w:rsid w:val="00F971E8"/>
    <w:rsid w:val="00FA105B"/>
    <w:rsid w:val="00FC0099"/>
    <w:rsid w:val="00FC1C07"/>
    <w:rsid w:val="00FC4BD9"/>
    <w:rsid w:val="00FC6938"/>
    <w:rsid w:val="00FD00A3"/>
    <w:rsid w:val="00FD1330"/>
    <w:rsid w:val="00FD1A87"/>
    <w:rsid w:val="00FD56E9"/>
    <w:rsid w:val="00FE3674"/>
    <w:rsid w:val="00FE441C"/>
    <w:rsid w:val="00FE4B0F"/>
    <w:rsid w:val="00FE7C8F"/>
    <w:rsid w:val="00FF12E8"/>
    <w:rsid w:val="00FF530F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20C6A"/>
  <w15:docId w15:val="{E7108C05-6C0B-4FED-BF69-EF38B536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657"/>
    <w:pPr>
      <w:tabs>
        <w:tab w:val="left" w:pos="283"/>
      </w:tabs>
    </w:pPr>
  </w:style>
  <w:style w:type="paragraph" w:styleId="Heading1">
    <w:name w:val="heading 1"/>
    <w:basedOn w:val="Normal"/>
    <w:next w:val="Normal"/>
    <w:link w:val="Heading1Char"/>
    <w:uiPriority w:val="1"/>
    <w:qFormat/>
    <w:rsid w:val="00173D26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sz w:val="34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6861F9"/>
    <w:pPr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173D26"/>
    <w:pPr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1"/>
    <w:semiHidden/>
    <w:qFormat/>
    <w:rsid w:val="00173D26"/>
    <w:p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1"/>
    <w:semiHidden/>
    <w:qFormat/>
    <w:rsid w:val="00173D26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1"/>
    <w:semiHidden/>
    <w:qFormat/>
    <w:rsid w:val="00173D2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1"/>
    <w:semiHidden/>
    <w:qFormat/>
    <w:rsid w:val="00173D26"/>
    <w:pPr>
      <w:outlineLvl w:val="6"/>
    </w:pPr>
    <w:rPr>
      <w:iCs w:val="0"/>
    </w:rPr>
  </w:style>
  <w:style w:type="paragraph" w:styleId="Heading8">
    <w:name w:val="heading 8"/>
    <w:basedOn w:val="Heading7"/>
    <w:next w:val="Normal"/>
    <w:link w:val="Heading8Char"/>
    <w:uiPriority w:val="1"/>
    <w:semiHidden/>
    <w:qFormat/>
    <w:rsid w:val="00173D26"/>
    <w:pPr>
      <w:outlineLvl w:val="7"/>
    </w:pPr>
    <w:rPr>
      <w:szCs w:val="21"/>
    </w:rPr>
  </w:style>
  <w:style w:type="paragraph" w:styleId="Heading9">
    <w:name w:val="heading 9"/>
    <w:basedOn w:val="Heading8"/>
    <w:next w:val="Normal"/>
    <w:link w:val="Heading9Char"/>
    <w:uiPriority w:val="1"/>
    <w:semiHidden/>
    <w:qFormat/>
    <w:rsid w:val="00173D26"/>
    <w:p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2"/>
    <w:unhideWhenUsed/>
    <w:qFormat/>
    <w:rsid w:val="00173D26"/>
    <w:pPr>
      <w:numPr>
        <w:numId w:val="1"/>
      </w:numPr>
      <w:ind w:left="709" w:hanging="425"/>
      <w:contextualSpacing/>
    </w:pPr>
  </w:style>
  <w:style w:type="paragraph" w:styleId="ListNumber">
    <w:name w:val="List Number"/>
    <w:basedOn w:val="Normal"/>
    <w:uiPriority w:val="2"/>
    <w:unhideWhenUsed/>
    <w:qFormat/>
    <w:rsid w:val="00173D26"/>
    <w:pPr>
      <w:numPr>
        <w:numId w:val="2"/>
      </w:numPr>
      <w:ind w:left="709" w:hanging="425"/>
      <w:contextualSpacing/>
    </w:pPr>
  </w:style>
  <w:style w:type="paragraph" w:styleId="ListNumber2">
    <w:name w:val="List Number 2"/>
    <w:basedOn w:val="Normal"/>
    <w:uiPriority w:val="2"/>
    <w:unhideWhenUsed/>
    <w:qFormat/>
    <w:rsid w:val="00173D26"/>
    <w:pPr>
      <w:numPr>
        <w:numId w:val="3"/>
      </w:numPr>
      <w:ind w:left="709" w:hanging="425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3D26"/>
    <w:rPr>
      <w:rFonts w:asciiTheme="majorHAnsi" w:eastAsiaTheme="majorEastAsia" w:hAnsiTheme="majorHAnsi" w:cstheme="majorBidi"/>
      <w:b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6861F9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D26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D26"/>
    <w:rPr>
      <w:rFonts w:asciiTheme="majorHAnsi" w:eastAsiaTheme="majorEastAsia" w:hAnsiTheme="majorHAnsi" w:cstheme="majorBidi"/>
      <w:b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D26"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D26"/>
    <w:rPr>
      <w:rFonts w:asciiTheme="majorHAnsi" w:eastAsiaTheme="majorEastAsia" w:hAnsiTheme="majorHAnsi" w:cstheme="majorBidi"/>
      <w:b/>
      <w:iCs/>
      <w:szCs w:val="21"/>
    </w:rPr>
  </w:style>
  <w:style w:type="paragraph" w:styleId="Footer">
    <w:name w:val="footer"/>
    <w:basedOn w:val="Normal"/>
    <w:link w:val="FooterChar"/>
    <w:uiPriority w:val="99"/>
    <w:semiHidden/>
    <w:rsid w:val="00593296"/>
    <w:pPr>
      <w:tabs>
        <w:tab w:val="clear" w:pos="283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3296"/>
    <w:rPr>
      <w:b/>
    </w:rPr>
  </w:style>
  <w:style w:type="paragraph" w:styleId="Header">
    <w:name w:val="header"/>
    <w:basedOn w:val="Normal"/>
    <w:link w:val="HeaderChar"/>
    <w:uiPriority w:val="99"/>
    <w:semiHidden/>
    <w:rsid w:val="009353F2"/>
    <w:pPr>
      <w:tabs>
        <w:tab w:val="clear" w:pos="283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53F2"/>
  </w:style>
  <w:style w:type="numbering" w:styleId="111111">
    <w:name w:val="Outline List 2"/>
    <w:basedOn w:val="NoList"/>
    <w:uiPriority w:val="99"/>
    <w:semiHidden/>
    <w:rsid w:val="00173D26"/>
    <w:pPr>
      <w:numPr>
        <w:numId w:val="4"/>
      </w:numPr>
    </w:pPr>
  </w:style>
  <w:style w:type="numbering" w:styleId="1ai">
    <w:name w:val="Outline List 1"/>
    <w:basedOn w:val="NoList"/>
    <w:uiPriority w:val="99"/>
    <w:semiHidden/>
    <w:rsid w:val="00173D26"/>
    <w:pPr>
      <w:numPr>
        <w:numId w:val="5"/>
      </w:numPr>
    </w:pPr>
  </w:style>
  <w:style w:type="paragraph" w:styleId="EnvelopeAddress">
    <w:name w:val="envelope address"/>
    <w:basedOn w:val="Normal"/>
    <w:uiPriority w:val="99"/>
    <w:semiHidden/>
    <w:rsid w:val="00173D26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173D2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3D26"/>
  </w:style>
  <w:style w:type="character" w:styleId="FollowedHyperlink">
    <w:name w:val="FollowedHyperlink"/>
    <w:basedOn w:val="DefaultParagraphFont"/>
    <w:uiPriority w:val="99"/>
    <w:semiHidden/>
    <w:rsid w:val="00173D26"/>
    <w:rPr>
      <w:color w:val="954F72" w:themeColor="followedHyperlink"/>
      <w:u w:val="single"/>
    </w:rPr>
  </w:style>
  <w:style w:type="numbering" w:styleId="ArticleSection">
    <w:name w:val="Outline List 3"/>
    <w:basedOn w:val="NoList"/>
    <w:uiPriority w:val="99"/>
    <w:semiHidden/>
    <w:rsid w:val="00173D26"/>
    <w:pPr>
      <w:numPr>
        <w:numId w:val="6"/>
      </w:numPr>
    </w:pPr>
  </w:style>
  <w:style w:type="paragraph" w:styleId="Closing">
    <w:name w:val="Closing"/>
    <w:basedOn w:val="Normal"/>
    <w:link w:val="ClosingChar"/>
    <w:uiPriority w:val="99"/>
    <w:semiHidden/>
    <w:rsid w:val="00173D2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3D26"/>
  </w:style>
  <w:style w:type="paragraph" w:styleId="EnvelopeReturn">
    <w:name w:val="envelope return"/>
    <w:basedOn w:val="Normal"/>
    <w:uiPriority w:val="99"/>
    <w:semiHidden/>
    <w:rsid w:val="00173D26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73D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D26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99"/>
    <w:semiHidden/>
    <w:qFormat/>
    <w:rsid w:val="00173D26"/>
    <w:pPr>
      <w:spacing w:after="200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99"/>
    <w:semiHidden/>
    <w:qFormat/>
    <w:rsid w:val="00173D26"/>
    <w:rPr>
      <w:i/>
      <w:iCs/>
    </w:rPr>
  </w:style>
  <w:style w:type="character" w:styleId="BookTitle">
    <w:name w:val="Book Title"/>
    <w:basedOn w:val="DefaultParagraphFont"/>
    <w:uiPriority w:val="99"/>
    <w:semiHidden/>
    <w:qFormat/>
    <w:rsid w:val="00173D26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semiHidden/>
    <w:rsid w:val="00173D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3D26"/>
  </w:style>
  <w:style w:type="paragraph" w:styleId="BodyText2">
    <w:name w:val="Body Text 2"/>
    <w:basedOn w:val="Normal"/>
    <w:link w:val="BodyText2Char"/>
    <w:uiPriority w:val="99"/>
    <w:semiHidden/>
    <w:rsid w:val="00173D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3D26"/>
  </w:style>
  <w:style w:type="paragraph" w:styleId="BodyText3">
    <w:name w:val="Body Text 3"/>
    <w:basedOn w:val="Normal"/>
    <w:link w:val="BodyText3Char"/>
    <w:uiPriority w:val="99"/>
    <w:semiHidden/>
    <w:rsid w:val="00173D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3D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73D2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3D26"/>
  </w:style>
  <w:style w:type="paragraph" w:styleId="BodyTextIndent">
    <w:name w:val="Body Text Indent"/>
    <w:basedOn w:val="Normal"/>
    <w:link w:val="BodyTextIndentChar"/>
    <w:uiPriority w:val="99"/>
    <w:semiHidden/>
    <w:rsid w:val="00173D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3D26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73D2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3D26"/>
  </w:style>
  <w:style w:type="paragraph" w:styleId="BodyTextIndent2">
    <w:name w:val="Body Text Indent 2"/>
    <w:basedOn w:val="Normal"/>
    <w:link w:val="BodyTextIndent2Char"/>
    <w:uiPriority w:val="99"/>
    <w:semiHidden/>
    <w:rsid w:val="00173D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3D26"/>
  </w:style>
  <w:style w:type="paragraph" w:styleId="BodyTextIndent3">
    <w:name w:val="Body Text Indent 3"/>
    <w:basedOn w:val="Normal"/>
    <w:link w:val="BodyTextIndent3Char"/>
    <w:uiPriority w:val="99"/>
    <w:semiHidden/>
    <w:rsid w:val="00173D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3D26"/>
    <w:rPr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173D2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D26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rsid w:val="00173D26"/>
    <w:pPr>
      <w:tabs>
        <w:tab w:val="clear" w:pos="283"/>
      </w:tabs>
      <w:ind w:left="280" w:hanging="280"/>
    </w:pPr>
  </w:style>
  <w:style w:type="paragraph" w:styleId="TOAHeading">
    <w:name w:val="toa heading"/>
    <w:basedOn w:val="Normal"/>
    <w:next w:val="Normal"/>
    <w:uiPriority w:val="99"/>
    <w:semiHidden/>
    <w:rsid w:val="00173D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173D26"/>
  </w:style>
  <w:style w:type="character" w:customStyle="1" w:styleId="DateChar">
    <w:name w:val="Date Char"/>
    <w:basedOn w:val="DefaultParagraphFont"/>
    <w:link w:val="Date"/>
    <w:uiPriority w:val="99"/>
    <w:semiHidden/>
    <w:rsid w:val="00173D26"/>
  </w:style>
  <w:style w:type="character" w:styleId="SubtleEmphasis">
    <w:name w:val="Subtle Emphasis"/>
    <w:basedOn w:val="DefaultParagraphFont"/>
    <w:uiPriority w:val="99"/>
    <w:semiHidden/>
    <w:qFormat/>
    <w:rsid w:val="00173D2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173D26"/>
    <w:rPr>
      <w:smallCaps/>
      <w:color w:val="5A5A5A" w:themeColor="text1" w:themeTint="A5"/>
    </w:rPr>
  </w:style>
  <w:style w:type="paragraph" w:styleId="DocumentMap">
    <w:name w:val="Document Map"/>
    <w:basedOn w:val="Normal"/>
    <w:link w:val="DocumentMapChar"/>
    <w:uiPriority w:val="99"/>
    <w:semiHidden/>
    <w:rsid w:val="00173D2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3D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173D2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3D26"/>
  </w:style>
  <w:style w:type="paragraph" w:styleId="TableofFigures">
    <w:name w:val="table of figures"/>
    <w:basedOn w:val="Normal"/>
    <w:next w:val="Normal"/>
    <w:uiPriority w:val="99"/>
    <w:semiHidden/>
    <w:rsid w:val="00173D26"/>
    <w:pPr>
      <w:tabs>
        <w:tab w:val="clear" w:pos="283"/>
      </w:tabs>
    </w:pPr>
  </w:style>
  <w:style w:type="character" w:styleId="FootnoteReference">
    <w:name w:val="footnote reference"/>
    <w:basedOn w:val="DefaultParagraphFont"/>
    <w:uiPriority w:val="99"/>
    <w:semiHidden/>
    <w:rsid w:val="00173D2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D37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72C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173D2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3D26"/>
    <w:rPr>
      <w:i/>
      <w:iCs/>
    </w:rPr>
  </w:style>
  <w:style w:type="character" w:styleId="HTMLAcronym">
    <w:name w:val="HTML Acronym"/>
    <w:basedOn w:val="DefaultParagraphFont"/>
    <w:uiPriority w:val="99"/>
    <w:semiHidden/>
    <w:rsid w:val="00173D26"/>
  </w:style>
  <w:style w:type="character" w:styleId="HTMLCite">
    <w:name w:val="HTML Cite"/>
    <w:basedOn w:val="DefaultParagraphFont"/>
    <w:uiPriority w:val="99"/>
    <w:semiHidden/>
    <w:rsid w:val="00173D26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173D26"/>
    <w:rPr>
      <w:i/>
      <w:iCs/>
    </w:rPr>
  </w:style>
  <w:style w:type="character" w:styleId="HTMLSample">
    <w:name w:val="HTML Sample"/>
    <w:basedOn w:val="DefaultParagraphFont"/>
    <w:uiPriority w:val="99"/>
    <w:semiHidden/>
    <w:rsid w:val="00173D26"/>
    <w:rPr>
      <w:rFonts w:ascii="Consolas" w:hAnsi="Consolas" w:cs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173D26"/>
    <w:rPr>
      <w:i/>
      <w:iCs/>
    </w:rPr>
  </w:style>
  <w:style w:type="character" w:styleId="Hyperlink">
    <w:name w:val="Hyperlink"/>
    <w:basedOn w:val="DefaultParagraphFont"/>
    <w:uiPriority w:val="99"/>
    <w:semiHidden/>
    <w:rsid w:val="00173D2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173D26"/>
    <w:pPr>
      <w:tabs>
        <w:tab w:val="clear" w:pos="283"/>
      </w:tabs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rsid w:val="00173D26"/>
    <w:pPr>
      <w:tabs>
        <w:tab w:val="clear" w:pos="283"/>
      </w:tabs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rsid w:val="00173D26"/>
    <w:pPr>
      <w:tabs>
        <w:tab w:val="clear" w:pos="283"/>
      </w:tabs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rsid w:val="00173D26"/>
    <w:pPr>
      <w:tabs>
        <w:tab w:val="clear" w:pos="283"/>
      </w:tabs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rsid w:val="00173D26"/>
    <w:pPr>
      <w:tabs>
        <w:tab w:val="clear" w:pos="283"/>
      </w:tabs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rsid w:val="00173D26"/>
    <w:pPr>
      <w:tabs>
        <w:tab w:val="clear" w:pos="283"/>
      </w:tabs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rsid w:val="00173D26"/>
    <w:pPr>
      <w:tabs>
        <w:tab w:val="clear" w:pos="283"/>
      </w:tabs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rsid w:val="00173D26"/>
    <w:pPr>
      <w:tabs>
        <w:tab w:val="clear" w:pos="283"/>
      </w:tabs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rsid w:val="00173D26"/>
    <w:pPr>
      <w:tabs>
        <w:tab w:val="clear" w:pos="283"/>
      </w:tabs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rsid w:val="00173D26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rsid w:val="00173D26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NoSpacing">
    <w:name w:val="No Spacing"/>
    <w:uiPriority w:val="99"/>
    <w:semiHidden/>
    <w:qFormat/>
    <w:rsid w:val="00173D26"/>
    <w:pPr>
      <w:tabs>
        <w:tab w:val="left" w:pos="283"/>
      </w:tabs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173D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3D26"/>
  </w:style>
  <w:style w:type="paragraph" w:styleId="TOC1">
    <w:name w:val="toc 1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280"/>
    </w:pPr>
  </w:style>
  <w:style w:type="paragraph" w:styleId="TOC3">
    <w:name w:val="toc 3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560"/>
    </w:pPr>
  </w:style>
  <w:style w:type="paragraph" w:styleId="TOC4">
    <w:name w:val="toc 4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840"/>
    </w:pPr>
  </w:style>
  <w:style w:type="paragraph" w:styleId="TOC5">
    <w:name w:val="toc 5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120"/>
    </w:pPr>
  </w:style>
  <w:style w:type="paragraph" w:styleId="TOC6">
    <w:name w:val="toc 6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400"/>
    </w:pPr>
  </w:style>
  <w:style w:type="paragraph" w:styleId="TOC7">
    <w:name w:val="toc 7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680"/>
    </w:pPr>
  </w:style>
  <w:style w:type="paragraph" w:styleId="TOC8">
    <w:name w:val="toc 8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960"/>
    </w:pPr>
  </w:style>
  <w:style w:type="paragraph" w:styleId="TOC9">
    <w:name w:val="toc 9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2240"/>
    </w:pPr>
  </w:style>
  <w:style w:type="paragraph" w:styleId="TOCHeading">
    <w:name w:val="TOC Heading"/>
    <w:basedOn w:val="Heading1"/>
    <w:next w:val="Normal"/>
    <w:uiPriority w:val="99"/>
    <w:semiHidden/>
    <w:qFormat/>
    <w:rsid w:val="00173D26"/>
    <w:pPr>
      <w:spacing w:before="240" w:after="0"/>
      <w:outlineLvl w:val="9"/>
    </w:pPr>
    <w:rPr>
      <w:b w:val="0"/>
      <w:color w:val="2E74B5" w:themeColor="accent1" w:themeShade="BF"/>
      <w:sz w:val="32"/>
    </w:rPr>
  </w:style>
  <w:style w:type="paragraph" w:styleId="CommentText">
    <w:name w:val="annotation text"/>
    <w:basedOn w:val="Normal"/>
    <w:link w:val="CommentTextChar"/>
    <w:uiPriority w:val="99"/>
    <w:semiHidden/>
    <w:rsid w:val="00173D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D2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173D2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3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D26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rsid w:val="00173D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173D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173D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173D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173D2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173D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173D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173D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173D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173D26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99"/>
    <w:qFormat/>
    <w:rsid w:val="00173D26"/>
    <w:pPr>
      <w:ind w:left="720"/>
      <w:contextualSpacing/>
    </w:pPr>
  </w:style>
  <w:style w:type="paragraph" w:styleId="Bibliography">
    <w:name w:val="Bibliography"/>
    <w:basedOn w:val="Normal"/>
    <w:next w:val="Normal"/>
    <w:uiPriority w:val="99"/>
    <w:semiHidden/>
    <w:rsid w:val="00173D26"/>
  </w:style>
  <w:style w:type="paragraph" w:styleId="MacroText">
    <w:name w:val="macro"/>
    <w:link w:val="MacroTextChar"/>
    <w:uiPriority w:val="99"/>
    <w:semiHidden/>
    <w:rsid w:val="00173D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3D26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173D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3D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173D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173D26"/>
    <w:pPr>
      <w:ind w:left="1304"/>
    </w:pPr>
  </w:style>
  <w:style w:type="paragraph" w:styleId="ListNumber3">
    <w:name w:val="List Number 3"/>
    <w:basedOn w:val="Normal"/>
    <w:uiPriority w:val="99"/>
    <w:semiHidden/>
    <w:rsid w:val="00173D26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rsid w:val="00173D26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rsid w:val="00173D26"/>
    <w:pPr>
      <w:numPr>
        <w:numId w:val="9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173D2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3D26"/>
    <w:rPr>
      <w:rFonts w:ascii="Consolas" w:hAnsi="Consolas" w:cs="Consolas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737150"/>
    <w:rPr>
      <w:color w:val="C00000"/>
    </w:rPr>
  </w:style>
  <w:style w:type="paragraph" w:styleId="ListBullet2">
    <w:name w:val="List Bullet 2"/>
    <w:basedOn w:val="Normal"/>
    <w:uiPriority w:val="99"/>
    <w:semiHidden/>
    <w:rsid w:val="00173D26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rsid w:val="00173D26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rsid w:val="00173D26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rsid w:val="00173D26"/>
    <w:pPr>
      <w:numPr>
        <w:numId w:val="13"/>
      </w:numPr>
      <w:contextualSpacing/>
    </w:pPr>
  </w:style>
  <w:style w:type="character" w:styleId="LineNumber">
    <w:name w:val="line number"/>
    <w:basedOn w:val="DefaultParagraphFont"/>
    <w:uiPriority w:val="99"/>
    <w:semiHidden/>
    <w:rsid w:val="00173D26"/>
  </w:style>
  <w:style w:type="paragraph" w:styleId="Title">
    <w:name w:val="Title"/>
    <w:basedOn w:val="Normal"/>
    <w:next w:val="Normal"/>
    <w:link w:val="TitleChar"/>
    <w:uiPriority w:val="99"/>
    <w:semiHidden/>
    <w:qFormat/>
    <w:rsid w:val="00173D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uiPriority w:val="99"/>
    <w:semiHidden/>
    <w:rsid w:val="00173D26"/>
  </w:style>
  <w:style w:type="paragraph" w:styleId="Signature">
    <w:name w:val="Signature"/>
    <w:basedOn w:val="Normal"/>
    <w:link w:val="SignatureChar"/>
    <w:uiPriority w:val="99"/>
    <w:semiHidden/>
    <w:rsid w:val="00173D2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3D26"/>
  </w:style>
  <w:style w:type="paragraph" w:styleId="EndnoteText">
    <w:name w:val="endnote text"/>
    <w:basedOn w:val="Normal"/>
    <w:link w:val="EndnoteTextChar"/>
    <w:uiPriority w:val="99"/>
    <w:semiHidden/>
    <w:rsid w:val="00173D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3D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73D26"/>
    <w:rPr>
      <w:vertAlign w:val="superscript"/>
    </w:rPr>
  </w:style>
  <w:style w:type="character" w:styleId="Strong">
    <w:name w:val="Strong"/>
    <w:basedOn w:val="DefaultParagraphFont"/>
    <w:uiPriority w:val="99"/>
    <w:semiHidden/>
    <w:qFormat/>
    <w:rsid w:val="00173D26"/>
    <w:rPr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73D26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99"/>
    <w:semiHidden/>
    <w:qFormat/>
    <w:rsid w:val="00173D26"/>
    <w:rPr>
      <w:b/>
      <w:bCs/>
      <w:smallCaps/>
      <w:color w:val="5B9BD5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173D2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D26"/>
    <w:rPr>
      <w:i/>
      <w:iCs/>
      <w:color w:val="5B9BD5" w:themeColor="accent1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173D2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73D26"/>
    <w:rPr>
      <w:rFonts w:eastAsiaTheme="minorEastAsia"/>
      <w:color w:val="5A5A5A" w:themeColor="text1" w:themeTint="A5"/>
      <w:spacing w:val="15"/>
      <w:sz w:val="22"/>
      <w:szCs w:val="22"/>
    </w:rPr>
  </w:style>
  <w:style w:type="table" w:customStyle="1" w:styleId="SlvTable">
    <w:name w:val="SlvTable"/>
    <w:basedOn w:val="TableNormal"/>
    <w:semiHidden/>
    <w:rsid w:val="00173D26"/>
    <w:tblPr/>
  </w:style>
  <w:style w:type="table" w:styleId="TableGrid">
    <w:name w:val="Table Grid"/>
    <w:basedOn w:val="TableNormal"/>
    <w:uiPriority w:val="39"/>
    <w:rsid w:val="00173D26"/>
    <w:tblPr>
      <w:tblCellMar>
        <w:left w:w="57" w:type="dxa"/>
        <w:right w:w="57" w:type="dxa"/>
      </w:tblCellMar>
    </w:tblPr>
    <w:tcPr>
      <w:shd w:val="clear" w:color="auto" w:fill="auto"/>
      <w:tcMar>
        <w:left w:w="68" w:type="dxa"/>
        <w:right w:w="68" w:type="dxa"/>
      </w:tcMar>
    </w:tcPr>
  </w:style>
  <w:style w:type="paragraph" w:customStyle="1" w:styleId="Default">
    <w:name w:val="Default"/>
    <w:rsid w:val="0013204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1472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612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F0B33DF7354C0DBD325C799CDE3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E539FE-14D6-4A7C-84A3-EBDCE3AE0B2B}"/>
      </w:docPartPr>
      <w:docPartBody>
        <w:p w:rsidR="00C030C8" w:rsidRDefault="00C030C8">
          <w:pPr>
            <w:pStyle w:val="CAF0B33DF7354C0DBD325C799CDE3625"/>
          </w:pPr>
          <w:r w:rsidRPr="00C76A77">
            <w:rPr>
              <w:rStyle w:val="PlaceholderText"/>
            </w:rPr>
            <w:t>Klicka här för att ange rubrik</w:t>
          </w:r>
        </w:p>
      </w:docPartBody>
    </w:docPart>
    <w:docPart>
      <w:docPartPr>
        <w:name w:val="CDA259C5F84D48EFBBC1F639323613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A72B0A-ED44-4140-B4F2-A31C863DDDFE}"/>
      </w:docPartPr>
      <w:docPartBody>
        <w:p w:rsidR="00C030C8" w:rsidRDefault="00C030C8">
          <w:pPr>
            <w:pStyle w:val="CDA259C5F84D48EFBBC1F639323613E9"/>
          </w:pPr>
          <w:r w:rsidRPr="00C76A77">
            <w:rPr>
              <w:rStyle w:val="PlaceholderText"/>
            </w:rPr>
            <w:t>0000:0</w:t>
          </w:r>
        </w:p>
      </w:docPartBody>
    </w:docPart>
    <w:docPart>
      <w:docPartPr>
        <w:name w:val="DBE81C18F6014273A335641AACC22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EF238-AC9A-4DCE-8D87-34C5B49449B8}"/>
      </w:docPartPr>
      <w:docPartBody>
        <w:p w:rsidR="00C030C8" w:rsidRDefault="00C030C8">
          <w:r>
            <w:rPr>
              <w:rStyle w:val="PlaceholderText"/>
            </w:rPr>
            <w:t>Kliknite sem za vnos datuma.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0C8"/>
    <w:rsid w:val="00415C06"/>
    <w:rsid w:val="00574071"/>
    <w:rsid w:val="00C030C8"/>
    <w:rsid w:val="00D6266F"/>
    <w:rsid w:val="00DB19E4"/>
    <w:rsid w:val="00E2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19E4"/>
    <w:rPr>
      <w:color w:val="C00000"/>
    </w:rPr>
  </w:style>
  <w:style w:type="paragraph" w:customStyle="1" w:styleId="CAF0B33DF7354C0DBD325C799CDE3625">
    <w:name w:val="CAF0B33DF7354C0DBD325C799CDE3625"/>
  </w:style>
  <w:style w:type="paragraph" w:customStyle="1" w:styleId="CDA259C5F84D48EFBBC1F639323613E9">
    <w:name w:val="CDA259C5F84D48EFBBC1F639323613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701D2-0EE2-456E-9D75-8358E80D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Livsmedelsverkets föreskrifter om kosttillskott</vt:lpstr>
    </vt:vector>
  </TitlesOfParts>
  <Company>Livsmedelsverket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Predpisi Švedske agencije za hrano o prehranskih dopolnilih</dc:title>
  <dc:subject/>
  <dc:creator>Norlin Sofia SUS_JU</dc:creator>
  <cp:keywords>2022:xx</cp:keywords>
  <dc:description/>
  <cp:lastModifiedBy>Liana Brili</cp:lastModifiedBy>
  <cp:revision>9</cp:revision>
  <cp:lastPrinted>2014-01-09T15:33:00Z</cp:lastPrinted>
  <dcterms:created xsi:type="dcterms:W3CDTF">2022-04-05T07:48:00Z</dcterms:created>
  <dcterms:modified xsi:type="dcterms:W3CDTF">2022-06-14T14:36:00Z</dcterms:modified>
</cp:coreProperties>
</file>