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D0" w:rsidRDefault="008C35D0" w:rsidP="008C35D0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0601 D HR-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E75853" w:rsidRPr="00AA37C3" w:rsidRDefault="00E75853" w:rsidP="00E75853">
      <w:pPr>
        <w:spacing w:after="0" w:line="240" w:lineRule="auto"/>
        <w:ind w:right="-370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Pokrajinska uredba o izmjeni Pokrajinske uredbe o sprječavanju zaraza u zdravstvenim ustanovama</w:t>
      </w:r>
    </w:p>
    <w:p w:rsidR="00E75853" w:rsidRPr="00B76BEC" w:rsidRDefault="00E75853" w:rsidP="00E75853">
      <w:pPr>
        <w:spacing w:after="0" w:line="240" w:lineRule="auto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(Uredba o sprječavanju zaraza – MedIpVO)</w:t>
      </w:r>
      <w:r w:rsidRPr="00AA37C3">
        <w:rPr>
          <w:rStyle w:val="FootnoteReference"/>
          <w:rFonts w:ascii="Arial" w:eastAsia="Times New Roman" w:hAnsi="Arial" w:cs="Times New Roman"/>
          <w:b/>
          <w:sz w:val="24"/>
          <w:szCs w:val="20"/>
          <w:lang w:eastAsia="de-DE"/>
        </w:rPr>
        <w:footnoteReference w:id="1"/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Od   .XX.2019.</w:t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Na temelju članka 23. stavka 8. Zakona o zaštiti od zaraza od 20. srpnja 2000. (SL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dio I. str. 1045.), koji je zadnje izmijenjen člankom 18.a Zakona od 9. kolovoza 2019. (SL dio I. str. 1202.), u vezi s člankom 13. Uredbe o sprječavanju zaraza od 13. ožujka 2017. (SL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Schl.-H. str. 169.) i člankom 14. točkom 5. u vezi s člankom 3. stavkom 3. rečenicom 1. Zakona o zdravstvenim uslugama od 14. prosinca 2001. (SL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Schl.-H. str. 398.), zadnje izmijenjenog člankom 31. Zakona od 2. svibnja 2018. (SL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Schl.-H. str. 162), Ministarstvo za socijalnu skrb, zdravstvo, maloljetne osobe, obitelj i osobe starije životne dobi uređuje sljedeće: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D74E42" w:rsidRDefault="00D74E42" w:rsidP="00D74E42">
      <w:pPr>
        <w:spacing w:after="0" w:line="240" w:lineRule="auto"/>
        <w:ind w:left="705" w:hanging="705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1.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Članak 2. izmjenjuje se kako slijedi:</w:t>
      </w:r>
      <w:r>
        <w:rPr>
          <w:sz w:val="24"/>
          <w:szCs w:val="20"/>
          <w:rFonts w:ascii="Arial" w:hAnsi="Arial"/>
        </w:rPr>
        <w:t xml:space="preserve"> </w:t>
        <w:br/>
      </w:r>
    </w:p>
    <w:p w:rsidR="00D74E42" w:rsidRDefault="00D74E42" w:rsidP="001F1B0A">
      <w:pPr>
        <w:spacing w:after="0" w:line="240" w:lineRule="auto"/>
        <w:ind w:left="1134" w:hanging="429"/>
        <w:rPr>
          <w:sz w:val="24"/>
          <w:szCs w:val="20"/>
          <w:rFonts w:ascii="Arial" w:eastAsia="Times New Roman" w:hAnsi="Arial" w:cs="Times New Roman"/>
        </w:rPr>
      </w:pPr>
      <w:ins w:id="0" w:author="Larisa Basic" w:date="2019-12-09T08:05:29Z">
        <w:r>
          <w:rPr>
            <w:sz w:val="24"/>
            <w:szCs w:val="20"/>
            <w:rFonts w:ascii="Arial" w:hAnsi="Arial"/>
          </w:rPr>
          <w:t xml:space="preserve">(</w:t>
        </w:r>
      </w:ins>
      <w:r>
        <w:rPr>
          <w:sz w:val="24"/>
          <w:szCs w:val="20"/>
          <w:rFonts w:ascii="Arial" w:hAnsi="Arial"/>
        </w:rPr>
        <w:t xml:space="preserve">a)</w:t>
        <w:tab/>
        <w:t xml:space="preserve">Stavak 8. </w:t>
      </w:r>
      <w:r>
        <w:rPr>
          <w:sz w:val="24"/>
          <w:szCs w:val="20"/>
          <w:rFonts w:ascii="Arial" w:hAnsi="Arial"/>
        </w:rPr>
        <w:t xml:space="preserve">glasi kako slijedi:</w:t>
      </w:r>
    </w:p>
    <w:p w:rsidR="00E75853" w:rsidRDefault="00D74E42" w:rsidP="006613B7">
      <w:pPr>
        <w:spacing w:after="0" w:line="240" w:lineRule="auto"/>
        <w:ind w:left="1134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„(8) Inventar u svim prostorijama namijenjenima za dijagnostiku i terapije, u kojima se može očekivati kontaminacija tjelesnih tekućina i ostalih materijala koji sadrže uzročnike, mora se moći čistiti vlažnim sredstvima i dezinficirati.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Sva dezinfekcijska sredstva koja se primjenjuju moraju biti prikladna za prevenciju zaraze u zdravstvenim ustanovama i dokazano učinkovita.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Djelovanje potrebnog područja mora biti najmanje baktericidno, levurocidno i ograničeno virocidno, po potrebi fungicidno, tuberkulocidno, mikobaktericidno i učinkovito za bakterijske spore.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Djelotvornost treba dokazati s najmanje dva međusobno neovisna mišljenja s pripadajućim ispitnim izvješćima.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Djelotvornost se smatra potvrđenom ako su ispitivanja proveli ispitni laboratoriji neovisni o proizvođaču i ako ih potvrde neovisni stručnjaci u znanstveno utemeljenoj procjeni.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Ispitni laboratoriji moraju imati potrebnu kompetenciju koju je moguće potvrditi, primjerice akreditacijom prema normi DIN ISO EN 17025:2018-03 od ožujka 2018.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Primijenjena ispitna metoda mora se potvrditi, primjerice međulaboratorijskim ispitivanjima, kako bi se mogla uzeti u obzir statistička varijabilnost koja sadrži najmanje dva potrebna ponavljanja ispitivanja.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Ispitivanja koja se provode u skladu s tehničkim specifikacijama druge države članice Europske unije ili Turske ili druge ugovornice sporazuma o EGP-u smatraju se jednakovrijednima ako u jednakoj mjeri trajno postižu tehničke specifikacije razine zaštite prema rečenici 2</w:t>
      </w:r>
      <w:ins w:id="1" w:author="Larisa Basic" w:date="2019-12-09T08:05:40Z">
        <w:r>
          <w:rPr>
            <w:sz w:val="24"/>
            <w:szCs w:val="20"/>
            <w:rFonts w:ascii="Arial" w:hAnsi="Arial"/>
          </w:rPr>
          <w:t xml:space="preserve">.”</w:t>
        </w:r>
      </w:ins>
      <w:del w:id="2" w:author="Larisa Basic" w:date="2019-12-09T08:05:39Z">
        <w:r>
          <w:rPr>
            <w:sz w:val="24"/>
            <w:szCs w:val="20"/>
            <w:rFonts w:ascii="Arial" w:hAnsi="Arial"/>
          </w:rPr>
          <w:delText xml:space="preserve">“.</w:delText>
        </w:r>
      </w:del>
    </w:p>
    <w:p w:rsidR="006613B7" w:rsidRDefault="006613B7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BA5BE0">
      <w:pPr>
        <w:spacing w:line="240" w:lineRule="auto"/>
        <w:ind w:left="1134" w:hanging="567"/>
        <w:rPr>
          <w:sz w:val="24"/>
          <w:szCs w:val="20"/>
          <w:rFonts w:ascii="Arial" w:eastAsia="Times New Roman" w:hAnsi="Arial" w:cs="Times New Roman"/>
        </w:rPr>
      </w:pPr>
      <w:ins w:id="3" w:author="Larisa Basic" w:date="2019-12-09T08:05:42Z">
        <w:r>
          <w:rPr>
            <w:sz w:val="24"/>
            <w:szCs w:val="20"/>
            <w:rFonts w:ascii="Arial" w:hAnsi="Arial"/>
          </w:rPr>
          <w:t xml:space="preserve">(</w:t>
        </w:r>
      </w:ins>
      <w:r>
        <w:rPr>
          <w:sz w:val="24"/>
          <w:szCs w:val="20"/>
          <w:rFonts w:ascii="Arial" w:hAnsi="Arial"/>
        </w:rPr>
        <w:t xml:space="preserve">b)</w:t>
        <w:tab/>
        <w:t xml:space="preserve">Dodaje se sljedeći stavak 9.:</w:t>
      </w:r>
      <w:r>
        <w:rPr>
          <w:sz w:val="24"/>
          <w:szCs w:val="20"/>
          <w:rFonts w:ascii="Arial" w:hAnsi="Arial"/>
        </w:rPr>
        <w:br/>
        <w:br/>
      </w:r>
      <w:r>
        <w:rPr>
          <w:sz w:val="24"/>
          <w:szCs w:val="20"/>
          <w:rFonts w:ascii="Arial" w:hAnsi="Arial"/>
        </w:rPr>
        <w:t xml:space="preserve">(9) Ključni sustavi te sustavi za ventilaciju i vodu moraju se upotrebljavati i održavati u skladu s općepriznatim pravilima tehnologije te redovito podvrgavati higijenskim pregledima.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Sustave smije upotrebljavati i održavati samo kvalificirano osoblje.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2.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U članku 12. nakon navoda članak 73. stavak 1. umeće se slovo „a</w:t>
      </w:r>
      <w:ins w:id="4" w:author="Larisa Basic" w:date="2019-12-09T08:05:50Z">
        <w:r>
          <w:rPr>
            <w:sz w:val="24"/>
            <w:szCs w:val="20"/>
            <w:rFonts w:ascii="Arial" w:hAnsi="Arial"/>
          </w:rPr>
          <w:t xml:space="preserve">”</w:t>
        </w:r>
      </w:ins>
      <w:del w:id="5" w:author="Larisa Basic" w:date="2019-12-09T08:05:49Z">
        <w:r>
          <w:rPr>
            <w:sz w:val="24"/>
            <w:szCs w:val="20"/>
            <w:rFonts w:ascii="Arial" w:hAnsi="Arial"/>
          </w:rPr>
          <w:delText xml:space="preserve">“</w:delText>
        </w:r>
      </w:del>
      <w:r>
        <w:rPr>
          <w:sz w:val="24"/>
          <w:szCs w:val="20"/>
          <w:rFonts w:ascii="Arial" w:hAnsi="Arial"/>
        </w:rPr>
        <w:t xml:space="preserve">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BA5BE0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3.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Ova Uredba stupa na snagu na dan objave.</w:t>
      </w: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Predstojeći se Uredba ovime sastavlja i objavljuje.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Kiel,… XX 2019.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613B7" w:rsidRPr="00B76BEC" w:rsidTr="006613B7">
        <w:trPr>
          <w:trHeight w:val="350"/>
        </w:trPr>
        <w:tc>
          <w:tcPr>
            <w:tcW w:w="9214" w:type="dxa"/>
            <w:shd w:val="clear" w:color="auto" w:fill="auto"/>
          </w:tcPr>
          <w:p w:rsidR="006613B7" w:rsidRPr="001F1B0A" w:rsidRDefault="006613B7" w:rsidP="00FE43B6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Dr. Heiner Garg</w:t>
            </w:r>
          </w:p>
        </w:tc>
      </w:tr>
      <w:tr w:rsidR="006613B7" w:rsidRPr="00C02463" w:rsidTr="006613B7">
        <w:trPr>
          <w:trHeight w:val="720"/>
        </w:trPr>
        <w:tc>
          <w:tcPr>
            <w:tcW w:w="9214" w:type="dxa"/>
            <w:shd w:val="clear" w:color="auto" w:fill="auto"/>
          </w:tcPr>
          <w:p w:rsidR="006613B7" w:rsidRPr="001F1B0A" w:rsidRDefault="006613B7" w:rsidP="00B40FA8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Ministar za socijalnu skrb, zdravstvo, maloljetne osobe, obitelj i osobe starije životne dobi</w:t>
            </w:r>
          </w:p>
        </w:tc>
      </w:tr>
    </w:tbl>
    <w:p w:rsidR="00E75853" w:rsidRDefault="00E75853" w:rsidP="00E75853"/>
    <w:p w:rsidR="00CA138F" w:rsidRDefault="00CA138F"/>
    <w:sectPr w:rsidR="00CA138F" w:rsidSect="0026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1361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18" w:rsidRDefault="000D5818" w:rsidP="00E75853">
      <w:pPr>
        <w:spacing w:after="0" w:line="240" w:lineRule="auto"/>
      </w:pPr>
      <w:r>
        <w:separator/>
      </w:r>
    </w:p>
  </w:endnote>
  <w:end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D9" w:rsidRDefault="008C3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18" w:rsidRDefault="000D5818" w:rsidP="00E75853">
      <w:pPr>
        <w:spacing w:after="0" w:line="240" w:lineRule="auto"/>
      </w:pPr>
      <w:r>
        <w:separator/>
      </w:r>
    </w:p>
  </w:footnote>
  <w:foot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footnote>
  <w:footnote w:id="1">
    <w:p w:rsidR="00E75853" w:rsidRDefault="00E75853" w:rsidP="00E75853">
      <w:pPr>
        <w:pStyle w:val="FootnoteText"/>
      </w:pPr>
      <w:r>
        <w:rPr>
          <w:rStyle w:val="FootnoteReference"/>
        </w:rPr>
        <w:footnoteRef/>
      </w:r>
      <w:r>
        <w:t xml:space="preserve"> Priopćeno u skladu s Direktivom (EU) 2015/1535 Europskog parlamenta i Vijeća od 9. rujna 2015. o utvrđivanju postupka pružanja informacija u području tehničkih propisa i pravila o uslugama informacijskog društva (SL L 241., str. 1.).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Default="00450C35">
    <w:pPr>
      <w:pStyle w:val="Header"/>
      <w:jc w:val="center"/>
    </w:pPr>
    <w:r>
      <w:rPr>
        <w:rStyle w:val="PageNumber"/>
      </w:rPr>
      <w:t xml:space="preserve">-  </w: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8C35D0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Pr="00170838" w:rsidRDefault="008C35D0" w:rsidP="00192A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591"/>
    <w:multiLevelType w:val="hybridMultilevel"/>
    <w:tmpl w:val="06787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3"/>
    <w:rsid w:val="000D5818"/>
    <w:rsid w:val="0016465D"/>
    <w:rsid w:val="00165DAA"/>
    <w:rsid w:val="001F1B0A"/>
    <w:rsid w:val="003950FE"/>
    <w:rsid w:val="003B236C"/>
    <w:rsid w:val="003C022D"/>
    <w:rsid w:val="003D0062"/>
    <w:rsid w:val="00450C35"/>
    <w:rsid w:val="006613B7"/>
    <w:rsid w:val="00783A31"/>
    <w:rsid w:val="008C35D0"/>
    <w:rsid w:val="00997B90"/>
    <w:rsid w:val="00AA37C3"/>
    <w:rsid w:val="00AA68CA"/>
    <w:rsid w:val="00B40FA8"/>
    <w:rsid w:val="00BA5BE0"/>
    <w:rsid w:val="00CA138F"/>
    <w:rsid w:val="00D674C7"/>
    <w:rsid w:val="00D74E42"/>
    <w:rsid w:val="00E3571C"/>
    <w:rsid w:val="00E63817"/>
    <w:rsid w:val="00E75853"/>
    <w:rsid w:val="00F313C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625944-31E1-4731-B00B-AE3FAD6E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85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5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53"/>
    <w:rPr>
      <w:rFonts w:eastAsiaTheme="minorEastAsia"/>
      <w:lang w:eastAsia="zh-CN"/>
    </w:rPr>
  </w:style>
  <w:style w:type="character" w:styleId="PageNumber">
    <w:name w:val="page number"/>
    <w:rsid w:val="00E75853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8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853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758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4E4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C35D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35D0"/>
    <w:rPr>
      <w:rFonts w:ascii="Consolas" w:eastAsia="Times New Roman" w:hAnsi="Consolas" w:cs="Times New Roman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Schleswig-Holstein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Först, Andrea (Sozialministerium)</dc:creator>
  <cp:lastModifiedBy>Varga, Eszter</cp:lastModifiedBy>
  <cp:revision>2</cp:revision>
  <dcterms:created xsi:type="dcterms:W3CDTF">2019-12-02T13:10:00Z</dcterms:created>
  <dcterms:modified xsi:type="dcterms:W3CDTF">2019-12-02T13:10:00Z</dcterms:modified>
</cp:coreProperties>
</file>