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CABD" w14:textId="77777777" w:rsidR="002E0763" w:rsidRDefault="000A598A" w:rsidP="00B639A6">
      <w:pPr>
        <w:pStyle w:val="NoSpacing"/>
        <w:jc w:val="center"/>
        <w:rPr>
          <w:sz w:val="36"/>
        </w:rPr>
      </w:pPr>
      <w:bookmarkStart w:id="0" w:name="_Hlk169241988"/>
      <w:r>
        <w:rPr>
          <w:sz w:val="36"/>
        </w:rPr>
        <w:t>Dréacht</w:t>
      </w:r>
    </w:p>
    <w:p w14:paraId="7CF5B97B" w14:textId="77777777" w:rsidR="002E0763" w:rsidRDefault="002E0763" w:rsidP="00B639A6">
      <w:pPr>
        <w:pStyle w:val="NoSpacing"/>
        <w:jc w:val="center"/>
        <w:rPr>
          <w:sz w:val="36"/>
        </w:rPr>
      </w:pPr>
    </w:p>
    <w:p w14:paraId="7D8F8496" w14:textId="2A9099DA" w:rsidR="00B639A6" w:rsidRPr="00B639A6" w:rsidRDefault="002E0763" w:rsidP="00B639A6">
      <w:pPr>
        <w:pStyle w:val="NoSpacing"/>
        <w:jc w:val="center"/>
        <w:rPr>
          <w:sz w:val="36"/>
        </w:rPr>
      </w:pPr>
      <w:r>
        <w:rPr>
          <w:sz w:val="36"/>
        </w:rPr>
        <w:t>Ordú maidir le lipéadú agus rabhaidh sláinte ar ionadaigh tobac</w:t>
      </w:r>
    </w:p>
    <w:p w14:paraId="05DE7691" w14:textId="77777777" w:rsidR="00B639A6" w:rsidRDefault="00B639A6" w:rsidP="00B639A6">
      <w:pPr>
        <w:pStyle w:val="NoSpacing"/>
      </w:pPr>
    </w:p>
    <w:p w14:paraId="427746C2" w14:textId="24288119" w:rsidR="00B639A6" w:rsidRPr="00B639A6" w:rsidRDefault="00B639A6" w:rsidP="00B639A6">
      <w:pPr>
        <w:pStyle w:val="NoSpacing"/>
      </w:pPr>
      <w:r>
        <w:t>De bhun Roinn 19a(2</w:t>
      </w:r>
      <w:del w:id="1" w:author="Author">
        <w:r>
          <w:delText>), Roinn 22c</w:delText>
        </w:r>
      </w:del>
      <w:ins w:id="2" w:author="Author">
        <w:r>
          <w:t>)</w:t>
        </w:r>
      </w:ins>
      <w:r>
        <w:t xml:space="preserve"> agus Roinn </w:t>
      </w:r>
      <w:del w:id="3" w:author="Author">
        <w:r>
          <w:delText>45(2)</w:delText>
        </w:r>
      </w:del>
      <w:ins w:id="4" w:author="Author">
        <w:r>
          <w:t>22c</w:t>
        </w:r>
      </w:ins>
      <w:r>
        <w:t xml:space="preserve"> den Ghníomh maidir le táirgí tobac, etc., cf. </w:t>
      </w:r>
      <w:del w:id="5" w:author="Author">
        <w:r>
          <w:delText xml:space="preserve">An </w:delText>
        </w:r>
      </w:del>
      <w:r>
        <w:t xml:space="preserve">Gníomh Comhdhlúite Uimh. </w:t>
      </w:r>
      <w:del w:id="6" w:author="Author">
        <w:r>
          <w:delText>965</w:delText>
        </w:r>
      </w:del>
      <w:ins w:id="7" w:author="Author">
        <w:r>
          <w:t>1489</w:t>
        </w:r>
      </w:ins>
      <w:r>
        <w:t xml:space="preserve"> an </w:t>
      </w:r>
      <w:del w:id="8" w:author="Author">
        <w:r>
          <w:delText>26 Lúnasa 2019</w:delText>
        </w:r>
      </w:del>
      <w:ins w:id="9" w:author="Author">
        <w:r>
          <w:t>18 Meitheamh 2021</w:t>
        </w:r>
      </w:ins>
      <w:r>
        <w:t>, arna leasú le</w:t>
      </w:r>
      <w:del w:id="10" w:author="Author">
        <w:r>
          <w:delText xml:space="preserve"> Gníomh Uimh. 2071 an 21 Nollaig 2020</w:delText>
        </w:r>
      </w:del>
      <w:r>
        <w:t>, leagtar síos an méid seo a leanas:</w:t>
      </w:r>
    </w:p>
    <w:p w14:paraId="74E24F26" w14:textId="77777777" w:rsidR="00B639A6" w:rsidRDefault="00B639A6" w:rsidP="00B639A6">
      <w:pPr>
        <w:pStyle w:val="NoSpacing"/>
      </w:pPr>
    </w:p>
    <w:p w14:paraId="29035A5E" w14:textId="77777777" w:rsidR="00B639A6" w:rsidRPr="00B639A6" w:rsidRDefault="00B639A6" w:rsidP="00B639A6">
      <w:pPr>
        <w:pStyle w:val="NoSpacing"/>
        <w:jc w:val="center"/>
      </w:pPr>
      <w:r>
        <w:t>Caibidil 1</w:t>
      </w:r>
    </w:p>
    <w:p w14:paraId="00AEA1D7" w14:textId="77777777" w:rsidR="00B639A6" w:rsidRDefault="00B639A6" w:rsidP="00B639A6">
      <w:pPr>
        <w:pStyle w:val="NoSpacing"/>
        <w:jc w:val="center"/>
        <w:rPr>
          <w:rStyle w:val="italic"/>
        </w:rPr>
      </w:pPr>
    </w:p>
    <w:p w14:paraId="468378D7" w14:textId="77777777" w:rsidR="00B639A6" w:rsidRPr="00B639A6" w:rsidRDefault="00B639A6" w:rsidP="00B639A6">
      <w:pPr>
        <w:pStyle w:val="NoSpacing"/>
        <w:jc w:val="center"/>
        <w:rPr>
          <w:rStyle w:val="italic"/>
          <w:i/>
        </w:rPr>
      </w:pPr>
      <w:r>
        <w:rPr>
          <w:rStyle w:val="italic"/>
          <w:i/>
        </w:rPr>
        <w:t>Sainmhínithe</w:t>
      </w:r>
    </w:p>
    <w:p w14:paraId="3CBFB1BD" w14:textId="77777777" w:rsidR="00B639A6" w:rsidRPr="00B639A6" w:rsidRDefault="00B639A6" w:rsidP="00B639A6">
      <w:pPr>
        <w:pStyle w:val="NoSpacing"/>
        <w:jc w:val="center"/>
      </w:pPr>
    </w:p>
    <w:p w14:paraId="2112789A" w14:textId="40ED71BA" w:rsidR="00B639A6" w:rsidRPr="00B639A6" w:rsidRDefault="00B639A6" w:rsidP="00B639A6">
      <w:pPr>
        <w:pStyle w:val="NoSpacing"/>
      </w:pPr>
      <w:r>
        <w:rPr>
          <w:rStyle w:val="paragrafnr"/>
          <w:b/>
        </w:rPr>
        <w:t>Roinn 1.</w:t>
      </w:r>
      <w:r>
        <w:t> San Ordú seo, ciallaíonn ionadach tobac: Táirge ina bhfuil nicitín nach táirge tobac é, cf. Uimh.</w:t>
      </w:r>
      <w:del w:id="11" w:author="Author">
        <w:r>
          <w:delText xml:space="preserve"> </w:delText>
        </w:r>
      </w:del>
      <w:ins w:id="12" w:author="Author">
        <w:r>
          <w:t> </w:t>
        </w:r>
      </w:ins>
      <w:r>
        <w:t>2, ná toitín leictreonach, cf. Roinn 2(1) den Ghníomh maidir le toitíní leictreonacha etc. agus nach bhfuil formheasta le cead margaíochta i gcomhréir leis an nGníomh maidir le táirgí íocshláinte nó le dlí an Aontais lena leagtar síos nósanna imeachta comhchoiteanna chun táirgí íocshláinte lena n-úsáid ag an duine agus trealamh atá beartaithe lena n-úsáid i gcomhar leis an táirge sin a fhormheas.</w:t>
      </w:r>
    </w:p>
    <w:p w14:paraId="5CA976B9" w14:textId="77777777" w:rsidR="00B639A6" w:rsidRDefault="00B639A6" w:rsidP="00B639A6">
      <w:pPr>
        <w:pStyle w:val="NoSpacing"/>
      </w:pPr>
    </w:p>
    <w:p w14:paraId="6C3C7BAF" w14:textId="77777777" w:rsidR="00B639A6" w:rsidRPr="00B639A6" w:rsidRDefault="00B639A6" w:rsidP="00B639A6">
      <w:pPr>
        <w:pStyle w:val="NoSpacing"/>
        <w:jc w:val="center"/>
      </w:pPr>
      <w:r>
        <w:t>Caibidil 2</w:t>
      </w:r>
    </w:p>
    <w:p w14:paraId="6761D8AA" w14:textId="77777777" w:rsidR="00B639A6" w:rsidRDefault="00B639A6" w:rsidP="00B639A6">
      <w:pPr>
        <w:pStyle w:val="NoSpacing"/>
        <w:jc w:val="center"/>
        <w:rPr>
          <w:rStyle w:val="italic"/>
        </w:rPr>
      </w:pPr>
    </w:p>
    <w:p w14:paraId="2FC1E7C5" w14:textId="77777777" w:rsidR="00B639A6" w:rsidRPr="00B639A6" w:rsidRDefault="00B639A6" w:rsidP="00B639A6">
      <w:pPr>
        <w:pStyle w:val="NoSpacing"/>
        <w:jc w:val="center"/>
        <w:rPr>
          <w:i/>
        </w:rPr>
      </w:pPr>
      <w:r>
        <w:rPr>
          <w:rStyle w:val="italic"/>
          <w:i/>
        </w:rPr>
        <w:t>Lipéadú</w:t>
      </w:r>
    </w:p>
    <w:p w14:paraId="3CE54DA1" w14:textId="77777777" w:rsidR="00B639A6" w:rsidRDefault="00B639A6" w:rsidP="00B639A6">
      <w:pPr>
        <w:pStyle w:val="NoSpacing"/>
        <w:rPr>
          <w:rStyle w:val="paragrafnr"/>
        </w:rPr>
      </w:pPr>
    </w:p>
    <w:p w14:paraId="43DFE3E4" w14:textId="77777777" w:rsidR="00B639A6" w:rsidRPr="00B639A6" w:rsidRDefault="00B639A6" w:rsidP="00B639A6">
      <w:pPr>
        <w:pStyle w:val="NoSpacing"/>
      </w:pPr>
      <w:r>
        <w:rPr>
          <w:rStyle w:val="paragrafnr"/>
          <w:b/>
        </w:rPr>
        <w:t>Roinn 2.</w:t>
      </w:r>
      <w:r>
        <w:t> Ní mór liosta de na nithe seo a leanas a bheith i ngach paicéad aonair agus in aon phacáistíocht sheachtrach d’ionadaigh tobac:</w:t>
      </w:r>
    </w:p>
    <w:p w14:paraId="7F3689D3" w14:textId="77777777" w:rsidR="00B639A6" w:rsidRDefault="00B639A6" w:rsidP="00B639A6">
      <w:pPr>
        <w:pStyle w:val="NoSpacing"/>
      </w:pPr>
      <w:r>
        <w:rPr>
          <w:rStyle w:val="liste1nr"/>
        </w:rPr>
        <w:t>1)</w:t>
      </w:r>
      <w:r>
        <w:t> Na comhábhair go léir a áirítear sa táirge in ord íslitheach de réir meáchain.</w:t>
      </w:r>
    </w:p>
    <w:p w14:paraId="6A526859" w14:textId="18120CF4" w:rsidR="0021592B" w:rsidRPr="00B639A6" w:rsidRDefault="0021592B" w:rsidP="00B639A6">
      <w:pPr>
        <w:pStyle w:val="NoSpacing"/>
        <w:rPr>
          <w:ins w:id="13" w:author="Author"/>
        </w:rPr>
      </w:pPr>
      <w:r>
        <w:t>2)</w:t>
      </w:r>
      <w:ins w:id="14" w:author="Author">
        <w:r>
          <w:t xml:space="preserve"> Cion nicitín in aghaidh an aonaid. I gcás málaí nicitín, tá sé in aghaidh an mhála. </w:t>
        </w:r>
      </w:ins>
    </w:p>
    <w:p w14:paraId="767A128B" w14:textId="2987105C" w:rsidR="00B639A6" w:rsidRPr="00B639A6" w:rsidRDefault="0021592B" w:rsidP="00B639A6">
      <w:pPr>
        <w:pStyle w:val="NoSpacing"/>
      </w:pPr>
      <w:ins w:id="15" w:author="Author">
        <w:r>
          <w:rPr>
            <w:rStyle w:val="liste1nr"/>
          </w:rPr>
          <w:t>3)</w:t>
        </w:r>
      </w:ins>
      <w:r>
        <w:t> Baiscuimhir</w:t>
      </w:r>
    </w:p>
    <w:p w14:paraId="44265422" w14:textId="7030B7A5" w:rsidR="00B639A6" w:rsidRPr="00B639A6" w:rsidRDefault="00B639A6" w:rsidP="00B639A6">
      <w:pPr>
        <w:pStyle w:val="NoSpacing"/>
      </w:pPr>
      <w:del w:id="16" w:author="Author">
        <w:r>
          <w:rPr>
            <w:rStyle w:val="liste1nr"/>
          </w:rPr>
          <w:delText>3</w:delText>
        </w:r>
      </w:del>
      <w:ins w:id="17" w:author="Author">
        <w:r w:rsidR="0021592B">
          <w:rPr>
            <w:rStyle w:val="liste1nr"/>
          </w:rPr>
          <w:t>4</w:t>
        </w:r>
      </w:ins>
      <w:r w:rsidR="0021592B">
        <w:rPr>
          <w:rStyle w:val="liste1nr"/>
        </w:rPr>
        <w:t>)</w:t>
      </w:r>
      <w:r w:rsidR="0021592B">
        <w:t> Moladh an táirge a choinneáil ar shiúl ó leanaí.</w:t>
      </w:r>
    </w:p>
    <w:p w14:paraId="0D767D16" w14:textId="77777777" w:rsidR="00B639A6" w:rsidRDefault="00B639A6" w:rsidP="00B639A6">
      <w:pPr>
        <w:pStyle w:val="NoSpacing"/>
        <w:rPr>
          <w:rStyle w:val="paragrafnr"/>
        </w:rPr>
      </w:pPr>
    </w:p>
    <w:p w14:paraId="09035FC9" w14:textId="1802354C" w:rsidR="00273857" w:rsidRDefault="00B639A6" w:rsidP="00B639A6">
      <w:pPr>
        <w:pStyle w:val="NoSpacing"/>
        <w:rPr>
          <w:ins w:id="18" w:author="Author"/>
          <w:rStyle w:val="paragrafnr"/>
        </w:rPr>
      </w:pPr>
      <w:del w:id="19" w:author="Author">
        <w:r>
          <w:rPr>
            <w:rStyle w:val="paragrafnr"/>
            <w:b/>
          </w:rPr>
          <w:delText>Roinn 3.</w:delText>
        </w:r>
      </w:del>
      <w:ins w:id="20" w:author="Author">
        <w:r w:rsidR="0021592B">
          <w:rPr>
            <w:rStyle w:val="paragrafnr"/>
            <w:b/>
          </w:rPr>
          <w:t>Roinn 3.</w:t>
        </w:r>
        <w:r w:rsidR="0021592B">
          <w:t xml:space="preserve"> Beidh an fhaisnéis seo a leanas maidir le scor nicitín ar gach aonadphaicéad agus ar aon phacáistíocht sheachtrach d’ionadaigh tobac: Stoplinien: 80 31 31 31 </w:t>
        </w:r>
        <w:r w:rsidR="000D28A6">
          <w:fldChar w:fldCharType="begin"/>
        </w:r>
        <w:r w:rsidR="000D28A6">
          <w:instrText>HYPERLINK "http://www.stoplinien.dk"</w:instrText>
        </w:r>
        <w:r w:rsidR="000D28A6">
          <w:fldChar w:fldCharType="separate"/>
        </w:r>
        <w:r w:rsidR="0021592B">
          <w:rPr>
            <w:rStyle w:val="Hyperlink"/>
          </w:rPr>
          <w:t>www.stoplinien.dk</w:t>
        </w:r>
        <w:r w:rsidR="000D28A6">
          <w:rPr>
            <w:rStyle w:val="Hyperlink"/>
          </w:rPr>
          <w:fldChar w:fldCharType="end"/>
        </w:r>
        <w:r w:rsidR="0021592B">
          <w:t>.</w:t>
        </w:r>
      </w:ins>
    </w:p>
    <w:p w14:paraId="21F6944A" w14:textId="77777777" w:rsidR="0021592B" w:rsidRDefault="0021592B" w:rsidP="00B639A6">
      <w:pPr>
        <w:pStyle w:val="NoSpacing"/>
        <w:rPr>
          <w:ins w:id="21" w:author="Author"/>
          <w:rStyle w:val="paragrafnr"/>
        </w:rPr>
      </w:pPr>
    </w:p>
    <w:p w14:paraId="0BA3A537" w14:textId="263F8C24" w:rsidR="00B639A6" w:rsidRPr="00B639A6" w:rsidRDefault="00B639A6" w:rsidP="00B639A6">
      <w:pPr>
        <w:pStyle w:val="NoSpacing"/>
      </w:pPr>
      <w:ins w:id="22" w:author="Author">
        <w:r>
          <w:rPr>
            <w:rStyle w:val="paragrafnr"/>
            <w:b/>
          </w:rPr>
          <w:t>Roinn 4.</w:t>
        </w:r>
      </w:ins>
      <w:r>
        <w:rPr>
          <w:b/>
        </w:rPr>
        <w:t> </w:t>
      </w:r>
      <w:r>
        <w:t>Ní mór don duine a mhargaíonn ionadach tobac sa tír seo a chinntiú nach bhfuil eilimintí nó gnéithe i ngach paicéad aonair agus in aon phacáistíocht sheachtrach</w:t>
      </w:r>
    </w:p>
    <w:p w14:paraId="2005E9A7" w14:textId="77777777" w:rsidR="00B639A6" w:rsidRPr="00B639A6" w:rsidRDefault="00B639A6" w:rsidP="00B639A6">
      <w:pPr>
        <w:pStyle w:val="NoSpacing"/>
      </w:pPr>
      <w:r>
        <w:rPr>
          <w:rStyle w:val="liste1nr"/>
        </w:rPr>
        <w:t>1)</w:t>
      </w:r>
      <w:r>
        <w:t> a spreagann úsáid nó a thugann tuiscint bhréige faoi saintréithe, éifeachtaí, rioscaí nó astaíochtaí na dtáirgí sin;</w:t>
      </w:r>
    </w:p>
    <w:p w14:paraId="1DE167C3" w14:textId="77777777" w:rsidR="00B639A6" w:rsidRPr="00B639A6" w:rsidRDefault="00B639A6" w:rsidP="00B639A6">
      <w:pPr>
        <w:pStyle w:val="NoSpacing"/>
      </w:pPr>
      <w:r>
        <w:rPr>
          <w:rStyle w:val="liste1nr"/>
        </w:rPr>
        <w:t>2)</w:t>
      </w:r>
      <w:r>
        <w:t> a thugann le tuiscint nach bhfuil ionadach tobac ar leith chomh díobhálach céanna le táirgí eile;</w:t>
      </w:r>
    </w:p>
    <w:p w14:paraId="6B56713D" w14:textId="77777777" w:rsidR="00B639A6" w:rsidRDefault="00B639A6" w:rsidP="00B639A6">
      <w:pPr>
        <w:pStyle w:val="NoSpacing"/>
      </w:pPr>
      <w:r>
        <w:rPr>
          <w:rStyle w:val="liste1nr"/>
        </w:rPr>
        <w:t>3)</w:t>
      </w:r>
      <w:r>
        <w:t> a thugann le tuiscint go bhfuil airíonna athbheoite, fuinnimh, leighis, athnuachana, nádúrtha, éiceolaíocha nó chun críocha dearfacha eile nó éifeachtaí dearfacha eile sláinte nó stíle maireachtála ag ionadach tobac áirithe;</w:t>
      </w:r>
    </w:p>
    <w:p w14:paraId="6E432359" w14:textId="27C35DEE" w:rsidR="00B639A6" w:rsidRPr="00B639A6" w:rsidRDefault="00B639A6" w:rsidP="00B639A6">
      <w:pPr>
        <w:pStyle w:val="NoSpacing"/>
        <w:rPr>
          <w:ins w:id="23" w:author="Author"/>
        </w:rPr>
      </w:pPr>
      <w:del w:id="24" w:author="Author">
        <w:r>
          <w:rPr>
            <w:rStyle w:val="liste1nr"/>
          </w:rPr>
          <w:delText>4</w:delText>
        </w:r>
      </w:del>
      <w:ins w:id="25" w:author="Author">
        <w:r>
          <w:t>4) a thagraíonn do bhlas, do bholadh, do bhlastáin nó do bhreiseáin eile nó a deir nach bhfuil siad sa táirge, seachas na focail "a bhfuil blas tobac orthu" nó "a bhfuil blas meantóil orthu";</w:t>
        </w:r>
      </w:ins>
    </w:p>
    <w:p w14:paraId="20B006A5" w14:textId="164E3112" w:rsidR="00B639A6" w:rsidRPr="00B639A6" w:rsidRDefault="00B639A6" w:rsidP="00B639A6">
      <w:pPr>
        <w:pStyle w:val="NoSpacing"/>
      </w:pPr>
      <w:ins w:id="26" w:author="Author">
        <w:r>
          <w:rPr>
            <w:rStyle w:val="liste1nr"/>
          </w:rPr>
          <w:t>5</w:t>
        </w:r>
      </w:ins>
      <w:r>
        <w:rPr>
          <w:rStyle w:val="liste1nr"/>
        </w:rPr>
        <w:t>)</w:t>
      </w:r>
      <w:r>
        <w:t> a fhágann go bhfuil an táirge cosúil le bia</w:t>
      </w:r>
      <w:r>
        <w:t>-ábhar</w:t>
      </w:r>
      <w:r>
        <w:t xml:space="preserve"> nó le táirge cosmaideach; nó</w:t>
      </w:r>
    </w:p>
    <w:p w14:paraId="1BFB9E6B" w14:textId="061B379F" w:rsidR="00B639A6" w:rsidRPr="00B639A6" w:rsidRDefault="00B639A6" w:rsidP="00B639A6">
      <w:pPr>
        <w:pStyle w:val="NoSpacing"/>
      </w:pPr>
      <w:del w:id="27" w:author="Author">
        <w:r>
          <w:rPr>
            <w:rStyle w:val="liste1nr"/>
          </w:rPr>
          <w:delText>5)</w:delText>
        </w:r>
        <w:r>
          <w:delText xml:space="preserve"> </w:delText>
        </w:r>
      </w:del>
      <w:ins w:id="28" w:author="Author">
        <w:r>
          <w:rPr>
            <w:rStyle w:val="liste1nr"/>
          </w:rPr>
          <w:t>6)</w:t>
        </w:r>
        <w:r>
          <w:t> </w:t>
        </w:r>
      </w:ins>
      <w:r>
        <w:t>a thugann le tuiscint go bhfuil in-bhithdhíghrádaitheacht fheabhsaithe nó tairbhí comhshaoil eile ag ionadach tobac áirithe.</w:t>
      </w:r>
    </w:p>
    <w:p w14:paraId="1EF9245F" w14:textId="5201B171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 xml:space="preserve"> I measc na n-eilimintí agus na ngnéithe a thoirmisctear faoi Roinn </w:t>
      </w:r>
      <w:del w:id="29" w:author="Author">
        <w:r>
          <w:delText>3 (</w:delText>
        </w:r>
      </w:del>
      <w:ins w:id="30" w:author="Author">
        <w:r>
          <w:t xml:space="preserve">4, Uimh. </w:t>
        </w:r>
      </w:ins>
      <w:r>
        <w:t>1-</w:t>
      </w:r>
      <w:del w:id="31" w:author="Author">
        <w:r>
          <w:delText>5),</w:delText>
        </w:r>
      </w:del>
      <w:ins w:id="32" w:author="Author">
        <w:r>
          <w:t>6,</w:t>
        </w:r>
      </w:ins>
      <w:r>
        <w:t xml:space="preserve"> áirítear téacs, siombailí, ainmneacha, trádmharcanna, figiúirí nó comharthaí eile, ach níl siad teoranta dóibh sin amháin.</w:t>
      </w:r>
    </w:p>
    <w:p w14:paraId="56F51E83" w14:textId="77777777" w:rsidR="00B639A6" w:rsidRDefault="00B639A6" w:rsidP="00B639A6">
      <w:pPr>
        <w:pStyle w:val="NoSpacing"/>
        <w:rPr>
          <w:rStyle w:val="paragrafnr"/>
        </w:rPr>
      </w:pPr>
    </w:p>
    <w:p w14:paraId="14A064CE" w14:textId="26010C13" w:rsidR="00B639A6" w:rsidRPr="00B639A6" w:rsidRDefault="00B639A6" w:rsidP="00B639A6">
      <w:pPr>
        <w:pStyle w:val="NoSpacing"/>
      </w:pPr>
      <w:r>
        <w:rPr>
          <w:rStyle w:val="paragrafnr"/>
          <w:b/>
        </w:rPr>
        <w:lastRenderedPageBreak/>
        <w:t xml:space="preserve">Roinn </w:t>
      </w:r>
      <w:del w:id="33" w:author="Author">
        <w:r>
          <w:rPr>
            <w:rStyle w:val="paragrafnr"/>
            <w:b/>
          </w:rPr>
          <w:delText>4</w:delText>
        </w:r>
      </w:del>
      <w:ins w:id="34" w:author="Author">
        <w:r>
          <w:rPr>
            <w:rStyle w:val="paragrafnr"/>
            <w:b/>
          </w:rPr>
          <w:t>5</w:t>
        </w:r>
      </w:ins>
      <w:r>
        <w:rPr>
          <w:rStyle w:val="paragrafnr"/>
          <w:b/>
        </w:rPr>
        <w:t>.</w:t>
      </w:r>
      <w:r>
        <w:rPr>
          <w:b/>
        </w:rPr>
        <w:t> </w:t>
      </w:r>
      <w:r>
        <w:t>Ní mór don duine a mhargaíonn ionadaigh tobac sa tír seo a chinntiú nach bhfuil cúpóin ag tairiscint lascainí, dáileadh saor in aisce, tairiscintí dhá cheann ar cheann nó bearta cur chun cinn eile i ngach paicéad aonair agus aon phacáistíocht sheachtrach.</w:t>
      </w:r>
    </w:p>
    <w:p w14:paraId="6847E4D0" w14:textId="77777777" w:rsidR="00B639A6" w:rsidRDefault="00B639A6" w:rsidP="00B639A6">
      <w:pPr>
        <w:pStyle w:val="NoSpacing"/>
      </w:pPr>
    </w:p>
    <w:p w14:paraId="2921DF53" w14:textId="77777777" w:rsidR="00B639A6" w:rsidRPr="00B639A6" w:rsidRDefault="00B639A6" w:rsidP="00B639A6">
      <w:pPr>
        <w:pStyle w:val="NoSpacing"/>
        <w:jc w:val="center"/>
      </w:pPr>
      <w:r>
        <w:t>Caibidil 3</w:t>
      </w:r>
    </w:p>
    <w:p w14:paraId="13812BE0" w14:textId="77777777" w:rsidR="00B639A6" w:rsidRDefault="00B639A6" w:rsidP="00B639A6">
      <w:pPr>
        <w:pStyle w:val="NoSpacing"/>
        <w:jc w:val="center"/>
        <w:rPr>
          <w:rStyle w:val="italic"/>
        </w:rPr>
      </w:pPr>
    </w:p>
    <w:p w14:paraId="5D7CF71B" w14:textId="77777777" w:rsidR="00B639A6" w:rsidRDefault="00B639A6" w:rsidP="00B639A6">
      <w:pPr>
        <w:pStyle w:val="NoSpacing"/>
        <w:jc w:val="center"/>
        <w:rPr>
          <w:rStyle w:val="italic"/>
          <w:i/>
        </w:rPr>
      </w:pPr>
      <w:r>
        <w:rPr>
          <w:rStyle w:val="italic"/>
          <w:i/>
        </w:rPr>
        <w:t>Rabhadh sláinte</w:t>
      </w:r>
    </w:p>
    <w:p w14:paraId="1E20B2A2" w14:textId="77777777" w:rsidR="00B639A6" w:rsidRPr="00B639A6" w:rsidRDefault="00B639A6" w:rsidP="00B639A6">
      <w:pPr>
        <w:pStyle w:val="NoSpacing"/>
        <w:rPr>
          <w:i/>
        </w:rPr>
      </w:pPr>
    </w:p>
    <w:p w14:paraId="6771B2F0" w14:textId="11390E72" w:rsidR="00B639A6" w:rsidRPr="00B639A6" w:rsidRDefault="00B639A6" w:rsidP="00B639A6">
      <w:pPr>
        <w:pStyle w:val="NoSpacing"/>
      </w:pPr>
      <w:r>
        <w:rPr>
          <w:rStyle w:val="paragrafnr"/>
          <w:b/>
        </w:rPr>
        <w:t xml:space="preserve">Roinn </w:t>
      </w:r>
      <w:del w:id="35" w:author="Author">
        <w:r>
          <w:rPr>
            <w:rStyle w:val="paragrafnr"/>
            <w:b/>
          </w:rPr>
          <w:delText>5</w:delText>
        </w:r>
      </w:del>
      <w:ins w:id="36" w:author="Author">
        <w:r>
          <w:rPr>
            <w:rStyle w:val="paragrafnr"/>
            <w:b/>
          </w:rPr>
          <w:t>6</w:t>
        </w:r>
      </w:ins>
      <w:r>
        <w:rPr>
          <w:rStyle w:val="paragrafnr"/>
          <w:b/>
        </w:rPr>
        <w:t>.</w:t>
      </w:r>
      <w:r>
        <w:t> Ní mór an rabhadh sláinte seo a leanas a sholáthar sa Danmhairgis do gach paicéad aonair agus d’aon phacáistíocht sheachtrach d’ionadaigh tobac: “Tá nicitín sa táirge seo, ar substaint an-andúile é.”</w:t>
      </w:r>
    </w:p>
    <w:p w14:paraId="0FEA82F9" w14:textId="77777777" w:rsidR="00B639A6" w:rsidRDefault="00B639A6" w:rsidP="00B639A6">
      <w:pPr>
        <w:pStyle w:val="NoSpacing"/>
        <w:rPr>
          <w:rStyle w:val="paragrafnr"/>
        </w:rPr>
      </w:pPr>
    </w:p>
    <w:p w14:paraId="32AF3F82" w14:textId="54EBE136" w:rsidR="00B639A6" w:rsidRPr="00B639A6" w:rsidRDefault="00B639A6" w:rsidP="00B639A6">
      <w:pPr>
        <w:pStyle w:val="NoSpacing"/>
      </w:pPr>
      <w:r>
        <w:rPr>
          <w:rStyle w:val="paragrafnr"/>
          <w:b/>
        </w:rPr>
        <w:t xml:space="preserve">Roinn </w:t>
      </w:r>
      <w:del w:id="37" w:author="Author">
        <w:r>
          <w:rPr>
            <w:rStyle w:val="paragrafnr"/>
            <w:b/>
          </w:rPr>
          <w:delText>6</w:delText>
        </w:r>
      </w:del>
      <w:ins w:id="38" w:author="Author">
        <w:r>
          <w:rPr>
            <w:rStyle w:val="paragrafnr"/>
            <w:b/>
          </w:rPr>
          <w:t>7</w:t>
        </w:r>
      </w:ins>
      <w:r>
        <w:rPr>
          <w:rStyle w:val="paragrafnr"/>
          <w:b/>
        </w:rPr>
        <w:t>.</w:t>
      </w:r>
      <w:r>
        <w:t> Ní mór an méid seo a leanas a bheith sa rabhadh sláinte ar gach paicéad aonair agus in aon phacáistíocht sheachtrach d’ionadaigh tobac:</w:t>
      </w:r>
    </w:p>
    <w:p w14:paraId="082428C9" w14:textId="77777777" w:rsidR="00B639A6" w:rsidRPr="00B639A6" w:rsidRDefault="00B639A6" w:rsidP="00B639A6">
      <w:pPr>
        <w:pStyle w:val="NoSpacing"/>
      </w:pPr>
      <w:r>
        <w:rPr>
          <w:rStyle w:val="liste1nr"/>
        </w:rPr>
        <w:t>1)</w:t>
      </w:r>
      <w:r>
        <w:t> é a chuir ar na trí dhromchla is mó ar an bpaicéad aonair agus ar aon phacáistíocht sheachtrach, faoi seach;</w:t>
      </w:r>
    </w:p>
    <w:p w14:paraId="6E3D503A" w14:textId="77777777" w:rsidR="00B639A6" w:rsidRPr="00B639A6" w:rsidRDefault="00B639A6" w:rsidP="00B639A6">
      <w:pPr>
        <w:pStyle w:val="NoSpacing"/>
      </w:pPr>
      <w:r>
        <w:rPr>
          <w:rStyle w:val="liste1nr"/>
        </w:rPr>
        <w:t>2)</w:t>
      </w:r>
      <w:r>
        <w:t> go gcumhdóidh sé 30 % de dhromchla an aonadphaicéid agus aon phacáistíocht sheachtrach;</w:t>
      </w:r>
    </w:p>
    <w:p w14:paraId="413BBD87" w14:textId="77777777" w:rsidR="00B639A6" w:rsidRPr="00B639A6" w:rsidRDefault="00B639A6" w:rsidP="00B639A6">
      <w:pPr>
        <w:pStyle w:val="NoSpacing"/>
      </w:pPr>
      <w:r>
        <w:rPr>
          <w:rStyle w:val="liste1nr"/>
        </w:rPr>
        <w:t>3)</w:t>
      </w:r>
      <w:r>
        <w:t> a phriontáil i gcló dubh Helvetica cineál trom ar chúlra bán;</w:t>
      </w:r>
    </w:p>
    <w:p w14:paraId="2BE2B2A5" w14:textId="77777777" w:rsidR="00B639A6" w:rsidRPr="00B639A6" w:rsidRDefault="00B639A6" w:rsidP="00B639A6">
      <w:pPr>
        <w:pStyle w:val="NoSpacing"/>
      </w:pPr>
      <w:r>
        <w:rPr>
          <w:rStyle w:val="liste1nr"/>
        </w:rPr>
        <w:t>4)</w:t>
      </w:r>
      <w:r>
        <w:t> deartha le clómhéid lena n-áirithítear go líonfar an cion is mó is féidir den limistéar atá in áirithe don rabhadh sláinte leis an téacs ábhartha;</w:t>
      </w:r>
    </w:p>
    <w:p w14:paraId="32EC2C2C" w14:textId="77777777" w:rsidR="00B639A6" w:rsidRPr="00B639A6" w:rsidRDefault="00B639A6" w:rsidP="00B639A6">
      <w:pPr>
        <w:pStyle w:val="NoSpacing"/>
      </w:pPr>
      <w:r>
        <w:rPr>
          <w:rStyle w:val="liste1nr"/>
        </w:rPr>
        <w:t>5)</w:t>
      </w:r>
      <w:r>
        <w:t> a chur i lár an limistéir a choimeádtar le haghaidh an rabhaidh;</w:t>
      </w:r>
    </w:p>
    <w:p w14:paraId="296771B9" w14:textId="77777777" w:rsidR="00B639A6" w:rsidRPr="00B639A6" w:rsidRDefault="00B639A6" w:rsidP="00B639A6">
      <w:pPr>
        <w:pStyle w:val="NoSpacing"/>
      </w:pPr>
      <w:r>
        <w:rPr>
          <w:rStyle w:val="liste1nr"/>
        </w:rPr>
        <w:t>6)</w:t>
      </w:r>
      <w:r>
        <w:t> beidh sé i líne dhíreach agus sa treo léitheoireachta céanna le príomhthéacs an dromchla atá in áirithe don rabhadh; agus</w:t>
      </w:r>
    </w:p>
    <w:p w14:paraId="0082829A" w14:textId="77777777" w:rsidR="00B639A6" w:rsidRPr="00B639A6" w:rsidRDefault="00B639A6" w:rsidP="00B639A6">
      <w:pPr>
        <w:pStyle w:val="NoSpacing"/>
      </w:pPr>
      <w:r>
        <w:rPr>
          <w:rStyle w:val="liste1nr"/>
        </w:rPr>
        <w:t>7)</w:t>
      </w:r>
      <w:r>
        <w:t> ar phacáistí a bhfuil cruth ciúbach orthu agus ar aon phacáistíocht sheachtrach, cuirfear iad comhthreomhar le ciumhais thaobh an phaicéid aonair nó leis an bpacáistíocht sheachtrach.</w:t>
      </w:r>
    </w:p>
    <w:p w14:paraId="29D910DC" w14:textId="77777777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> </w:t>
      </w:r>
      <w:r>
        <w:rPr>
          <w:rStyle w:val="italic"/>
        </w:rPr>
        <w:t>D</w:t>
      </w:r>
      <w:r>
        <w:t>éanfar toisí an rabhaidh sláinte a ríomh i ndáil leis an dromchla lena mbaineann nuair a dhúntar an paicéad.</w:t>
      </w:r>
    </w:p>
    <w:p w14:paraId="07688345" w14:textId="77777777" w:rsidR="00B639A6" w:rsidRDefault="00B639A6" w:rsidP="00B639A6">
      <w:pPr>
        <w:pStyle w:val="NoSpacing"/>
        <w:rPr>
          <w:rStyle w:val="paragrafnr"/>
        </w:rPr>
      </w:pPr>
    </w:p>
    <w:p w14:paraId="4F80A7A6" w14:textId="782BBE7D" w:rsidR="00B639A6" w:rsidRPr="00B639A6" w:rsidRDefault="00B639A6" w:rsidP="00B639A6">
      <w:pPr>
        <w:pStyle w:val="NoSpacing"/>
      </w:pPr>
      <w:r>
        <w:rPr>
          <w:rStyle w:val="paragrafnr"/>
          <w:b/>
        </w:rPr>
        <w:t xml:space="preserve">Roinn </w:t>
      </w:r>
      <w:del w:id="39" w:author="Author">
        <w:r>
          <w:rPr>
            <w:rStyle w:val="paragrafnr"/>
            <w:b/>
          </w:rPr>
          <w:delText>7</w:delText>
        </w:r>
      </w:del>
      <w:ins w:id="40" w:author="Author">
        <w:r>
          <w:rPr>
            <w:rStyle w:val="paragrafnr"/>
            <w:b/>
          </w:rPr>
          <w:t>8</w:t>
        </w:r>
      </w:ins>
      <w:r>
        <w:rPr>
          <w:rStyle w:val="paragrafnr"/>
          <w:b/>
        </w:rPr>
        <w:t>.</w:t>
      </w:r>
      <w:r>
        <w:rPr>
          <w:b/>
        </w:rPr>
        <w:t> </w:t>
      </w:r>
      <w:r>
        <w:t>Ní mór gach rabhadh sláinte ar phaicéad aonair agus ar aon phacáistíocht sheachtrach a phriontáil nó a ghreamú ar bhealach nach féidir é a bhaint nó a scriosadh agus atá go hiomlán infheicthe, lena n-áirítear níor cheart é a bheith doiléir nó briste go hiomlán nó go páirteach le clibeanna praghais, ábhar pacáistíochta, clúdaigh, boscaí nó cásanna nó míreanna eile ina ndéantar an t-ionadach tobac a mhargú.</w:t>
      </w:r>
    </w:p>
    <w:p w14:paraId="15AC68A1" w14:textId="77777777" w:rsidR="00B639A6" w:rsidRDefault="00B639A6" w:rsidP="00B639A6">
      <w:pPr>
        <w:pStyle w:val="NoSpacing"/>
        <w:rPr>
          <w:rStyle w:val="paragrafnr"/>
        </w:rPr>
      </w:pPr>
    </w:p>
    <w:p w14:paraId="1236B811" w14:textId="4137B480" w:rsidR="00B639A6" w:rsidRPr="00B639A6" w:rsidRDefault="00B639A6" w:rsidP="00B639A6">
      <w:pPr>
        <w:pStyle w:val="NoSpacing"/>
      </w:pPr>
      <w:r>
        <w:rPr>
          <w:rStyle w:val="paragrafnr"/>
          <w:b/>
        </w:rPr>
        <w:t xml:space="preserve">Roinn </w:t>
      </w:r>
      <w:del w:id="41" w:author="Author">
        <w:r>
          <w:rPr>
            <w:rStyle w:val="paragrafnr"/>
            <w:b/>
          </w:rPr>
          <w:delText>8</w:delText>
        </w:r>
      </w:del>
      <w:ins w:id="42" w:author="Author">
        <w:r>
          <w:rPr>
            <w:rStyle w:val="paragrafnr"/>
            <w:b/>
          </w:rPr>
          <w:t>9</w:t>
        </w:r>
      </w:ins>
      <w:r>
        <w:rPr>
          <w:rStyle w:val="paragrafnr"/>
          <w:b/>
        </w:rPr>
        <w:t>.</w:t>
      </w:r>
      <w:r>
        <w:t> Ní fhéadfar trácht a dhéanamh ar an rabhadh sláinte, é a athfhoirmliú ná é a chumhdach le tagairtí d’aon chineál ar an bpaicéad aonair nó ar aon phacáistíocht sheachtrach.</w:t>
      </w:r>
    </w:p>
    <w:p w14:paraId="584013E7" w14:textId="77777777" w:rsidR="00B639A6" w:rsidRDefault="00B639A6" w:rsidP="00B639A6">
      <w:pPr>
        <w:pStyle w:val="NoSpacing"/>
        <w:rPr>
          <w:rStyle w:val="paragrafnr"/>
          <w:b/>
        </w:rPr>
      </w:pPr>
    </w:p>
    <w:p w14:paraId="2D4879CF" w14:textId="11146C58" w:rsidR="00B639A6" w:rsidRPr="00B639A6" w:rsidRDefault="00B639A6" w:rsidP="00B639A6">
      <w:pPr>
        <w:pStyle w:val="NoSpacing"/>
      </w:pPr>
      <w:r>
        <w:rPr>
          <w:rStyle w:val="paragrafnr"/>
          <w:b/>
        </w:rPr>
        <w:t xml:space="preserve">Roinn </w:t>
      </w:r>
      <w:del w:id="43" w:author="Author">
        <w:r>
          <w:rPr>
            <w:rStyle w:val="paragrafnr"/>
            <w:b/>
          </w:rPr>
          <w:delText>9</w:delText>
        </w:r>
      </w:del>
      <w:ins w:id="44" w:author="Author">
        <w:r>
          <w:rPr>
            <w:rStyle w:val="paragrafnr"/>
            <w:b/>
          </w:rPr>
          <w:t>10</w:t>
        </w:r>
      </w:ins>
      <w:r>
        <w:rPr>
          <w:rStyle w:val="paragrafnr"/>
          <w:b/>
        </w:rPr>
        <w:t>.</w:t>
      </w:r>
      <w:r>
        <w:t> Ní mór do gach rabhadh sláinte fanacht slán tar éis dóibh an pacáiste aonair a oscailt.</w:t>
      </w:r>
    </w:p>
    <w:p w14:paraId="5075BB76" w14:textId="77777777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> I gcás ceann amháin ar a laghad de na rabhaidh sláinte eile, ní mór d’inléiteacht agus d’infheictheacht an téacs fanacht slán má bhristear é tríd an aonadphaicéad a oscailt.</w:t>
      </w:r>
    </w:p>
    <w:p w14:paraId="4FA57FB9" w14:textId="77777777" w:rsidR="00B639A6" w:rsidRDefault="00B639A6" w:rsidP="00B639A6">
      <w:pPr>
        <w:pStyle w:val="NoSpacing"/>
        <w:rPr>
          <w:rStyle w:val="paragrafnr"/>
        </w:rPr>
      </w:pPr>
    </w:p>
    <w:p w14:paraId="1B21BE97" w14:textId="578D1747" w:rsidR="00B639A6" w:rsidRPr="00B639A6" w:rsidRDefault="00B639A6" w:rsidP="00B639A6">
      <w:pPr>
        <w:pStyle w:val="NoSpacing"/>
      </w:pPr>
      <w:r>
        <w:rPr>
          <w:rStyle w:val="paragrafnr"/>
          <w:b/>
        </w:rPr>
        <w:t xml:space="preserve">Roinn </w:t>
      </w:r>
      <w:del w:id="45" w:author="Author">
        <w:r>
          <w:rPr>
            <w:rStyle w:val="paragrafnr"/>
            <w:b/>
          </w:rPr>
          <w:delText>10</w:delText>
        </w:r>
      </w:del>
      <w:ins w:id="46" w:author="Author">
        <w:r>
          <w:rPr>
            <w:rStyle w:val="paragrafnr"/>
            <w:b/>
          </w:rPr>
          <w:t>11</w:t>
        </w:r>
      </w:ins>
      <w:r>
        <w:rPr>
          <w:rStyle w:val="paragrafnr"/>
          <w:b/>
        </w:rPr>
        <w:t>.</w:t>
      </w:r>
      <w:r>
        <w:rPr>
          <w:b/>
        </w:rPr>
        <w:t> </w:t>
      </w:r>
      <w:r>
        <w:t>Íomhánna d’aonadphaicéid agus d’aon phacáistíocht sheachtrach a dhíríonn ar thomhaltóirí, comhlíonfaidh siad forálacha na caibidle seo.</w:t>
      </w:r>
    </w:p>
    <w:p w14:paraId="78996D49" w14:textId="77777777" w:rsidR="00B639A6" w:rsidRDefault="00B639A6" w:rsidP="00B639A6">
      <w:pPr>
        <w:pStyle w:val="NoSpacing"/>
        <w:rPr>
          <w:rStyle w:val="paragrafnr"/>
          <w:b/>
        </w:rPr>
      </w:pPr>
    </w:p>
    <w:p w14:paraId="31027FD5" w14:textId="7FEC514C" w:rsidR="00B639A6" w:rsidRPr="00B639A6" w:rsidRDefault="00B639A6" w:rsidP="00B639A6">
      <w:pPr>
        <w:pStyle w:val="NoSpacing"/>
      </w:pPr>
      <w:r>
        <w:rPr>
          <w:rStyle w:val="paragrafnr"/>
          <w:b/>
        </w:rPr>
        <w:t xml:space="preserve">Roinn </w:t>
      </w:r>
      <w:del w:id="47" w:author="Author">
        <w:r>
          <w:rPr>
            <w:rStyle w:val="paragrafnr"/>
            <w:b/>
          </w:rPr>
          <w:delText>11</w:delText>
        </w:r>
      </w:del>
      <w:ins w:id="48" w:author="Author">
        <w:r>
          <w:rPr>
            <w:rStyle w:val="paragrafnr"/>
            <w:b/>
          </w:rPr>
          <w:t>12</w:t>
        </w:r>
      </w:ins>
      <w:r>
        <w:rPr>
          <w:rStyle w:val="paragrafnr"/>
          <w:b/>
        </w:rPr>
        <w:t>.</w:t>
      </w:r>
      <w:r>
        <w:t> Mura bhfuil bonn cirt le pionós níos airde faoi dhlí eile, gearrtar fíneáil ar an duine a sháraíonn Ranna 2-</w:t>
      </w:r>
      <w:del w:id="49" w:author="Author">
        <w:r>
          <w:delText>10</w:delText>
        </w:r>
      </w:del>
      <w:ins w:id="50" w:author="Author">
        <w:r>
          <w:t>11</w:t>
        </w:r>
      </w:ins>
      <w:r>
        <w:t>.</w:t>
      </w:r>
    </w:p>
    <w:p w14:paraId="47EEE106" w14:textId="77777777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> Cuideachtaí etc. (daoine dlítheanacha) a chur faoi dhliteanas coiriúil i gcomhréir leis na forálacha i gCaibidil 5 de Chód Coiriúil na Danmhairge.</w:t>
      </w:r>
    </w:p>
    <w:p w14:paraId="323B8A6F" w14:textId="77777777" w:rsidR="00B639A6" w:rsidRDefault="00B639A6" w:rsidP="00B639A6">
      <w:pPr>
        <w:pStyle w:val="NoSpacing"/>
      </w:pPr>
    </w:p>
    <w:p w14:paraId="313A8357" w14:textId="77777777" w:rsidR="00B639A6" w:rsidRPr="00B639A6" w:rsidRDefault="00B639A6" w:rsidP="00E779CE">
      <w:pPr>
        <w:pStyle w:val="NoSpacing"/>
        <w:keepNext/>
        <w:keepLines/>
        <w:jc w:val="center"/>
      </w:pPr>
      <w:r>
        <w:lastRenderedPageBreak/>
        <w:t>Caibidil 4</w:t>
      </w:r>
    </w:p>
    <w:p w14:paraId="2CCD713B" w14:textId="77777777" w:rsidR="00B639A6" w:rsidRDefault="00B639A6" w:rsidP="00E779CE">
      <w:pPr>
        <w:pStyle w:val="NoSpacing"/>
        <w:keepNext/>
        <w:keepLines/>
        <w:jc w:val="center"/>
        <w:rPr>
          <w:rStyle w:val="italic"/>
        </w:rPr>
      </w:pPr>
    </w:p>
    <w:p w14:paraId="607DA8FE" w14:textId="77777777" w:rsidR="00B639A6" w:rsidRPr="00B639A6" w:rsidRDefault="00B639A6" w:rsidP="00B639A6">
      <w:pPr>
        <w:pStyle w:val="NoSpacing"/>
        <w:jc w:val="center"/>
        <w:rPr>
          <w:i/>
        </w:rPr>
      </w:pPr>
      <w:r>
        <w:rPr>
          <w:rStyle w:val="italic"/>
          <w:i/>
        </w:rPr>
        <w:t>Teacht i bhfeidhm</w:t>
      </w:r>
    </w:p>
    <w:p w14:paraId="4FC8F9D4" w14:textId="77777777" w:rsidR="00B639A6" w:rsidRDefault="00B639A6" w:rsidP="00B639A6">
      <w:pPr>
        <w:pStyle w:val="NoSpacing"/>
        <w:rPr>
          <w:rStyle w:val="paragrafnr"/>
        </w:rPr>
      </w:pPr>
    </w:p>
    <w:p w14:paraId="6C2526E2" w14:textId="66F6259F" w:rsidR="00B639A6" w:rsidRDefault="00B639A6" w:rsidP="00B639A6">
      <w:pPr>
        <w:pStyle w:val="NoSpacing"/>
      </w:pPr>
      <w:r>
        <w:rPr>
          <w:rStyle w:val="paragrafnr"/>
          <w:b/>
        </w:rPr>
        <w:t xml:space="preserve">Roinn </w:t>
      </w:r>
      <w:del w:id="51" w:author="Author">
        <w:r>
          <w:rPr>
            <w:rStyle w:val="paragrafnr"/>
            <w:b/>
          </w:rPr>
          <w:delText>12.</w:delText>
        </w:r>
        <w:r>
          <w:delText> </w:delText>
        </w:r>
      </w:del>
      <w:ins w:id="52" w:author="Author">
        <w:r>
          <w:rPr>
            <w:rStyle w:val="paragrafnr"/>
            <w:b/>
          </w:rPr>
          <w:t>13.</w:t>
        </w:r>
        <w:r>
          <w:t> </w:t>
        </w:r>
        <w:r>
          <w:rPr>
            <w:i/>
          </w:rPr>
          <w:t>(1)</w:t>
        </w:r>
        <w:r>
          <w:t xml:space="preserve"> </w:t>
        </w:r>
      </w:ins>
      <w:r>
        <w:t xml:space="preserve">Tiocfaidh an tOrdú seo i bhfeidhm an </w:t>
      </w:r>
      <w:ins w:id="53" w:author="Author">
        <w:r>
          <w:t>[</w:t>
        </w:r>
      </w:ins>
      <w:r>
        <w:t xml:space="preserve">1 </w:t>
      </w:r>
      <w:del w:id="54" w:author="Author">
        <w:r>
          <w:delText>Iúil 2021.</w:delText>
        </w:r>
      </w:del>
      <w:ins w:id="55" w:author="Author">
        <w:r>
          <w:t>Aibreán 2025].</w:t>
        </w:r>
      </w:ins>
    </w:p>
    <w:p w14:paraId="19C6A3E3" w14:textId="798C8D9E" w:rsidR="006F513B" w:rsidRPr="00C41356" w:rsidRDefault="006F513B" w:rsidP="006F513B">
      <w:pPr>
        <w:pStyle w:val="NoSpacing"/>
        <w:rPr>
          <w:ins w:id="56" w:author="Author"/>
          <w:rFonts w:cstheme="minorHAnsi"/>
          <w:sz w:val="23"/>
          <w:szCs w:val="23"/>
        </w:rPr>
      </w:pPr>
      <w:ins w:id="57" w:author="Author">
        <w:r>
          <w:rPr>
            <w:rStyle w:val="stknr"/>
            <w:i/>
            <w:color w:val="212529"/>
            <w:sz w:val="23"/>
          </w:rPr>
          <w:t>(2)</w:t>
        </w:r>
        <w:r>
          <w:rPr>
            <w:sz w:val="23"/>
          </w:rPr>
          <w:t> </w:t>
        </w:r>
        <w:bookmarkStart w:id="58" w:name="_Hlk169245032"/>
        <w:r>
          <w:rPr>
            <w:sz w:val="23"/>
          </w:rPr>
          <w:t>Aisghairtear leis seo Ordú Uimh. 462 an 18 Márta 2021 maidir le lipéadú agus rabhaidh sláinte ar ionadaigh tobac.</w:t>
        </w:r>
      </w:ins>
    </w:p>
    <w:bookmarkEnd w:id="58"/>
    <w:p w14:paraId="1FFBCBD0" w14:textId="77777777" w:rsidR="006F513B" w:rsidRPr="00B639A6" w:rsidRDefault="006F513B" w:rsidP="00B639A6">
      <w:pPr>
        <w:pStyle w:val="NoSpacing"/>
        <w:rPr>
          <w:ins w:id="59" w:author="Author"/>
        </w:rPr>
      </w:pPr>
    </w:p>
    <w:p w14:paraId="6851A961" w14:textId="77777777" w:rsidR="00B639A6" w:rsidRDefault="00B639A6" w:rsidP="00B639A6">
      <w:pPr>
        <w:pStyle w:val="NoSpacing"/>
      </w:pPr>
    </w:p>
    <w:p w14:paraId="1FDBE30E" w14:textId="77777777" w:rsidR="00B639A6" w:rsidRDefault="00B639A6" w:rsidP="00B639A6">
      <w:pPr>
        <w:pStyle w:val="NoSpacing"/>
      </w:pPr>
    </w:p>
    <w:p w14:paraId="51A24A61" w14:textId="37696264" w:rsidR="00B639A6" w:rsidRDefault="000A598A" w:rsidP="00B639A6">
      <w:pPr>
        <w:pStyle w:val="NoSpacing"/>
        <w:jc w:val="center"/>
      </w:pPr>
      <w:r>
        <w:t xml:space="preserve">An Aireacht Gnóthaí Baile agus Sláinte, ar </w:t>
      </w:r>
      <w:r>
        <w:rPr>
          <w:highlight w:val="yellow"/>
        </w:rPr>
        <w:t>x</w:t>
      </w:r>
    </w:p>
    <w:p w14:paraId="5A0C5137" w14:textId="77777777" w:rsidR="00B639A6" w:rsidRPr="00B639A6" w:rsidRDefault="00B639A6" w:rsidP="00B639A6">
      <w:pPr>
        <w:pStyle w:val="NoSpacing"/>
        <w:jc w:val="center"/>
      </w:pPr>
    </w:p>
    <w:p w14:paraId="25948CFD" w14:textId="77777777" w:rsidR="00B639A6" w:rsidRPr="00B639A6" w:rsidRDefault="00B639A6" w:rsidP="00B639A6">
      <w:pPr>
        <w:pStyle w:val="NoSpacing"/>
        <w:jc w:val="center"/>
      </w:pPr>
      <w:r>
        <w:t>Sophie Løhde</w:t>
      </w:r>
    </w:p>
    <w:p w14:paraId="4EF18FDD" w14:textId="77777777" w:rsidR="00B639A6" w:rsidRPr="00B639A6" w:rsidRDefault="00B639A6" w:rsidP="00B639A6">
      <w:pPr>
        <w:pStyle w:val="NoSpacing"/>
        <w:jc w:val="right"/>
      </w:pPr>
      <w:r>
        <w:t>/ Camilla Madsen</w:t>
      </w:r>
    </w:p>
    <w:bookmarkEnd w:id="0"/>
    <w:p w14:paraId="2428F5D7" w14:textId="77777777" w:rsidR="004B7B4B" w:rsidRPr="00B639A6" w:rsidRDefault="004B7B4B" w:rsidP="00B639A6">
      <w:pPr>
        <w:pStyle w:val="NoSpacing"/>
      </w:pPr>
    </w:p>
    <w:sectPr w:rsidR="004B7B4B" w:rsidRPr="00B639A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C560" w14:textId="77777777" w:rsidR="002E4BD4" w:rsidRDefault="002E4BD4" w:rsidP="00A97B13">
      <w:pPr>
        <w:spacing w:after="0" w:line="240" w:lineRule="auto"/>
      </w:pPr>
      <w:r>
        <w:separator/>
      </w:r>
    </w:p>
  </w:endnote>
  <w:endnote w:type="continuationSeparator" w:id="0">
    <w:p w14:paraId="77F06D69" w14:textId="77777777" w:rsidR="002E4BD4" w:rsidRDefault="002E4BD4" w:rsidP="00A97B13">
      <w:pPr>
        <w:spacing w:after="0" w:line="240" w:lineRule="auto"/>
      </w:pPr>
      <w:r>
        <w:continuationSeparator/>
      </w:r>
    </w:p>
  </w:endnote>
  <w:endnote w:type="continuationNotice" w:id="1">
    <w:p w14:paraId="359D4114" w14:textId="77777777" w:rsidR="002E4BD4" w:rsidRDefault="002E4B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CC183" w14:textId="77777777" w:rsidR="000D28A6" w:rsidRDefault="000D2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4B21" w14:textId="77777777" w:rsidR="002E4BD4" w:rsidRDefault="002E4BD4" w:rsidP="00A97B13">
      <w:pPr>
        <w:spacing w:after="0" w:line="240" w:lineRule="auto"/>
      </w:pPr>
      <w:r>
        <w:separator/>
      </w:r>
    </w:p>
  </w:footnote>
  <w:footnote w:type="continuationSeparator" w:id="0">
    <w:p w14:paraId="411754AE" w14:textId="77777777" w:rsidR="002E4BD4" w:rsidRDefault="002E4BD4" w:rsidP="00A97B13">
      <w:pPr>
        <w:spacing w:after="0" w:line="240" w:lineRule="auto"/>
      </w:pPr>
      <w:r>
        <w:continuationSeparator/>
      </w:r>
    </w:p>
  </w:footnote>
  <w:footnote w:type="continuationNotice" w:id="1">
    <w:p w14:paraId="3DBEC807" w14:textId="77777777" w:rsidR="002E4BD4" w:rsidRDefault="002E4B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AA50" w14:textId="0B35B465" w:rsidR="00A97B13" w:rsidRDefault="00000000">
    <w:pPr>
      <w:pStyle w:val="Header"/>
    </w:pPr>
    <w:ins w:id="60" w:author="Author">
      <w:r>
        <w:pict w14:anchorId="728C4B6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70813" o:spid="_x0000_s1026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ÉACH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624E3" w14:textId="105BEB3E" w:rsidR="00A97B13" w:rsidRDefault="00000000">
    <w:pPr>
      <w:pStyle w:val="Header"/>
    </w:pPr>
    <w:ins w:id="61" w:author="Author">
      <w:r>
        <w:pict w14:anchorId="3071948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70814" o:spid="_x0000_s1027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ÉACHT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5ED3" w14:textId="11FF004F" w:rsidR="00A97B13" w:rsidRDefault="00000000">
    <w:pPr>
      <w:pStyle w:val="Header"/>
    </w:pPr>
    <w:ins w:id="62" w:author="Author">
      <w:r>
        <w:pict w14:anchorId="0A69A58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70812" o:spid="_x0000_s1025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ÉACHT"/>
            <w10:wrap anchorx="margin" anchory="margin"/>
          </v:shape>
        </w:pict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A6"/>
    <w:rsid w:val="0002600D"/>
    <w:rsid w:val="00035702"/>
    <w:rsid w:val="000A598A"/>
    <w:rsid w:val="000D28A6"/>
    <w:rsid w:val="00174AD5"/>
    <w:rsid w:val="00194199"/>
    <w:rsid w:val="00200C9D"/>
    <w:rsid w:val="0021592B"/>
    <w:rsid w:val="00216B0D"/>
    <w:rsid w:val="00221C9A"/>
    <w:rsid w:val="00273857"/>
    <w:rsid w:val="002858AE"/>
    <w:rsid w:val="002B31DC"/>
    <w:rsid w:val="002C2886"/>
    <w:rsid w:val="002E0763"/>
    <w:rsid w:val="002E44B7"/>
    <w:rsid w:val="002E4BD4"/>
    <w:rsid w:val="00300F1B"/>
    <w:rsid w:val="00335FA8"/>
    <w:rsid w:val="003625CC"/>
    <w:rsid w:val="00370BCF"/>
    <w:rsid w:val="003C2A2C"/>
    <w:rsid w:val="004069C8"/>
    <w:rsid w:val="004B7B4B"/>
    <w:rsid w:val="005462B4"/>
    <w:rsid w:val="0056343A"/>
    <w:rsid w:val="005856C0"/>
    <w:rsid w:val="005A6F30"/>
    <w:rsid w:val="005B0DA0"/>
    <w:rsid w:val="005F4DC1"/>
    <w:rsid w:val="006151EE"/>
    <w:rsid w:val="006A0464"/>
    <w:rsid w:val="006C4C43"/>
    <w:rsid w:val="006D3C78"/>
    <w:rsid w:val="006F513B"/>
    <w:rsid w:val="00775CBD"/>
    <w:rsid w:val="00845BF0"/>
    <w:rsid w:val="008F089E"/>
    <w:rsid w:val="009255DD"/>
    <w:rsid w:val="00930AB8"/>
    <w:rsid w:val="00961662"/>
    <w:rsid w:val="00965248"/>
    <w:rsid w:val="00970C09"/>
    <w:rsid w:val="009922B2"/>
    <w:rsid w:val="00992441"/>
    <w:rsid w:val="009C70B1"/>
    <w:rsid w:val="00A8617D"/>
    <w:rsid w:val="00A97B13"/>
    <w:rsid w:val="00AB091E"/>
    <w:rsid w:val="00AB0AD1"/>
    <w:rsid w:val="00AB6D93"/>
    <w:rsid w:val="00B639A6"/>
    <w:rsid w:val="00B77AD8"/>
    <w:rsid w:val="00C70C18"/>
    <w:rsid w:val="00D3507B"/>
    <w:rsid w:val="00D64D6C"/>
    <w:rsid w:val="00DB2CDA"/>
    <w:rsid w:val="00DC2196"/>
    <w:rsid w:val="00DE5842"/>
    <w:rsid w:val="00E279DD"/>
    <w:rsid w:val="00E65D09"/>
    <w:rsid w:val="00E779CE"/>
    <w:rsid w:val="00EA70C9"/>
    <w:rsid w:val="00ED55DE"/>
    <w:rsid w:val="00ED72EE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9A5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2">
    <w:name w:val="titel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ndledning2">
    <w:name w:val="indledning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">
    <w:name w:val="kapitel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talic">
    <w:name w:val="italic"/>
    <w:basedOn w:val="DefaultParagraphFont"/>
    <w:rsid w:val="00B639A6"/>
  </w:style>
  <w:style w:type="paragraph" w:customStyle="1" w:styleId="paragraf">
    <w:name w:val="paragraf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DefaultParagraphFont"/>
    <w:rsid w:val="00B639A6"/>
  </w:style>
  <w:style w:type="paragraph" w:customStyle="1" w:styleId="liste1">
    <w:name w:val="liste1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DefaultParagraphFont"/>
    <w:rsid w:val="00B639A6"/>
  </w:style>
  <w:style w:type="paragraph" w:customStyle="1" w:styleId="stk2">
    <w:name w:val="stk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DefaultParagraphFont"/>
    <w:rsid w:val="00B639A6"/>
  </w:style>
  <w:style w:type="paragraph" w:customStyle="1" w:styleId="givet">
    <w:name w:val="givet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Spacing">
    <w:name w:val="No Spacing"/>
    <w:uiPriority w:val="1"/>
    <w:qFormat/>
    <w:rsid w:val="00B639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5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9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7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13"/>
  </w:style>
  <w:style w:type="paragraph" w:styleId="Footer">
    <w:name w:val="footer"/>
    <w:basedOn w:val="Normal"/>
    <w:link w:val="FooterChar"/>
    <w:uiPriority w:val="99"/>
    <w:unhideWhenUsed/>
    <w:rsid w:val="00A97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13"/>
  </w:style>
  <w:style w:type="character" w:styleId="Hyperlink">
    <w:name w:val="Hyperlink"/>
    <w:basedOn w:val="DefaultParagraphFont"/>
    <w:uiPriority w:val="99"/>
    <w:unhideWhenUsed/>
    <w:rsid w:val="00273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8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5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2024-09-04T09:16:00Z</dcterms:created>
  <dcterms:modified xsi:type="dcterms:W3CDTF">2024-09-12T09:53:00Z</dcterms:modified>
</cp:coreProperties>
</file>