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CABD" w14:textId="77777777" w:rsidR="002E0763" w:rsidRDefault="000A598A" w:rsidP="00B639A6">
      <w:pPr>
        <w:pStyle w:val="NoSpacing"/>
        <w:jc w:val="center"/>
        <w:rPr>
          <w:sz w:val="36"/>
        </w:rPr>
      </w:pPr>
      <w:bookmarkStart w:id="0" w:name="_Hlk169241988"/>
      <w:r>
        <w:rPr>
          <w:sz w:val="36"/>
        </w:rPr>
        <w:t>Osnutek</w:t>
      </w:r>
    </w:p>
    <w:p w14:paraId="7CF5B97B" w14:textId="77777777" w:rsidR="002E0763" w:rsidRDefault="002E0763" w:rsidP="00B639A6">
      <w:pPr>
        <w:pStyle w:val="NoSpacing"/>
        <w:jc w:val="center"/>
        <w:rPr>
          <w:sz w:val="36"/>
        </w:rPr>
      </w:pPr>
    </w:p>
    <w:p w14:paraId="7D8F8496" w14:textId="2A9099DA" w:rsidR="00B639A6" w:rsidRPr="00B639A6" w:rsidRDefault="002E0763" w:rsidP="00B639A6">
      <w:pPr>
        <w:pStyle w:val="NoSpacing"/>
        <w:jc w:val="center"/>
        <w:rPr>
          <w:sz w:val="36"/>
        </w:rPr>
      </w:pPr>
      <w:r>
        <w:rPr>
          <w:sz w:val="36"/>
        </w:rPr>
        <w:t>Odredba o oznakah in znanstvenih opozorilih na tobačnih nadomestkih</w:t>
      </w:r>
    </w:p>
    <w:p w14:paraId="05DE7691" w14:textId="77777777" w:rsidR="00B639A6" w:rsidRDefault="00B639A6" w:rsidP="00B639A6">
      <w:pPr>
        <w:pStyle w:val="NoSpacing"/>
      </w:pPr>
    </w:p>
    <w:p w14:paraId="427746C2" w14:textId="739864E8" w:rsidR="00B639A6" w:rsidRPr="00B639A6" w:rsidRDefault="00B639A6" w:rsidP="00B639A6">
      <w:pPr>
        <w:pStyle w:val="NoSpacing"/>
      </w:pPr>
      <w:r>
        <w:t>V skladu z oddelkom 19a(2</w:t>
      </w:r>
      <w:del w:id="1" w:author="Author">
        <w:r>
          <w:delText xml:space="preserve">), oddelkom 22c </w:delText>
        </w:r>
      </w:del>
      <w:ins w:id="2" w:author="Author">
        <w:r>
          <w:t xml:space="preserve">) </w:t>
        </w:r>
      </w:ins>
      <w:r>
        <w:t>in oddelkom </w:t>
      </w:r>
      <w:del w:id="3" w:author="Author">
        <w:r>
          <w:delText>45(2)</w:delText>
        </w:r>
      </w:del>
      <w:ins w:id="4" w:author="Author">
        <w:r>
          <w:t>22c</w:t>
        </w:r>
      </w:ins>
      <w:r>
        <w:t xml:space="preserve"> Zakona o tobačnih izdelkih itd. (glej prečiščeno besedilo Zakona št. </w:t>
      </w:r>
      <w:del w:id="5" w:author="Author">
        <w:r>
          <w:delText>965</w:delText>
        </w:r>
      </w:del>
      <w:ins w:id="6" w:author="Author">
        <w:r>
          <w:t>1489</w:t>
        </w:r>
      </w:ins>
      <w:r>
        <w:t xml:space="preserve"> z dne </w:t>
      </w:r>
      <w:del w:id="7" w:author="Author">
        <w:r>
          <w:delText>26. avgusta 2019</w:delText>
        </w:r>
      </w:del>
      <w:ins w:id="8" w:author="Author">
        <w:r>
          <w:t>18. junija 2021</w:t>
        </w:r>
      </w:ins>
      <w:r>
        <w:t xml:space="preserve">, kakor je bil spremenjen z </w:t>
      </w:r>
      <w:del w:id="9" w:author="Author">
        <w:r>
          <w:delText>Zakonom št. 2071 z dne 21. decembra 2020)</w:delText>
        </w:r>
      </w:del>
      <w:ins w:id="10" w:author="Author">
        <w:r>
          <w:t>[...])</w:t>
        </w:r>
      </w:ins>
      <w:r>
        <w:t xml:space="preserve"> se določa naslednje:</w:t>
      </w:r>
    </w:p>
    <w:p w14:paraId="74E24F26" w14:textId="77777777" w:rsidR="00B639A6" w:rsidRDefault="00B639A6" w:rsidP="00B639A6">
      <w:pPr>
        <w:pStyle w:val="NoSpacing"/>
      </w:pPr>
    </w:p>
    <w:p w14:paraId="29035A5E" w14:textId="77777777" w:rsidR="00B639A6" w:rsidRPr="00B639A6" w:rsidRDefault="00B639A6" w:rsidP="00B639A6">
      <w:pPr>
        <w:pStyle w:val="NoSpacing"/>
        <w:jc w:val="center"/>
      </w:pPr>
      <w:r>
        <w:t>Poglavje 1</w:t>
      </w:r>
    </w:p>
    <w:p w14:paraId="00AEA1D7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468378D7" w14:textId="77777777" w:rsidR="00B639A6" w:rsidRP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Opredelitev pojmov</w:t>
      </w:r>
    </w:p>
    <w:p w14:paraId="3CBFB1BD" w14:textId="77777777" w:rsidR="00B639A6" w:rsidRPr="00B639A6" w:rsidRDefault="00B639A6" w:rsidP="00B639A6">
      <w:pPr>
        <w:pStyle w:val="NoSpacing"/>
        <w:jc w:val="center"/>
      </w:pPr>
    </w:p>
    <w:p w14:paraId="2112789A" w14:textId="38640DEB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1.</w:t>
      </w:r>
      <w:r>
        <w:t> V tej odredbi tobačni nadomestek pomeni izdelek, ki vsebuje nikotin in ki ni tobačni izdelek (glej točko 2) ali elektronska cigareta (glej oddelek 2(1) Zakona o elektronskih cigaretah itd.) in v zvezi s katerim ni bilo izdano dovoljenje za promet v skladu z Zakonom o zdravilih ali zakonodajo EU, ki ureja skupne postopke za odobritev zdravil za uporabo v humani medicini in opreme, namenjene uporabi v povezavi s tem izdelkom.</w:t>
      </w:r>
      <w:del w:id="11" w:author="Author">
        <w:r>
          <w:delText xml:space="preserve"> </w:delText>
        </w:r>
      </w:del>
    </w:p>
    <w:p w14:paraId="5CA976B9" w14:textId="77777777" w:rsidR="00B639A6" w:rsidRDefault="00B639A6" w:rsidP="00B639A6">
      <w:pPr>
        <w:pStyle w:val="NoSpacing"/>
      </w:pPr>
    </w:p>
    <w:p w14:paraId="6C3C7BAF" w14:textId="77777777" w:rsidR="00B639A6" w:rsidRPr="00B639A6" w:rsidRDefault="00B639A6" w:rsidP="00B639A6">
      <w:pPr>
        <w:pStyle w:val="NoSpacing"/>
        <w:jc w:val="center"/>
      </w:pPr>
      <w:r>
        <w:t>Poglavje 2</w:t>
      </w:r>
    </w:p>
    <w:p w14:paraId="6761D8AA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2FC1E7C5" w14:textId="77777777" w:rsidR="00B639A6" w:rsidRPr="00B639A6" w:rsidRDefault="00B639A6" w:rsidP="00B639A6">
      <w:pPr>
        <w:pStyle w:val="NoSpacing"/>
        <w:jc w:val="center"/>
        <w:rPr>
          <w:i/>
        </w:rPr>
      </w:pPr>
      <w:r>
        <w:rPr>
          <w:rStyle w:val="italic"/>
          <w:i/>
        </w:rPr>
        <w:t>Označevanje</w:t>
      </w:r>
    </w:p>
    <w:p w14:paraId="3CE54DA1" w14:textId="77777777" w:rsidR="00B639A6" w:rsidRDefault="00B639A6" w:rsidP="00B639A6">
      <w:pPr>
        <w:pStyle w:val="NoSpacing"/>
        <w:rPr>
          <w:rStyle w:val="paragrafnr"/>
        </w:rPr>
      </w:pPr>
    </w:p>
    <w:p w14:paraId="43DFE3E4" w14:textId="77777777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2.</w:t>
      </w:r>
      <w:r>
        <w:t> Vsak posamezen zavojček in morebitna zunanja embalaža tobačnih nadomestkov morata vsebovati:</w:t>
      </w:r>
    </w:p>
    <w:p w14:paraId="7F3689D3" w14:textId="77777777" w:rsidR="00B639A6" w:rsidRDefault="00B639A6" w:rsidP="00B639A6">
      <w:pPr>
        <w:pStyle w:val="NoSpacing"/>
      </w:pPr>
      <w:r>
        <w:rPr>
          <w:rStyle w:val="liste1nr"/>
        </w:rPr>
        <w:t>1)</w:t>
      </w:r>
      <w:r>
        <w:t> seznam vseh sestavin izdelka v padajočem vrstnem redu glede na težo;</w:t>
      </w:r>
    </w:p>
    <w:p w14:paraId="6A526859" w14:textId="18120CF4" w:rsidR="0021592B" w:rsidRPr="00B639A6" w:rsidRDefault="0021592B" w:rsidP="00B639A6">
      <w:pPr>
        <w:pStyle w:val="NoSpacing"/>
        <w:rPr>
          <w:ins w:id="12" w:author="Author"/>
        </w:rPr>
      </w:pPr>
      <w:r>
        <w:t>2)</w:t>
      </w:r>
      <w:ins w:id="13" w:author="Author">
        <w:r>
          <w:t xml:space="preserve"> podatke o vsebnosti nikotina na enoto. V primeru nikotinskih vrečk je enota vrečka; </w:t>
        </w:r>
      </w:ins>
    </w:p>
    <w:p w14:paraId="767A128B" w14:textId="2987105C" w:rsidR="00B639A6" w:rsidRPr="00B639A6" w:rsidRDefault="0021592B" w:rsidP="00B639A6">
      <w:pPr>
        <w:pStyle w:val="NoSpacing"/>
      </w:pPr>
      <w:ins w:id="14" w:author="Author">
        <w:r>
          <w:rPr>
            <w:rStyle w:val="liste1nr"/>
          </w:rPr>
          <w:t>3)</w:t>
        </w:r>
      </w:ins>
      <w:r>
        <w:t> številko serije;</w:t>
      </w:r>
    </w:p>
    <w:p w14:paraId="44265422" w14:textId="7176D11A" w:rsidR="00B639A6" w:rsidRPr="00B639A6" w:rsidRDefault="00B639A6" w:rsidP="00B639A6">
      <w:pPr>
        <w:pStyle w:val="NoSpacing"/>
      </w:pPr>
      <w:del w:id="15" w:author="Author">
        <w:r>
          <w:rPr>
            <w:rStyle w:val="liste1nr"/>
          </w:rPr>
          <w:delText>3</w:delText>
        </w:r>
      </w:del>
      <w:ins w:id="16" w:author="Author">
        <w:r w:rsidR="0021592B">
          <w:rPr>
            <w:rStyle w:val="liste1nr"/>
          </w:rPr>
          <w:t>4</w:t>
        </w:r>
      </w:ins>
      <w:r w:rsidR="0021592B">
        <w:rPr>
          <w:rStyle w:val="liste1nr"/>
        </w:rPr>
        <w:t>)</w:t>
      </w:r>
      <w:r w:rsidR="0021592B">
        <w:t> priporočilo, da se izdelek hrani zunaj dosega otrok.</w:t>
      </w:r>
    </w:p>
    <w:p w14:paraId="0D767D16" w14:textId="77777777" w:rsidR="00B639A6" w:rsidRDefault="00B639A6" w:rsidP="00B639A6">
      <w:pPr>
        <w:pStyle w:val="NoSpacing"/>
        <w:rPr>
          <w:rStyle w:val="paragrafnr"/>
        </w:rPr>
      </w:pPr>
    </w:p>
    <w:p w14:paraId="09035FC9" w14:textId="7640BF63" w:rsidR="00273857" w:rsidRDefault="00B639A6" w:rsidP="00B639A6">
      <w:pPr>
        <w:pStyle w:val="NoSpacing"/>
        <w:rPr>
          <w:ins w:id="17" w:author="Author"/>
          <w:rStyle w:val="paragrafnr"/>
        </w:rPr>
      </w:pPr>
      <w:del w:id="18" w:author="Author">
        <w:r>
          <w:rPr>
            <w:rStyle w:val="paragrafnr"/>
            <w:b/>
          </w:rPr>
          <w:delText>Oddelek 3.</w:delText>
        </w:r>
      </w:del>
      <w:ins w:id="19" w:author="Author">
        <w:r w:rsidR="0021592B">
          <w:rPr>
            <w:rStyle w:val="paragrafnr"/>
            <w:b/>
          </w:rPr>
          <w:t>Oddelek 3.</w:t>
        </w:r>
        <w:r w:rsidR="0021592B">
          <w:t xml:space="preserve"> Na vsakem zavojčku in morebitni zunanji embalaži tobačnih nadomestkov se navedejo naslednje informacije o opuščanju uživanja nikotina: Stoplinien: 80 31 31 31 </w:t>
        </w:r>
        <w:r w:rsidR="00F0427B">
          <w:fldChar w:fldCharType="begin"/>
        </w:r>
        <w:r w:rsidR="00F0427B">
          <w:instrText>HYPERLINK "http://www.stoplinien.dk"</w:instrText>
        </w:r>
        <w:r w:rsidR="00F0427B">
          <w:fldChar w:fldCharType="separate"/>
        </w:r>
        <w:r w:rsidR="0021592B">
          <w:rPr>
            <w:rStyle w:val="Hyperlink"/>
          </w:rPr>
          <w:t>www.stoplinien.dk</w:t>
        </w:r>
        <w:r w:rsidR="00F0427B">
          <w:rPr>
            <w:rStyle w:val="Hyperlink"/>
          </w:rPr>
          <w:fldChar w:fldCharType="end"/>
        </w:r>
        <w:r w:rsidR="0021592B">
          <w:t>.</w:t>
        </w:r>
      </w:ins>
    </w:p>
    <w:p w14:paraId="21F6944A" w14:textId="77777777" w:rsidR="0021592B" w:rsidRDefault="0021592B" w:rsidP="00B639A6">
      <w:pPr>
        <w:pStyle w:val="NoSpacing"/>
        <w:rPr>
          <w:ins w:id="20" w:author="Author"/>
          <w:rStyle w:val="paragrafnr"/>
        </w:rPr>
      </w:pPr>
    </w:p>
    <w:p w14:paraId="0BA3A537" w14:textId="263F8C24" w:rsidR="00B639A6" w:rsidRPr="00B639A6" w:rsidRDefault="00B639A6" w:rsidP="00B639A6">
      <w:pPr>
        <w:pStyle w:val="NoSpacing"/>
      </w:pPr>
      <w:ins w:id="21" w:author="Author">
        <w:r>
          <w:rPr>
            <w:rStyle w:val="paragrafnr"/>
            <w:b/>
          </w:rPr>
          <w:t>Oddelek 4.</w:t>
        </w:r>
      </w:ins>
      <w:r>
        <w:rPr>
          <w:b/>
        </w:rPr>
        <w:t> </w:t>
      </w:r>
      <w:r>
        <w:t>Oseba, ki prodaja tobačne nadomestke v tej državi, mora zagotoviti, da vsak posamezni zavojček in morebitna zunanja embalaža ne vsebujeta elementov in značilnosti, ki bi:</w:t>
      </w:r>
    </w:p>
    <w:p w14:paraId="2005E9A7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> spodbujali uporabo zadevnih izdelkov ali vzbujali napačen vtis o njihovih značilnostih, učinkih, tveganjih ali emisijah;</w:t>
      </w:r>
    </w:p>
    <w:p w14:paraId="1DE167C3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vzbujali vtis, da je določen tobačni nadomestek manj škodljiv kot drugi izdelki;</w:t>
      </w:r>
    </w:p>
    <w:p w14:paraId="6B56713D" w14:textId="77777777" w:rsidR="00B639A6" w:rsidRDefault="00B639A6" w:rsidP="00B639A6">
      <w:pPr>
        <w:pStyle w:val="NoSpacing"/>
      </w:pPr>
      <w:r>
        <w:rPr>
          <w:rStyle w:val="liste1nr"/>
        </w:rPr>
        <w:t>3)</w:t>
      </w:r>
      <w:r>
        <w:t> vzbujali vtis, da določen tobačni nadomestek spodbuja vitalnost, energijo in zdravje, ima pomlajevalne, naravne ali organske lastnosti ali druge pozitivne vplive ali drugače koristi zdravju ali življenjskemu slogu;</w:t>
      </w:r>
    </w:p>
    <w:p w14:paraId="6E432359" w14:textId="2CFB3D5D" w:rsidR="00B639A6" w:rsidRPr="00B639A6" w:rsidRDefault="00B639A6" w:rsidP="00B639A6">
      <w:pPr>
        <w:pStyle w:val="NoSpacing"/>
        <w:rPr>
          <w:ins w:id="22" w:author="Author"/>
        </w:rPr>
      </w:pPr>
      <w:del w:id="23" w:author="Author">
        <w:r>
          <w:rPr>
            <w:rStyle w:val="liste1nr"/>
          </w:rPr>
          <w:delText>4</w:delText>
        </w:r>
      </w:del>
      <w:ins w:id="24" w:author="Author">
        <w:r>
          <w:t>4) se nanašali na okus, vonj, arome ali druge dodatke ali sporočali, da izdelek teh sestavin ne vsebuje, z izjemo besedila „z okusom tobaka“ ali „z okusom mentola“;</w:t>
        </w:r>
      </w:ins>
    </w:p>
    <w:p w14:paraId="20B006A5" w14:textId="448739B8" w:rsidR="00B639A6" w:rsidRPr="00B639A6" w:rsidRDefault="00B639A6" w:rsidP="00B639A6">
      <w:pPr>
        <w:pStyle w:val="NoSpacing"/>
      </w:pPr>
      <w:ins w:id="25" w:author="Author">
        <w:r>
          <w:rPr>
            <w:rStyle w:val="liste1nr"/>
          </w:rPr>
          <w:t>5</w:t>
        </w:r>
      </w:ins>
      <w:r>
        <w:rPr>
          <w:rStyle w:val="liste1nr"/>
        </w:rPr>
        <w:t>)</w:t>
      </w:r>
      <w:r>
        <w:t xml:space="preserve"> povzročili, da izdelek spominja na </w:t>
      </w:r>
      <w:r>
        <w:t>živilo</w:t>
      </w:r>
      <w:r>
        <w:t xml:space="preserve"> ali kozmetični izdelek, </w:t>
      </w:r>
      <w:r>
        <w:t>in</w:t>
      </w:r>
    </w:p>
    <w:p w14:paraId="1BFB9E6B" w14:textId="4527E6B0" w:rsidR="00B639A6" w:rsidRPr="00B639A6" w:rsidRDefault="00B639A6" w:rsidP="00B639A6">
      <w:pPr>
        <w:pStyle w:val="NoSpacing"/>
      </w:pPr>
      <w:del w:id="26" w:author="Author">
        <w:r>
          <w:rPr>
            <w:rStyle w:val="liste1nr"/>
          </w:rPr>
          <w:delText>5</w:delText>
        </w:r>
      </w:del>
      <w:ins w:id="27" w:author="Author">
        <w:r>
          <w:rPr>
            <w:rStyle w:val="liste1nr"/>
          </w:rPr>
          <w:t>6</w:t>
        </w:r>
      </w:ins>
      <w:r>
        <w:rPr>
          <w:rStyle w:val="liste1nr"/>
        </w:rPr>
        <w:t>)</w:t>
      </w:r>
      <w:r>
        <w:t> vzbujali vtis, da ima določen tobačni nadomestek izboljšano biološko razgradljivost ali druge okoljske koristi.</w:t>
      </w:r>
    </w:p>
    <w:p w14:paraId="1EF9245F" w14:textId="5B15D900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Elementi in značilnosti, prepovedani v skladu z oddelkom </w:t>
      </w:r>
      <w:del w:id="28" w:author="Author">
        <w:r>
          <w:delText>3(</w:delText>
        </w:r>
      </w:del>
      <w:ins w:id="29" w:author="Author">
        <w:r>
          <w:t>4, točke </w:t>
        </w:r>
      </w:ins>
      <w:r>
        <w:t>1</w:t>
      </w:r>
      <w:del w:id="30" w:author="Author">
        <w:r>
          <w:delText>)</w:delText>
        </w:r>
      </w:del>
      <w:r>
        <w:t xml:space="preserve"> do </w:t>
      </w:r>
      <w:del w:id="31" w:author="Author">
        <w:r>
          <w:delText>(5),</w:delText>
        </w:r>
      </w:del>
      <w:ins w:id="32" w:author="Author">
        <w:r>
          <w:t>6,</w:t>
        </w:r>
      </w:ins>
      <w:r>
        <w:t xml:space="preserve"> med drugim vključujejo besedilo, simbole, imena, blagovne znamke, številke ali druge znake.</w:t>
      </w:r>
    </w:p>
    <w:p w14:paraId="56F51E83" w14:textId="77777777" w:rsidR="00B639A6" w:rsidRDefault="00B639A6" w:rsidP="00B639A6">
      <w:pPr>
        <w:pStyle w:val="NoSpacing"/>
        <w:rPr>
          <w:rStyle w:val="paragrafnr"/>
        </w:rPr>
      </w:pPr>
    </w:p>
    <w:p w14:paraId="14A064CE" w14:textId="7032B6C7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33" w:author="Author">
        <w:r>
          <w:rPr>
            <w:rStyle w:val="paragrafnr"/>
            <w:b/>
          </w:rPr>
          <w:delText>4</w:delText>
        </w:r>
      </w:del>
      <w:ins w:id="34" w:author="Author">
        <w:r>
          <w:rPr>
            <w:rStyle w:val="paragrafnr"/>
            <w:b/>
          </w:rPr>
          <w:t>5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Oseba, ki tobačne nadomestke prodaja v tej državi, mora zagotoviti, da vsak posamezen zavojček in morebitna zunanja embalaža ne vsebujeta kuponov za popuste, informacij o brezplačni distribuciji, ponudb „dva za enega“ ali drugih promocijskih ukrepov oziroma da z njimi nista kako drugače povezana.</w:t>
      </w:r>
    </w:p>
    <w:p w14:paraId="6847E4D0" w14:textId="77777777" w:rsidR="00B639A6" w:rsidRDefault="00B639A6" w:rsidP="00B639A6">
      <w:pPr>
        <w:pStyle w:val="NoSpacing"/>
      </w:pPr>
    </w:p>
    <w:p w14:paraId="2921DF53" w14:textId="77777777" w:rsidR="00B639A6" w:rsidRPr="00B639A6" w:rsidRDefault="00B639A6" w:rsidP="00B639A6">
      <w:pPr>
        <w:pStyle w:val="NoSpacing"/>
        <w:jc w:val="center"/>
      </w:pPr>
      <w:r>
        <w:t>Poglavje 3</w:t>
      </w:r>
    </w:p>
    <w:p w14:paraId="13812BE0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5D7CF71B" w14:textId="77777777" w:rsid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Zdravstveno opozorilo</w:t>
      </w:r>
    </w:p>
    <w:p w14:paraId="1E20B2A2" w14:textId="77777777" w:rsidR="00B639A6" w:rsidRPr="00B639A6" w:rsidRDefault="00B639A6" w:rsidP="00B639A6">
      <w:pPr>
        <w:pStyle w:val="NoSpacing"/>
        <w:rPr>
          <w:i/>
        </w:rPr>
      </w:pPr>
    </w:p>
    <w:p w14:paraId="6771B2F0" w14:textId="649AF211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35" w:author="Author">
        <w:r>
          <w:rPr>
            <w:rStyle w:val="paragrafnr"/>
            <w:b/>
          </w:rPr>
          <w:delText>5</w:delText>
        </w:r>
      </w:del>
      <w:ins w:id="36" w:author="Author">
        <w:r>
          <w:rPr>
            <w:rStyle w:val="paragrafnr"/>
            <w:b/>
          </w:rPr>
          <w:t>6</w:t>
        </w:r>
      </w:ins>
      <w:r>
        <w:rPr>
          <w:rStyle w:val="paragrafnr"/>
          <w:b/>
        </w:rPr>
        <w:t>.</w:t>
      </w:r>
      <w:r>
        <w:t> Na vsakem posameznem zavojčku in morebitni zunanji embalaži tobačnih nadomestkov mora biti navedeno naslednje zdravstveno opozorilo v danščini: „Ta izdelek vsebuje nikotin, ki povzroča močno zasvojenost.“</w:t>
      </w:r>
    </w:p>
    <w:p w14:paraId="0FEA82F9" w14:textId="77777777" w:rsidR="00B639A6" w:rsidRDefault="00B639A6" w:rsidP="00B639A6">
      <w:pPr>
        <w:pStyle w:val="NoSpacing"/>
        <w:rPr>
          <w:rStyle w:val="paragrafnr"/>
        </w:rPr>
      </w:pPr>
    </w:p>
    <w:p w14:paraId="32AF3F82" w14:textId="27456718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37" w:author="Author">
        <w:r>
          <w:rPr>
            <w:rStyle w:val="paragrafnr"/>
            <w:b/>
          </w:rPr>
          <w:delText>6</w:delText>
        </w:r>
      </w:del>
      <w:ins w:id="38" w:author="Author">
        <w:r>
          <w:rPr>
            <w:rStyle w:val="paragrafnr"/>
            <w:b/>
          </w:rPr>
          <w:t>7</w:t>
        </w:r>
      </w:ins>
      <w:r>
        <w:rPr>
          <w:rStyle w:val="paragrafnr"/>
          <w:b/>
        </w:rPr>
        <w:t>.</w:t>
      </w:r>
      <w:r>
        <w:t> Zdravstveno opozorilo na vsakem posameznem zavojčku in morebitni zunanji embalaži tobačnih nadomestkov:</w:t>
      </w:r>
    </w:p>
    <w:p w14:paraId="082428C9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> se namesti na tri največje površine posameznega zavojčka oziroma morebitne zunanje embalaže;</w:t>
      </w:r>
    </w:p>
    <w:p w14:paraId="6E3D503A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pokriva 30 % površine zavojčka in morebitne zunanje embalaže;</w:t>
      </w:r>
    </w:p>
    <w:p w14:paraId="413BBD87" w14:textId="77777777" w:rsidR="00B639A6" w:rsidRPr="00B639A6" w:rsidRDefault="00B639A6" w:rsidP="00B639A6">
      <w:pPr>
        <w:pStyle w:val="NoSpacing"/>
      </w:pPr>
      <w:r>
        <w:rPr>
          <w:rStyle w:val="liste1nr"/>
        </w:rPr>
        <w:t>3)</w:t>
      </w:r>
      <w:r>
        <w:t> je natisnjeno v pisavi Helvetica v črnem odebeljenem tisku na beli podlagi;</w:t>
      </w:r>
    </w:p>
    <w:p w14:paraId="2BE2B2A5" w14:textId="77777777" w:rsidR="00B639A6" w:rsidRPr="00B639A6" w:rsidRDefault="00B639A6" w:rsidP="00B639A6">
      <w:pPr>
        <w:pStyle w:val="NoSpacing"/>
      </w:pPr>
      <w:r>
        <w:rPr>
          <w:rStyle w:val="liste1nr"/>
        </w:rPr>
        <w:t>4)</w:t>
      </w:r>
      <w:r>
        <w:t> je natisnjeno v pisavi z velikostjo, ki zagotavlja, da je z ustreznim besedilom zapolnjen največji možni delež površine, namenjene zdravstvenemu opozorilu;</w:t>
      </w:r>
    </w:p>
    <w:p w14:paraId="32EC2C2C" w14:textId="77777777" w:rsidR="00B639A6" w:rsidRPr="00B639A6" w:rsidRDefault="00B639A6" w:rsidP="00B639A6">
      <w:pPr>
        <w:pStyle w:val="NoSpacing"/>
      </w:pPr>
      <w:r>
        <w:rPr>
          <w:rStyle w:val="liste1nr"/>
        </w:rPr>
        <w:t>5)</w:t>
      </w:r>
      <w:r>
        <w:t> zaseda sredino površine, ki mu je namenjena;</w:t>
      </w:r>
    </w:p>
    <w:p w14:paraId="296771B9" w14:textId="2C90D34B" w:rsidR="00B639A6" w:rsidRPr="00B639A6" w:rsidRDefault="00B639A6" w:rsidP="00B639A6">
      <w:pPr>
        <w:pStyle w:val="NoSpacing"/>
      </w:pPr>
      <w:r>
        <w:rPr>
          <w:rStyle w:val="liste1nr"/>
        </w:rPr>
        <w:t>6)</w:t>
      </w:r>
      <w:r>
        <w:t> je natisnjeno v ravni črti in v isti smeri kot glavno besedilo na površini, namenjeni opozorilu, ter</w:t>
      </w:r>
      <w:del w:id="39" w:author="Author">
        <w:r>
          <w:delText xml:space="preserve"> </w:delText>
        </w:r>
      </w:del>
    </w:p>
    <w:p w14:paraId="0082829A" w14:textId="77777777" w:rsidR="00B639A6" w:rsidRPr="00B639A6" w:rsidRDefault="00B639A6" w:rsidP="00B639A6">
      <w:pPr>
        <w:pStyle w:val="NoSpacing"/>
      </w:pPr>
      <w:r>
        <w:rPr>
          <w:rStyle w:val="liste1nr"/>
        </w:rPr>
        <w:t>7)</w:t>
      </w:r>
      <w:r>
        <w:t> v primeru kvadratnih zavojčkov in morebitne zunanje embalaže poteka vzporedno s stranskim robom posameznega zavojčka ali zunanje embalaže.</w:t>
      </w:r>
    </w:p>
    <w:p w14:paraId="29D910DC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</w:t>
      </w:r>
      <w:r>
        <w:rPr>
          <w:rStyle w:val="italic"/>
        </w:rPr>
        <w:t>D</w:t>
      </w:r>
      <w:r>
        <w:t>imenzije zdravstvenega opozorila se izračunajo glede na zadevno površino zaprtega zavojčka.</w:t>
      </w:r>
    </w:p>
    <w:p w14:paraId="07688345" w14:textId="77777777" w:rsidR="00B639A6" w:rsidRDefault="00B639A6" w:rsidP="00B639A6">
      <w:pPr>
        <w:pStyle w:val="NoSpacing"/>
        <w:rPr>
          <w:rStyle w:val="paragrafnr"/>
        </w:rPr>
      </w:pPr>
    </w:p>
    <w:p w14:paraId="4F80A7A6" w14:textId="4B06BA57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40" w:author="Author">
        <w:r>
          <w:rPr>
            <w:rStyle w:val="paragrafnr"/>
            <w:b/>
          </w:rPr>
          <w:delText>7</w:delText>
        </w:r>
      </w:del>
      <w:ins w:id="41" w:author="Author">
        <w:r>
          <w:rPr>
            <w:rStyle w:val="paragrafnr"/>
            <w:b/>
          </w:rPr>
          <w:t>8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Vsako zdravstveno opozorilo na posameznem zavojčku in morebitni zunanji embalaži mora biti natisnjeno ali pritrjeno tako, da ga ni mogoče odstraniti ali izbrisati in da je v celoti vidno, prav tako pa ga pri trženju ne smejo popolnoma ali delno zakrivati ali prekinjati etikete s ceno, embalažni material, ovitki, škatle ali zaboji ali drugi predmeti.</w:t>
      </w:r>
    </w:p>
    <w:p w14:paraId="15AC68A1" w14:textId="77777777" w:rsidR="00B639A6" w:rsidRDefault="00B639A6" w:rsidP="00B639A6">
      <w:pPr>
        <w:pStyle w:val="NoSpacing"/>
        <w:rPr>
          <w:rStyle w:val="paragrafnr"/>
        </w:rPr>
      </w:pPr>
    </w:p>
    <w:p w14:paraId="1236B811" w14:textId="5C276A21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42" w:author="Author">
        <w:r>
          <w:rPr>
            <w:rStyle w:val="paragrafnr"/>
            <w:b/>
          </w:rPr>
          <w:delText>8</w:delText>
        </w:r>
      </w:del>
      <w:ins w:id="43" w:author="Author">
        <w:r>
          <w:rPr>
            <w:rStyle w:val="paragrafnr"/>
            <w:b/>
          </w:rPr>
          <w:t>9</w:t>
        </w:r>
      </w:ins>
      <w:r>
        <w:rPr>
          <w:rStyle w:val="paragrafnr"/>
          <w:b/>
        </w:rPr>
        <w:t>.</w:t>
      </w:r>
      <w:r>
        <w:t> Zdravstveno opozorilo na posameznem zavojčku ali morebitni zunanji embalaži se ne sme dopolniti, preoblikovati ali prekriti s kakršnimi koli sklici.</w:t>
      </w:r>
    </w:p>
    <w:p w14:paraId="584013E7" w14:textId="77777777" w:rsidR="00B639A6" w:rsidRDefault="00B639A6" w:rsidP="00B639A6">
      <w:pPr>
        <w:pStyle w:val="NoSpacing"/>
        <w:rPr>
          <w:rStyle w:val="paragrafnr"/>
          <w:b/>
        </w:rPr>
      </w:pPr>
    </w:p>
    <w:p w14:paraId="2D4879CF" w14:textId="6F1F5B9D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44" w:author="Author">
        <w:r>
          <w:rPr>
            <w:rStyle w:val="paragrafnr"/>
            <w:b/>
          </w:rPr>
          <w:delText>9</w:delText>
        </w:r>
      </w:del>
      <w:ins w:id="45" w:author="Author">
        <w:r>
          <w:rPr>
            <w:rStyle w:val="paragrafnr"/>
            <w:b/>
          </w:rPr>
          <w:t>10</w:t>
        </w:r>
      </w:ins>
      <w:r>
        <w:rPr>
          <w:rStyle w:val="paragrafnr"/>
          <w:b/>
        </w:rPr>
        <w:t>.</w:t>
      </w:r>
      <w:r>
        <w:t> Vsako zdravstveno opozorilo mora po odprtju posameznega zavojčka ostati nepoškodovano.</w:t>
      </w:r>
    </w:p>
    <w:p w14:paraId="5075BB76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Pri odprtju zavojčka mora besedilo vsaj enega od drugih zdravstvenih opozoril ostati čitljivo in vidno.</w:t>
      </w:r>
    </w:p>
    <w:p w14:paraId="4FA57FB9" w14:textId="77777777" w:rsidR="00B639A6" w:rsidRDefault="00B639A6" w:rsidP="00B639A6">
      <w:pPr>
        <w:pStyle w:val="NoSpacing"/>
        <w:rPr>
          <w:rStyle w:val="paragrafnr"/>
        </w:rPr>
      </w:pPr>
    </w:p>
    <w:p w14:paraId="1B21BE97" w14:textId="210A77E5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46" w:author="Author">
        <w:r>
          <w:rPr>
            <w:rStyle w:val="paragrafnr"/>
            <w:b/>
          </w:rPr>
          <w:delText>10</w:delText>
        </w:r>
      </w:del>
      <w:ins w:id="47" w:author="Author">
        <w:r>
          <w:rPr>
            <w:rStyle w:val="paragrafnr"/>
            <w:b/>
          </w:rPr>
          <w:t>11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Slike na zavojčkih in morebitni zunanji embalaži, namenjene potrošnikom, izpolnjujejo določbe tega poglavja.</w:t>
      </w:r>
    </w:p>
    <w:p w14:paraId="78996D49" w14:textId="77777777" w:rsidR="00B639A6" w:rsidRDefault="00B639A6" w:rsidP="00B639A6">
      <w:pPr>
        <w:pStyle w:val="NoSpacing"/>
        <w:rPr>
          <w:rStyle w:val="paragrafnr"/>
          <w:b/>
        </w:rPr>
      </w:pPr>
    </w:p>
    <w:p w14:paraId="31027FD5" w14:textId="6B32C5CA" w:rsidR="00B639A6" w:rsidRPr="00B639A6" w:rsidRDefault="00B639A6" w:rsidP="00B639A6">
      <w:pPr>
        <w:pStyle w:val="NoSpacing"/>
      </w:pPr>
      <w:r>
        <w:rPr>
          <w:rStyle w:val="paragrafnr"/>
          <w:b/>
        </w:rPr>
        <w:t>Oddelek </w:t>
      </w:r>
      <w:del w:id="48" w:author="Author">
        <w:r>
          <w:rPr>
            <w:rStyle w:val="paragrafnr"/>
            <w:b/>
          </w:rPr>
          <w:delText>11</w:delText>
        </w:r>
      </w:del>
      <w:ins w:id="49" w:author="Author">
        <w:r>
          <w:rPr>
            <w:rStyle w:val="paragrafnr"/>
            <w:b/>
          </w:rPr>
          <w:t>12</w:t>
        </w:r>
      </w:ins>
      <w:r>
        <w:rPr>
          <w:rStyle w:val="paragrafnr"/>
          <w:b/>
        </w:rPr>
        <w:t>.</w:t>
      </w:r>
      <w:r>
        <w:t> Oseba, ki krši oddelke 2 do </w:t>
      </w:r>
      <w:del w:id="50" w:author="Author">
        <w:r>
          <w:delText>10</w:delText>
        </w:r>
      </w:del>
      <w:ins w:id="51" w:author="Author">
        <w:r>
          <w:t>11</w:t>
        </w:r>
      </w:ins>
      <w:r>
        <w:t>, se kaznuje z globo, razen če je v drugi zakonodaji predvidena višja kazen.</w:t>
      </w:r>
    </w:p>
    <w:p w14:paraId="47EEE106" w14:textId="15DAC475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Podjetja ipd. (pravne osebe) so lahko kazensko odgovorna v skladu z določbami poglavja 5 Kazenskega zakonika.</w:t>
      </w:r>
      <w:del w:id="52" w:author="Author">
        <w:r>
          <w:delText xml:space="preserve"> </w:delText>
        </w:r>
      </w:del>
    </w:p>
    <w:p w14:paraId="323B8A6F" w14:textId="77777777" w:rsidR="00B639A6" w:rsidRDefault="00B639A6" w:rsidP="00B639A6">
      <w:pPr>
        <w:pStyle w:val="NoSpacing"/>
      </w:pPr>
    </w:p>
    <w:p w14:paraId="313A8357" w14:textId="77777777" w:rsidR="00B639A6" w:rsidRPr="00B639A6" w:rsidRDefault="00B639A6" w:rsidP="00D70649">
      <w:pPr>
        <w:pStyle w:val="NoSpacing"/>
        <w:keepNext/>
        <w:keepLines/>
        <w:jc w:val="center"/>
      </w:pPr>
      <w:r>
        <w:lastRenderedPageBreak/>
        <w:t>Poglavje 4</w:t>
      </w:r>
    </w:p>
    <w:p w14:paraId="2CCD713B" w14:textId="77777777" w:rsidR="00B639A6" w:rsidRDefault="00B639A6" w:rsidP="00D70649">
      <w:pPr>
        <w:pStyle w:val="NoSpacing"/>
        <w:keepNext/>
        <w:keepLines/>
        <w:jc w:val="center"/>
        <w:rPr>
          <w:rStyle w:val="italic"/>
        </w:rPr>
      </w:pPr>
    </w:p>
    <w:p w14:paraId="607DA8FE" w14:textId="77777777" w:rsidR="00B639A6" w:rsidRPr="00B639A6" w:rsidRDefault="00B639A6" w:rsidP="00D70649">
      <w:pPr>
        <w:pStyle w:val="NoSpacing"/>
        <w:keepNext/>
        <w:keepLines/>
        <w:jc w:val="center"/>
        <w:rPr>
          <w:i/>
        </w:rPr>
      </w:pPr>
      <w:r>
        <w:rPr>
          <w:rStyle w:val="italic"/>
          <w:i/>
        </w:rPr>
        <w:t>Začetek veljavnosti</w:t>
      </w:r>
    </w:p>
    <w:p w14:paraId="4FC8F9D4" w14:textId="77777777" w:rsidR="00B639A6" w:rsidRDefault="00B639A6" w:rsidP="00D70649">
      <w:pPr>
        <w:pStyle w:val="NoSpacing"/>
        <w:keepNext/>
        <w:keepLines/>
        <w:rPr>
          <w:rStyle w:val="paragrafnr"/>
        </w:rPr>
      </w:pPr>
    </w:p>
    <w:p w14:paraId="6C2526E2" w14:textId="58708CFA" w:rsidR="00B639A6" w:rsidRDefault="00B639A6" w:rsidP="00B639A6">
      <w:pPr>
        <w:pStyle w:val="NoSpacing"/>
        <w:rPr>
          <w:ins w:id="53" w:author="Author"/>
        </w:rPr>
      </w:pPr>
      <w:r>
        <w:rPr>
          <w:rStyle w:val="paragrafnr"/>
          <w:b/>
        </w:rPr>
        <w:t>Oddelek </w:t>
      </w:r>
      <w:del w:id="54" w:author="Author">
        <w:r>
          <w:rPr>
            <w:rStyle w:val="paragrafnr"/>
            <w:b/>
          </w:rPr>
          <w:delText>12.</w:delText>
        </w:r>
        <w:r>
          <w:delText> </w:delText>
        </w:r>
      </w:del>
      <w:ins w:id="55" w:author="Author">
        <w:r>
          <w:rPr>
            <w:rStyle w:val="paragrafnr"/>
            <w:b/>
          </w:rPr>
          <w:t>13.</w:t>
        </w:r>
        <w:r>
          <w:t> </w:t>
        </w:r>
        <w:r>
          <w:rPr>
            <w:i/>
          </w:rPr>
          <w:t>(1)</w:t>
        </w:r>
        <w:r>
          <w:t xml:space="preserve"> </w:t>
        </w:r>
      </w:ins>
      <w:r>
        <w:t>Ta odredba začne veljati 1. </w:t>
      </w:r>
      <w:del w:id="56" w:author="Author">
        <w:r>
          <w:delText>julija</w:delText>
        </w:r>
      </w:del>
      <w:ins w:id="57" w:author="Author">
        <w:r>
          <w:t>aprila 2025.</w:t>
        </w:r>
      </w:ins>
    </w:p>
    <w:p w14:paraId="19C6A3E3" w14:textId="798C8D9E" w:rsidR="006F513B" w:rsidRPr="00C41356" w:rsidRDefault="006F513B" w:rsidP="006F513B">
      <w:pPr>
        <w:pStyle w:val="NoSpacing"/>
        <w:rPr>
          <w:rFonts w:cstheme="minorHAnsi"/>
          <w:sz w:val="23"/>
          <w:szCs w:val="23"/>
        </w:rPr>
      </w:pPr>
      <w:ins w:id="58" w:author="Author">
        <w:r>
          <w:rPr>
            <w:rStyle w:val="stknr"/>
            <w:i/>
            <w:color w:val="212529"/>
            <w:sz w:val="23"/>
          </w:rPr>
          <w:t>(2)</w:t>
        </w:r>
        <w:r>
          <w:rPr>
            <w:sz w:val="23"/>
          </w:rPr>
          <w:t> </w:t>
        </w:r>
        <w:bookmarkStart w:id="59" w:name="_Hlk169245032"/>
        <w:r>
          <w:rPr>
            <w:sz w:val="23"/>
          </w:rPr>
          <w:t>Odredba št. 462 z dne 18. marca</w:t>
        </w:r>
      </w:ins>
      <w:r>
        <w:rPr>
          <w:sz w:val="23"/>
        </w:rPr>
        <w:t> 2021</w:t>
      </w:r>
      <w:ins w:id="60" w:author="Author">
        <w:r>
          <w:rPr>
            <w:sz w:val="23"/>
          </w:rPr>
          <w:t xml:space="preserve"> o oznakah in znanstvenih opozorilih na tobačnih nadomestkih se razveljavi</w:t>
        </w:r>
      </w:ins>
      <w:r>
        <w:rPr>
          <w:sz w:val="23"/>
        </w:rPr>
        <w:t>.</w:t>
      </w:r>
    </w:p>
    <w:bookmarkEnd w:id="59"/>
    <w:p w14:paraId="1FFBCBD0" w14:textId="77777777" w:rsidR="006F513B" w:rsidRPr="00B639A6" w:rsidRDefault="006F513B" w:rsidP="00B639A6">
      <w:pPr>
        <w:pStyle w:val="NoSpacing"/>
        <w:rPr>
          <w:ins w:id="61" w:author="Author"/>
        </w:rPr>
      </w:pPr>
    </w:p>
    <w:p w14:paraId="6851A961" w14:textId="77777777" w:rsidR="00B639A6" w:rsidRDefault="00B639A6" w:rsidP="00B639A6">
      <w:pPr>
        <w:pStyle w:val="NoSpacing"/>
      </w:pPr>
    </w:p>
    <w:p w14:paraId="1FDBE30E" w14:textId="77777777" w:rsidR="00B639A6" w:rsidRDefault="00B639A6" w:rsidP="00B639A6">
      <w:pPr>
        <w:pStyle w:val="NoSpacing"/>
      </w:pPr>
    </w:p>
    <w:p w14:paraId="51A24A61" w14:textId="37696264" w:rsidR="00B639A6" w:rsidRDefault="000A598A" w:rsidP="00B639A6">
      <w:pPr>
        <w:pStyle w:val="NoSpacing"/>
        <w:jc w:val="center"/>
      </w:pPr>
      <w:r>
        <w:t xml:space="preserve">Ministrstvo za notranje zadeve in zdravje, dne </w:t>
      </w:r>
      <w:r>
        <w:rPr>
          <w:highlight w:val="yellow"/>
        </w:rPr>
        <w:t>x</w:t>
      </w:r>
    </w:p>
    <w:p w14:paraId="5A0C5137" w14:textId="77777777" w:rsidR="00B639A6" w:rsidRPr="00B639A6" w:rsidRDefault="00B639A6" w:rsidP="00B639A6">
      <w:pPr>
        <w:pStyle w:val="NoSpacing"/>
        <w:jc w:val="center"/>
      </w:pPr>
    </w:p>
    <w:p w14:paraId="25948CFD" w14:textId="77777777" w:rsidR="00B639A6" w:rsidRPr="00B639A6" w:rsidRDefault="00B639A6" w:rsidP="00B639A6">
      <w:pPr>
        <w:pStyle w:val="NoSpacing"/>
        <w:jc w:val="center"/>
      </w:pPr>
      <w:r>
        <w:t>Sophie Løhde</w:t>
      </w:r>
    </w:p>
    <w:p w14:paraId="4EF18FDD" w14:textId="77777777" w:rsidR="00B639A6" w:rsidRPr="00B639A6" w:rsidRDefault="00B639A6" w:rsidP="00B639A6">
      <w:pPr>
        <w:pStyle w:val="NoSpacing"/>
        <w:jc w:val="right"/>
      </w:pPr>
      <w:r>
        <w:t>/ Camilla Madsen</w:t>
      </w:r>
    </w:p>
    <w:bookmarkEnd w:id="0"/>
    <w:p w14:paraId="2428F5D7" w14:textId="77777777" w:rsidR="004B7B4B" w:rsidRPr="00B639A6" w:rsidRDefault="004B7B4B" w:rsidP="00B639A6">
      <w:pPr>
        <w:pStyle w:val="NoSpacing"/>
      </w:pPr>
    </w:p>
    <w:sectPr w:rsidR="004B7B4B" w:rsidRPr="00B639A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0C13A" w14:textId="77777777" w:rsidR="00863B8A" w:rsidRDefault="00863B8A" w:rsidP="00A97B13">
      <w:pPr>
        <w:spacing w:after="0" w:line="240" w:lineRule="auto"/>
      </w:pPr>
      <w:r>
        <w:separator/>
      </w:r>
    </w:p>
  </w:endnote>
  <w:endnote w:type="continuationSeparator" w:id="0">
    <w:p w14:paraId="720356C3" w14:textId="77777777" w:rsidR="00863B8A" w:rsidRDefault="00863B8A" w:rsidP="00A97B13">
      <w:pPr>
        <w:spacing w:after="0" w:line="240" w:lineRule="auto"/>
      </w:pPr>
      <w:r>
        <w:continuationSeparator/>
      </w:r>
    </w:p>
  </w:endnote>
  <w:endnote w:type="continuationNotice" w:id="1">
    <w:p w14:paraId="5E96A52E" w14:textId="77777777" w:rsidR="00863B8A" w:rsidRDefault="00863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3C57" w14:textId="77777777" w:rsidR="00F0427B" w:rsidRDefault="00F0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78AD" w14:textId="77777777" w:rsidR="00863B8A" w:rsidRDefault="00863B8A" w:rsidP="00A97B13">
      <w:pPr>
        <w:spacing w:after="0" w:line="240" w:lineRule="auto"/>
      </w:pPr>
      <w:r>
        <w:separator/>
      </w:r>
    </w:p>
  </w:footnote>
  <w:footnote w:type="continuationSeparator" w:id="0">
    <w:p w14:paraId="55F229F9" w14:textId="77777777" w:rsidR="00863B8A" w:rsidRDefault="00863B8A" w:rsidP="00A97B13">
      <w:pPr>
        <w:spacing w:after="0" w:line="240" w:lineRule="auto"/>
      </w:pPr>
      <w:r>
        <w:continuationSeparator/>
      </w:r>
    </w:p>
  </w:footnote>
  <w:footnote w:type="continuationNotice" w:id="1">
    <w:p w14:paraId="4A59183F" w14:textId="77777777" w:rsidR="00863B8A" w:rsidRDefault="00863B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AA50" w14:textId="0B35B465" w:rsidR="00A97B13" w:rsidRDefault="00000000">
    <w:pPr>
      <w:pStyle w:val="Header"/>
    </w:pPr>
    <w:ins w:id="62" w:author="Author">
      <w:r>
        <w:pict w14:anchorId="728C4B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3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SNUTEK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24E3" w14:textId="105BEB3E" w:rsidR="00A97B13" w:rsidRDefault="00000000">
    <w:pPr>
      <w:pStyle w:val="Header"/>
    </w:pPr>
    <w:ins w:id="63" w:author="Author">
      <w:r>
        <w:pict w14:anchorId="3071948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4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SNUTEK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5ED3" w14:textId="11FF004F" w:rsidR="00A97B13" w:rsidRDefault="00000000">
    <w:pPr>
      <w:pStyle w:val="Header"/>
    </w:pPr>
    <w:ins w:id="64" w:author="Author">
      <w:r>
        <w:pict w14:anchorId="0A69A5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2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SNUTEK"/>
            <w10:wrap anchorx="margin" anchory="margin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6"/>
    <w:rsid w:val="0002600D"/>
    <w:rsid w:val="00035702"/>
    <w:rsid w:val="000A598A"/>
    <w:rsid w:val="00174AD5"/>
    <w:rsid w:val="00194199"/>
    <w:rsid w:val="00200C9D"/>
    <w:rsid w:val="0021592B"/>
    <w:rsid w:val="00216B0D"/>
    <w:rsid w:val="00221C9A"/>
    <w:rsid w:val="00273857"/>
    <w:rsid w:val="002858AE"/>
    <w:rsid w:val="002B31DC"/>
    <w:rsid w:val="002E0763"/>
    <w:rsid w:val="002E44B7"/>
    <w:rsid w:val="00300F1B"/>
    <w:rsid w:val="00335FA8"/>
    <w:rsid w:val="003625CC"/>
    <w:rsid w:val="004069C8"/>
    <w:rsid w:val="00420CD5"/>
    <w:rsid w:val="004B7B4B"/>
    <w:rsid w:val="005462B4"/>
    <w:rsid w:val="0056343A"/>
    <w:rsid w:val="005856C0"/>
    <w:rsid w:val="005A6F30"/>
    <w:rsid w:val="005B0DA0"/>
    <w:rsid w:val="005F4DC1"/>
    <w:rsid w:val="006151EE"/>
    <w:rsid w:val="006A0464"/>
    <w:rsid w:val="006C4C43"/>
    <w:rsid w:val="006D3C78"/>
    <w:rsid w:val="006F513B"/>
    <w:rsid w:val="00775CBD"/>
    <w:rsid w:val="0078380D"/>
    <w:rsid w:val="00845BF0"/>
    <w:rsid w:val="0084772B"/>
    <w:rsid w:val="00863B8A"/>
    <w:rsid w:val="008F089E"/>
    <w:rsid w:val="00930AB8"/>
    <w:rsid w:val="00961662"/>
    <w:rsid w:val="00965248"/>
    <w:rsid w:val="00970C09"/>
    <w:rsid w:val="009922B2"/>
    <w:rsid w:val="00992441"/>
    <w:rsid w:val="009C70B1"/>
    <w:rsid w:val="00A8617D"/>
    <w:rsid w:val="00A97B13"/>
    <w:rsid w:val="00AB091E"/>
    <w:rsid w:val="00AB0AD1"/>
    <w:rsid w:val="00AB6D93"/>
    <w:rsid w:val="00B639A6"/>
    <w:rsid w:val="00B77AD8"/>
    <w:rsid w:val="00C41D20"/>
    <w:rsid w:val="00C70C18"/>
    <w:rsid w:val="00C86A6A"/>
    <w:rsid w:val="00D3507B"/>
    <w:rsid w:val="00D64D6C"/>
    <w:rsid w:val="00D70649"/>
    <w:rsid w:val="00DC2196"/>
    <w:rsid w:val="00DE5842"/>
    <w:rsid w:val="00E279DD"/>
    <w:rsid w:val="00E65D09"/>
    <w:rsid w:val="00ED55DE"/>
    <w:rsid w:val="00ED72EE"/>
    <w:rsid w:val="00EF7E85"/>
    <w:rsid w:val="00F0427B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9A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2">
    <w:name w:val="titel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DefaultParagraphFont"/>
    <w:rsid w:val="00B639A6"/>
  </w:style>
  <w:style w:type="paragraph" w:customStyle="1" w:styleId="paragraf">
    <w:name w:val="paragraf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DefaultParagraphFont"/>
    <w:rsid w:val="00B639A6"/>
  </w:style>
  <w:style w:type="paragraph" w:customStyle="1" w:styleId="liste1">
    <w:name w:val="liste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DefaultParagraphFont"/>
    <w:rsid w:val="00B639A6"/>
  </w:style>
  <w:style w:type="paragraph" w:customStyle="1" w:styleId="stk2">
    <w:name w:val="stk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DefaultParagraphFont"/>
    <w:rsid w:val="00B639A6"/>
  </w:style>
  <w:style w:type="paragraph" w:customStyle="1" w:styleId="givet">
    <w:name w:val="givet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Spacing">
    <w:name w:val="No Spacing"/>
    <w:uiPriority w:val="1"/>
    <w:qFormat/>
    <w:rsid w:val="00B639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13"/>
  </w:style>
  <w:style w:type="paragraph" w:styleId="Footer">
    <w:name w:val="footer"/>
    <w:basedOn w:val="Normal"/>
    <w:link w:val="Foot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13"/>
  </w:style>
  <w:style w:type="character" w:styleId="Hyperlink">
    <w:name w:val="Hyperlink"/>
    <w:basedOn w:val="DefaultParagraphFont"/>
    <w:uiPriority w:val="99"/>
    <w:unhideWhenUsed/>
    <w:rsid w:val="00273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2024-09-04T09:16:00Z</dcterms:created>
  <dcterms:modified xsi:type="dcterms:W3CDTF">2024-09-12T09:59:00Z</dcterms:modified>
</cp:coreProperties>
</file>