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Ministern för ekologisk omställning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 xml:space="preserve">BEAKTANDE </w:t>
      </w:r>
      <w:r>
        <w:t xml:space="preserve">Artikel 17(3) i lag nr. 400 av den 23 augusti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 xml:space="preserve">BEAKTANDE </w:t>
      </w:r>
      <w:r>
        <w:t xml:space="preserve">Artikel 184b i lagstiftningsdekret nr. 152 av den 3 april 2006, särskilt paragraf 2, i vilken det föreskrivs att ”de kriterier som avses i paragraf 1 ska antas i enlighet med bestämmelserna i unionsbestämmelserna eller, i avsaknad av unionskriterier, från fall till fall för vissa typer av avfall genom en eller flera dekret från ministern för miljö och skydd av land och hav, i enlighet med artikel 17(3) i lag nr. 400 av den 23 augusti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 xml:space="preserve">BEAKTANDE </w:t>
      </w:r>
      <w:r>
        <w:t xml:space="preserve">Europaparlamentets och rådets direktiv 2008/98/EG av den 19 november 2008, särskilt artikel 11(1), där det bland annat föreskrivs att medlemsstaterna ska vidta åtgärder för att främja selektiv rivning för att möjliggöra säker avlägsnande och behandling av farliga ämnen och underlätta högkvalitativ återanvändning och materialåtervinning genom selektivt avlägsnande av material;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BEAKTANDE</w:t>
      </w:r>
      <w:r>
        <w:t xml:space="preserve"> 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 xml:space="preserve">BEAKTANDE </w:t>
      </w:r>
      <w:r>
        <w:t>Europaparlamentets och rådets förordning (EG) nr. 1221/2009 av den 25 november 2009 om frivilligt deltagande för organisationer i EU:s miljölednings- och miljörevisionsordning (EMAS) och om upphävande av förordning (EG) nr. 761/2001 och kommissionens beslut 2001/681/EG och 2006/193/EG;</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 xml:space="preserve">BEAKTANDE </w:t>
      </w:r>
      <w:r>
        <w:t>lagstiftningsdekret nr. 82 av den 7 mars 2005 med ”lagen om digital administration”;</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t>BEAKTANDE</w:t>
      </w:r>
      <w:r>
        <w:t xml:space="preserve"> presidentdekret nr. 445 av den 28 december 2000 med titeln ”Konsoliderad text om lagar och andra författningar avseende administrativ dokumentation”;</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lastRenderedPageBreak/>
        <w:t xml:space="preserve">BEAKTANDE </w:t>
      </w:r>
      <w:r>
        <w:t>miljöministerns dekret av den 5 februari 1998 om identifiering av icke-farligt avfall som omfattas av förenklade återvinningsförfaranden enligt artiklarna 31 och 33 i lagstiftningsdekret nr. 22 av den 5 februari 1997, offentliggjort i den officiella tidningen nr. 88 av den 16 april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 xml:space="preserve">BEAKTANDE </w:t>
      </w:r>
      <w:r>
        <w:t xml:space="preserve">att det finns en marknad för återvunnen ballast på grund av att den vanligen används för uppförande av anläggningsarbeten, ersätter den naturliga råvaran och har ett faktiskt ekonomiskt värde, att det finns särskilda ändamål för vilka ämnet kan användas, i enlighet med kriterierna i denna förordning, och att det överensstämmer med lagstiftningen och de befintliga </w:t>
      </w:r>
      <w:r>
        <w:rPr>
          <w:i/>
        </w:rPr>
        <w:t>standarderna</w:t>
      </w:r>
      <w:r>
        <w:t xml:space="preserve"> som gäller för produkterna;</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 xml:space="preserve">BEAKTANDE </w:t>
      </w:r>
      <w:r>
        <w:t>att undersökningen visade att den återvunna ballasten, som uppfyller kriterierna i denna förordning, inte har någon allmän negativ inverkan på människors hälsa eller på miljön;</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 xml:space="preserve">ERHÅLLIT </w:t>
      </w:r>
      <w:r>
        <w:t xml:space="preserve">statsrådets yttrande, uttryckt av den rådgivande sektionen för lagstiftningsakter vid sammanträdet den...................;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bCs/>
        </w:rPr>
        <w:t>BEAKTANDE</w:t>
      </w:r>
      <w:r>
        <w:t xml:space="preserve"> </w:t>
      </w:r>
      <w:del w:id="0" w:author="Sara" w:date="2022-03-18T10:41:00Z">
        <w:r>
          <w:delText xml:space="preserve"> </w:delText>
        </w:r>
      </w:del>
      <w:r>
        <w:t xml:space="preserve">meddelandet till ministerrådets ordförande, som genomfördes tillsammans med not......., i enlighet med lag nr. 400 av den 23 augusti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BEAKTANDE</w:t>
      </w:r>
      <w:r>
        <w:t xml:space="preserve"> det meddelande som avses i artikel 5 i direktiv (EU) 2015/1535 om ett informationsförfarande beträffande tekniska föreskrifter och föreskrifter för informationssamhällets tjänster med anmärkning..... </w:t>
      </w:r>
    </w:p>
    <w:p w14:paraId="62CB551A" w14:textId="746C183D"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Antas härmed  </w:t>
      </w:r>
    </w:p>
    <w:p w14:paraId="09CAE138" w14:textId="77777777" w:rsidR="000B2060" w:rsidRDefault="009E72B8">
      <w:pPr>
        <w:spacing w:after="17" w:line="259" w:lineRule="auto"/>
        <w:ind w:left="10" w:right="63"/>
        <w:jc w:val="center"/>
      </w:pPr>
      <w:r>
        <w:t xml:space="preserve">följande förordning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Artikel 1 </w:t>
      </w:r>
    </w:p>
    <w:p w14:paraId="685448BB" w14:textId="4EFAB624" w:rsidR="000B2060" w:rsidRPr="005428D2" w:rsidRDefault="009E72B8" w:rsidP="00F51F5E">
      <w:pPr>
        <w:pStyle w:val="Heading1"/>
        <w:spacing w:after="120"/>
        <w:ind w:left="11" w:right="62" w:hanging="11"/>
        <w:rPr>
          <w:b w:val="0"/>
          <w:i/>
        </w:rPr>
      </w:pPr>
      <w:r>
        <w:rPr>
          <w:b w:val="0"/>
          <w:i/>
        </w:rPr>
        <w:t xml:space="preserve">Syfte och mål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I denna förordning fastställs de särskilda kriterier enligt vilka inert avfall från bygg- och rivningsverksamhet och annat inert avfall av mineraliskt ursprung, enligt definitionen i artikel 2(1)(a) och (b) i denna förordning, som omfattas av återvinningsförfaranden, upphör att klassificeras som</w:t>
      </w:r>
      <w:r>
        <w:rPr>
          <w:b/>
        </w:rPr>
        <w:t xml:space="preserve"> </w:t>
      </w:r>
      <w:r>
        <w:t xml:space="preserve"> avfall i enlighet med artikel 184b i lagstiftningsdekret nr. 152 av den 3 april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Artikel 2 </w:t>
      </w:r>
    </w:p>
    <w:p w14:paraId="160D19CA" w14:textId="6C79CD75" w:rsidR="000B2060" w:rsidRPr="00607D0C" w:rsidRDefault="009E72B8" w:rsidP="00F51F5E">
      <w:pPr>
        <w:pStyle w:val="Heading1"/>
        <w:spacing w:after="120"/>
        <w:ind w:left="11" w:right="62" w:hanging="11"/>
        <w:rPr>
          <w:b w:val="0"/>
          <w:i/>
        </w:rPr>
      </w:pPr>
      <w:r>
        <w:rPr>
          <w:b w:val="0"/>
          <w:i/>
        </w:rPr>
        <w:t xml:space="preserve">Definitioner </w:t>
      </w:r>
    </w:p>
    <w:p w14:paraId="0E8DB7DF" w14:textId="6AD3A87B" w:rsidR="008647FF" w:rsidRPr="00607D0C" w:rsidRDefault="008647FF" w:rsidP="00CA20B5">
      <w:pPr>
        <w:pStyle w:val="ListParagraph"/>
        <w:numPr>
          <w:ilvl w:val="0"/>
          <w:numId w:val="39"/>
        </w:numPr>
        <w:spacing w:after="60" w:line="266" w:lineRule="auto"/>
        <w:ind w:right="51"/>
        <w:contextualSpacing w:val="0"/>
      </w:pPr>
      <w:r>
        <w:t>I denna förordning ska definitionerna i artikel 183 i lagstiftningsdekret nr 152 av den 3 april 2006 tillämpas, utöver följande:</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lastRenderedPageBreak/>
        <w:t xml:space="preserve">a) </w:t>
      </w:r>
      <w:r>
        <w:rPr>
          <w:color w:val="000000" w:themeColor="text1"/>
        </w:rPr>
        <w:t>’inert avfall från bygg- och rivningsverksamhet’: avfall från bygg- och rivningsverksamhet som anges i kapitel 17 i den europeiska avfallsförteckning som avses i beslut 2000/532/EG och som förtecknas i tabell 1 punkt 1 i bilaga 1 till den här förordningen;</w:t>
      </w:r>
    </w:p>
    <w:p w14:paraId="6CB39F8D" w14:textId="3ED766B8" w:rsidR="008647FF" w:rsidRPr="00CA20B5" w:rsidRDefault="008647FF" w:rsidP="005211CB">
      <w:pPr>
        <w:ind w:left="851" w:hanging="284"/>
        <w:rPr>
          <w:color w:val="000000" w:themeColor="text1"/>
        </w:rPr>
      </w:pPr>
      <w:r>
        <w:rPr>
          <w:color w:val="000000" w:themeColor="text1"/>
        </w:rPr>
        <w:t>b) annat inert avfall av mineraliskt ursprung: avfall som inte omfattas av kapitel 17 i den europeiska avfallsförteckning som avses i beslut 2000/532/EG och som förtecknas i tabell 1 punkt 2 i bilaga 1 till den här förordningen;</w:t>
      </w:r>
    </w:p>
    <w:p w14:paraId="41FCC9E7" w14:textId="77777777" w:rsidR="008647FF" w:rsidRPr="00CA20B5" w:rsidRDefault="008647FF" w:rsidP="005211CB">
      <w:pPr>
        <w:ind w:left="851" w:hanging="284"/>
        <w:rPr>
          <w:color w:val="000000" w:themeColor="text1"/>
        </w:rPr>
      </w:pPr>
      <w:r>
        <w:rPr>
          <w:color w:val="000000" w:themeColor="text1"/>
        </w:rPr>
        <w:t>c) ”inert avfall”: fast avfall från bygg- och rivningsverksamhet och annat inert avfall av mineraliskt ursprung som inte genomgår någon betydande fysisk, kemisk eller biologisk omvandling; inert avfall får inte lösas upp, brännas eller utsättas för andra fysikaliska eller kemiska reaktioner, får inte vara biologiskt nedbrytbart och får vid kontakt med andra material inte leda till skadliga effekter som kan orsaka miljöföroreningar eller skador på människors hälsa;</w:t>
      </w:r>
    </w:p>
    <w:p w14:paraId="19DA6921" w14:textId="77777777" w:rsidR="008647FF" w:rsidRPr="00CA20B5" w:rsidRDefault="008647FF" w:rsidP="005211CB">
      <w:pPr>
        <w:ind w:left="851" w:hanging="284"/>
        <w:rPr>
          <w:color w:val="auto"/>
        </w:rPr>
      </w:pPr>
      <w:r>
        <w:t>d) ”återvunnen ballast”; avfall som avses i punkterna (a) och (b) och som har upphört att vara avfall till följd av ett eller flera återvinningsförfaranden i enlighet med villkoren i artikel 184b(1) i lagstiftningsdekret nr. 152 av den 3 april 2006 och bestämmelserna i detta dekret;</w:t>
      </w:r>
    </w:p>
    <w:p w14:paraId="6AFFD208" w14:textId="77777777" w:rsidR="008647FF" w:rsidRPr="00CA20B5" w:rsidRDefault="008647FF" w:rsidP="005211CB">
      <w:pPr>
        <w:ind w:left="851" w:hanging="284"/>
      </w:pPr>
      <w:r>
        <w:t>e) återvunnet samlingsparti: högst 3000 kubikmeter återvunnen ballast;</w:t>
      </w:r>
    </w:p>
    <w:p w14:paraId="73295BD6" w14:textId="77777777" w:rsidR="008647FF" w:rsidRPr="00CA20B5" w:rsidRDefault="008647FF" w:rsidP="005211CB">
      <w:pPr>
        <w:ind w:left="851" w:hanging="284"/>
      </w:pPr>
      <w:r>
        <w:t>f) återvunnen producent av ballast: den som driver den anläggning som godkänts för produktion av återvunnet ballast (nedan endast kallad producent);</w:t>
      </w:r>
    </w:p>
    <w:p w14:paraId="14B52658" w14:textId="77777777" w:rsidR="008647FF" w:rsidRPr="00CA20B5" w:rsidRDefault="008647FF" w:rsidP="005211CB">
      <w:pPr>
        <w:ind w:left="851" w:hanging="284"/>
      </w:pPr>
      <w:r>
        <w:t>g) försäkran om överensstämmelse: försäkran i stället för den försäkran som utfärdats av producenten och som styrker egenskaperna hos det återvunna ballastmaterial som avses i artikel 5;</w:t>
      </w:r>
    </w:p>
    <w:p w14:paraId="5542E487" w14:textId="048CAC5A" w:rsidR="008647FF" w:rsidRPr="00CA20B5" w:rsidRDefault="008647FF" w:rsidP="005211CB">
      <w:pPr>
        <w:ind w:left="851" w:hanging="284"/>
      </w:pPr>
      <w:r>
        <w:t>h) Behörig myndighet: den myndighet som utfärdar tillståndet enligt avdelning IIIa i del II eller avdelning I kapitel IV i del IV i lagstiftningsdekret nr. 152 av den 3 april 2006, dvs. den myndighet som tar emot det meddelande som avses i artikel 216 i nämnda dekret.</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Artikel 3 </w:t>
      </w:r>
    </w:p>
    <w:p w14:paraId="147552D8" w14:textId="688C6A32" w:rsidR="000B2060" w:rsidRPr="00607D0C" w:rsidRDefault="009E72B8" w:rsidP="00F51F5E">
      <w:pPr>
        <w:pStyle w:val="Heading1"/>
        <w:spacing w:after="120"/>
        <w:ind w:left="11" w:right="62" w:hanging="11"/>
        <w:rPr>
          <w:b w:val="0"/>
          <w:i/>
        </w:rPr>
      </w:pPr>
      <w:r>
        <w:rPr>
          <w:b w:val="0"/>
          <w:i/>
        </w:rPr>
        <w:t xml:space="preserve">Kriterier för när avfall upphör att vara avfall  </w:t>
      </w:r>
    </w:p>
    <w:p w14:paraId="73F7D280" w14:textId="12E55F31" w:rsidR="000B2060" w:rsidRDefault="009E72B8" w:rsidP="00CA20B5">
      <w:pPr>
        <w:pStyle w:val="ListParagraph"/>
        <w:numPr>
          <w:ilvl w:val="0"/>
          <w:numId w:val="40"/>
        </w:numPr>
        <w:spacing w:after="12" w:line="267" w:lineRule="auto"/>
        <w:ind w:right="51"/>
      </w:pPr>
      <w:r>
        <w:t xml:space="preserve">Vid tillämpning av artikel 1 och i enlighet med artikel 184b i lagstiftningsdekret nr. 152 av den 3 april 2006 ska inert avfall från bygg- och rivningsverksamhet och annat inert avfall av mineraliskt ursprung, enligt definitionen i artikel 2(a) och (b), upphöra att klassificeras som avfall och klassificeras som återvunnet ballast om </w:t>
      </w:r>
      <w:r>
        <w:rPr>
          <w:color w:val="auto"/>
        </w:rPr>
        <w:t xml:space="preserve">samma uppfyller kriterierna i </w:t>
      </w:r>
      <w:r>
        <w:t xml:space="preserve">bilaga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Artikel 4 </w:t>
      </w:r>
    </w:p>
    <w:p w14:paraId="6DB7C9A8" w14:textId="1626EFD9" w:rsidR="000B2060" w:rsidRPr="008610D3" w:rsidRDefault="009E72B8" w:rsidP="00F51F5E">
      <w:pPr>
        <w:pStyle w:val="Heading1"/>
        <w:spacing w:after="120"/>
        <w:ind w:left="11" w:right="62" w:hanging="11"/>
        <w:rPr>
          <w:b w:val="0"/>
          <w:i/>
        </w:rPr>
      </w:pPr>
      <w:r>
        <w:rPr>
          <w:b w:val="0"/>
          <w:i/>
        </w:rPr>
        <w:t xml:space="preserve">Särskilda användningsområden </w:t>
      </w:r>
    </w:p>
    <w:p w14:paraId="0D851D94" w14:textId="66DC1D1D" w:rsidR="000B2060" w:rsidRDefault="009E72B8" w:rsidP="00CA20B5">
      <w:pPr>
        <w:pStyle w:val="ListParagraph"/>
        <w:numPr>
          <w:ilvl w:val="0"/>
          <w:numId w:val="41"/>
        </w:numPr>
        <w:spacing w:after="12" w:line="267" w:lineRule="auto"/>
        <w:ind w:right="51"/>
      </w:pPr>
      <w:r>
        <w:t xml:space="preserve">Det återvunna aggregatet får endast användas för de särskilda ändamål som anges i bilaga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Artikel 5 </w:t>
      </w:r>
    </w:p>
    <w:p w14:paraId="2A0C2A18" w14:textId="26FCCECD" w:rsidR="000B2060" w:rsidRPr="008610D3" w:rsidRDefault="009E72B8" w:rsidP="00F51F5E">
      <w:pPr>
        <w:pStyle w:val="Heading1"/>
        <w:spacing w:after="120"/>
        <w:ind w:left="11" w:right="62" w:hanging="11"/>
        <w:rPr>
          <w:i/>
        </w:rPr>
      </w:pPr>
      <w:r>
        <w:rPr>
          <w:b w:val="0"/>
          <w:i/>
        </w:rPr>
        <w:t xml:space="preserve">Försäkran om överensstämmelse och arrangemang för att kvarhålla provexemplar </w:t>
      </w:r>
    </w:p>
    <w:p w14:paraId="2FB7AF9D" w14:textId="6C743069" w:rsidR="000B2060" w:rsidRDefault="009E72B8" w:rsidP="00CA20B5">
      <w:pPr>
        <w:pStyle w:val="ListParagraph"/>
        <w:numPr>
          <w:ilvl w:val="0"/>
          <w:numId w:val="42"/>
        </w:numPr>
        <w:spacing w:after="12" w:line="267" w:lineRule="auto"/>
        <w:ind w:right="51"/>
      </w:pPr>
      <w:r>
        <w:t xml:space="preserve">Överensstämmelse med de kriterier som avses i artikel 3 intygas av producenten av återvunnet ballast genom en förklaring i stället för det intyg som utfärdats i enlighet med artikel 47 i presidentdekret nr. 445 av den 28 december 2000, som utarbetats för varje producerat återvunnet ballastparti. Deklarationen ska upprättas med hjälp av formuläret i bilaga 3 och skickas till den </w:t>
      </w:r>
      <w:r>
        <w:lastRenderedPageBreak/>
        <w:t xml:space="preserve">behöriga myndigheten och till det lokalt behöriga miljöskyddsorganet på något av de sätt som anges i artikel 65 i lagstiftningsdekret nr. 82 av den 7 mars 2005. </w:t>
      </w:r>
    </w:p>
    <w:p w14:paraId="34D8EC28" w14:textId="599778F9" w:rsidR="000B2060" w:rsidRDefault="009E72B8" w:rsidP="00CA20B5">
      <w:pPr>
        <w:pStyle w:val="ListParagraph"/>
        <w:numPr>
          <w:ilvl w:val="0"/>
          <w:numId w:val="40"/>
        </w:numPr>
        <w:ind w:right="51"/>
      </w:pPr>
      <w:r>
        <w:t xml:space="preserve">Den producent av ballast som återkrävs ska bevara en kopia av den deklaration som avses i paragraf 1 på produktionsanläggningen eller dess säte, inbegripet i elektronisk form, och göra den tillgänglig för de kontrollmyndigheter som begär den.  </w:t>
      </w:r>
    </w:p>
    <w:p w14:paraId="00E8975F" w14:textId="26A2EED6" w:rsidR="000B2060" w:rsidRDefault="005211CB" w:rsidP="00CA20B5">
      <w:pPr>
        <w:pStyle w:val="ListParagraph"/>
        <w:numPr>
          <w:ilvl w:val="0"/>
          <w:numId w:val="40"/>
        </w:numPr>
        <w:ind w:right="51"/>
      </w:pPr>
      <w:r>
        <w:t xml:space="preserve">För att uppfylla kriterierna i artikel 3 ska producenten av återvunnet ballast i fem år, vid produktionsanläggningen eller på sitt säte, behålla ett urval av återvunnet ballast som tagits i slutet av produktionsprocessen för varje återvunnet aggregatparti i enlighet med UNI 10802. Metoden för lagring av provet ska vara sådan att det säkerställs att de kemiska och fysikaliska egenskaperna hos det återvunna aggregatet inte ändras och är lämpliga för att upprepa analyserna.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Artikel 6 </w:t>
      </w:r>
    </w:p>
    <w:p w14:paraId="0ADCBA18" w14:textId="61BFB2AB" w:rsidR="000B2060" w:rsidRPr="008610D3" w:rsidRDefault="009E72B8" w:rsidP="007B53AC">
      <w:pPr>
        <w:pStyle w:val="Heading1"/>
        <w:spacing w:after="120"/>
        <w:ind w:left="11" w:right="62" w:hanging="11"/>
        <w:rPr>
          <w:b w:val="0"/>
          <w:i/>
        </w:rPr>
      </w:pPr>
      <w:r>
        <w:rPr>
          <w:b w:val="0"/>
          <w:i/>
        </w:rPr>
        <w:t xml:space="preserve">Hanteringssystem  </w:t>
      </w:r>
    </w:p>
    <w:p w14:paraId="0DD1A645" w14:textId="3688D537" w:rsidR="000B2060" w:rsidRPr="00CA20B5" w:rsidRDefault="005211CB" w:rsidP="00CA20B5">
      <w:pPr>
        <w:pStyle w:val="ListParagraph"/>
        <w:numPr>
          <w:ilvl w:val="0"/>
          <w:numId w:val="43"/>
        </w:numPr>
        <w:ind w:right="51"/>
      </w:pPr>
      <w:r>
        <w:t>Producenten av återvunnet ballast ska tillämpa ett kvalitetsledningssystem i enlighet med standarden UNI EN ISO 9001 som certifierats av en organisation som ackrediterats i enlighet med gällande lagstiftning och som visar att kriterierna i denna förordning är uppfyllda. Kvalitetshandboken ska innehålla operativa förfaranden för kontroll av att kriterierna i bilaga 1 till provtagnings- och egenkontrollplanen uppfylls.</w:t>
      </w:r>
    </w:p>
    <w:p w14:paraId="71F6D2EA" w14:textId="171C3204" w:rsidR="005211CB" w:rsidRPr="001B60FC" w:rsidRDefault="005211CB" w:rsidP="00CA20B5">
      <w:pPr>
        <w:pStyle w:val="ListParagraph"/>
        <w:numPr>
          <w:ilvl w:val="0"/>
          <w:numId w:val="43"/>
        </w:numPr>
        <w:ind w:right="51"/>
      </w:pPr>
      <w:r>
        <w:t>De bestämmelser som avses i artikel 5(3) ska inte tillämpas på registrerade företag i enlighet med Europaparlamentets och rådets förordning (EG) nr. 1221/2009 av den 25 november 2009 eller på företag som innehar miljöcertifieringen UNI EN ISO 14001, som utfärdats av ett ackrediterat organ i enlighet med tillämplig lagstiftning.</w:t>
      </w:r>
    </w:p>
    <w:p w14:paraId="69635672" w14:textId="77777777" w:rsidR="005211CB" w:rsidRPr="00B713BF" w:rsidRDefault="005211CB" w:rsidP="007B53AC">
      <w:pPr>
        <w:pStyle w:val="Heading1"/>
        <w:spacing w:after="120"/>
        <w:ind w:left="11" w:right="62" w:hanging="11"/>
        <w:rPr>
          <w:sz w:val="16"/>
          <w:szCs w:val="14"/>
        </w:rPr>
      </w:pPr>
    </w:p>
    <w:p w14:paraId="7461F04E" w14:textId="77777777" w:rsidR="008610D3" w:rsidRPr="001571B3" w:rsidRDefault="009E72B8" w:rsidP="007B53AC">
      <w:pPr>
        <w:pStyle w:val="Heading1"/>
        <w:spacing w:after="120"/>
        <w:ind w:left="11" w:right="62" w:hanging="11"/>
        <w:rPr>
          <w:b w:val="0"/>
        </w:rPr>
      </w:pPr>
      <w:r>
        <w:rPr>
          <w:b w:val="0"/>
        </w:rPr>
        <w:t xml:space="preserve">Artikel 7 </w:t>
      </w:r>
    </w:p>
    <w:p w14:paraId="3EE44B21" w14:textId="4328195D" w:rsidR="000B2060" w:rsidRPr="001571B3" w:rsidRDefault="009E72B8" w:rsidP="007B53AC">
      <w:pPr>
        <w:pStyle w:val="Heading1"/>
        <w:spacing w:after="120"/>
        <w:ind w:left="11" w:right="62" w:hanging="11"/>
        <w:rPr>
          <w:b w:val="0"/>
          <w:i/>
        </w:rPr>
      </w:pPr>
      <w:r>
        <w:rPr>
          <w:b w:val="0"/>
          <w:i/>
        </w:rPr>
        <w:t xml:space="preserve">Övergångsbestämmelser och slutbestämmelser </w:t>
      </w:r>
    </w:p>
    <w:p w14:paraId="77F5A694" w14:textId="21F82AE1" w:rsidR="000B2060" w:rsidRDefault="009E72B8" w:rsidP="00CA20B5">
      <w:pPr>
        <w:pStyle w:val="ListParagraph"/>
        <w:numPr>
          <w:ilvl w:val="0"/>
          <w:numId w:val="44"/>
        </w:numPr>
        <w:ind w:right="51"/>
      </w:pPr>
      <w:r>
        <w:t xml:space="preserve"> För att uppfylla de kriterier som fastställs i denna förordning ska producenten inom 180 dagar efter det att denna förordning har trätt i kraft till den behöriga myndigheten lämna in en uppdatering av det meddelande som lämnats i enlighet med artikel 216 i lagstiftningsdekret nr. 152 av den 3 april 2006 om det högsta belopp som kan återkrävas, eller en ansökan om uppdatering av det tillstånd som beviljats enligt kapitel IV avdelning I, del IV eller del II avdelning IIIa i lagstiftningsdekret nr. 152 av den 3 april 2006. För förenklade förfaranden ska de kvantitativa begränsningar som fastställs i miljöministerns dekret av den 5 februari 1998 i bilaga 4, de tekniska standarder som anges i bilaga 5 och de utsläppsgränsvärden som anges i bilaga 1, underbilaga 2, förbli fastställda. </w:t>
      </w:r>
    </w:p>
    <w:p w14:paraId="26047A06" w14:textId="77777777" w:rsidR="000B2060" w:rsidRDefault="009E72B8" w:rsidP="00CA20B5">
      <w:pPr>
        <w:pStyle w:val="ListParagraph"/>
        <w:numPr>
          <w:ilvl w:val="0"/>
          <w:numId w:val="44"/>
        </w:numPr>
        <w:ind w:right="51"/>
      </w:pPr>
      <w:r>
        <w:t xml:space="preserve">I avvaktan på den justering som avses i paragraf 1 får material som härrör från redan godkända återvinningsförfaranden användas för de särskilda ändamål som avses i artikel 4 om de har egenskaper som uppfyller kriterierna i artikel 3, styrkta genom en försäkran om överensstämmelse i enlighet med artikel 5. </w:t>
      </w:r>
    </w:p>
    <w:p w14:paraId="14C9EE35" w14:textId="3E32E2C5" w:rsidR="000B2060" w:rsidRDefault="009E72B8" w:rsidP="00CA20B5">
      <w:pPr>
        <w:pStyle w:val="ListParagraph"/>
        <w:numPr>
          <w:ilvl w:val="0"/>
          <w:numId w:val="44"/>
        </w:numPr>
        <w:ind w:right="51"/>
      </w:pPr>
      <w:r>
        <w:t xml:space="preserve">Bilagorna utgör en integrerad del av denna förordning. </w:t>
      </w:r>
    </w:p>
    <w:p w14:paraId="21C4194F" w14:textId="77777777" w:rsidR="000B2060" w:rsidRPr="00B713BF" w:rsidRDefault="009E72B8">
      <w:pPr>
        <w:spacing w:after="16" w:line="259" w:lineRule="auto"/>
        <w:ind w:left="360" w:firstLine="0"/>
        <w:jc w:val="left"/>
        <w:rPr>
          <w:sz w:val="16"/>
          <w:szCs w:val="14"/>
        </w:rPr>
      </w:pPr>
      <w:r>
        <w:t xml:space="preserve"> </w:t>
      </w:r>
    </w:p>
    <w:p w14:paraId="7B0BAC0F" w14:textId="77777777" w:rsidR="000B2060" w:rsidRDefault="009E72B8">
      <w:pPr>
        <w:ind w:left="-5" w:right="51"/>
      </w:pPr>
      <w:r>
        <w:t xml:space="preserve">Denna förordning, som är försett med statens sigill, ska ingå i Republiken Italiens officiella samling av rättsakter. Alla intressenter är skyldiga att iaktta och se till att denna förordning efterlevs. </w:t>
      </w:r>
    </w:p>
    <w:p w14:paraId="415AE58D" w14:textId="00646F3B" w:rsidR="000B2060" w:rsidRPr="00B713BF" w:rsidRDefault="009E72B8" w:rsidP="00A451F2">
      <w:pPr>
        <w:spacing w:after="16" w:line="259" w:lineRule="auto"/>
        <w:ind w:left="360" w:firstLine="0"/>
        <w:jc w:val="left"/>
        <w:rPr>
          <w:sz w:val="18"/>
          <w:szCs w:val="16"/>
        </w:rPr>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C0EC3D" w14:textId="5B6057AF" w:rsidR="007B53AC" w:rsidRPr="000E6789" w:rsidRDefault="00B66567" w:rsidP="00B713BF">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r w:rsidR="007B53AC">
        <w:br w:type="page"/>
      </w:r>
    </w:p>
    <w:p w14:paraId="397E37C8" w14:textId="77777777" w:rsidR="000B2060" w:rsidRPr="000E6789" w:rsidRDefault="009E72B8">
      <w:pPr>
        <w:pStyle w:val="Heading1"/>
      </w:pPr>
      <w:r>
        <w:lastRenderedPageBreak/>
        <w:t xml:space="preserve">Bilaga 1 (artikel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stödberättigande avfall. </w:t>
      </w:r>
    </w:p>
    <w:p w14:paraId="14E32E02" w14:textId="44D47E89" w:rsidR="001A66C5" w:rsidRPr="00E126AE" w:rsidRDefault="001A66C5" w:rsidP="001A66C5">
      <w:pPr>
        <w:spacing w:after="0" w:line="259" w:lineRule="auto"/>
        <w:ind w:left="0" w:firstLine="0"/>
        <w:rPr>
          <w:color w:val="auto"/>
          <w:sz w:val="22"/>
        </w:rPr>
      </w:pPr>
      <w:r>
        <w:rPr>
          <w:color w:val="auto"/>
        </w:rPr>
        <w:t>Endast icke-farligt bygg- och rivningsavfall som anges i tabell 1, punkt 1 och icke-farligt inert avfall av mineraliskt ursprung som förtecknas i tabell 1, punkt 2 får användas för produktion av återvunnet ballast.</w:t>
      </w:r>
    </w:p>
    <w:p w14:paraId="520B0D8E" w14:textId="0360FF1C" w:rsidR="001A66C5" w:rsidRPr="00E126AE" w:rsidRDefault="00D55B0D" w:rsidP="00435FEC">
      <w:pPr>
        <w:spacing w:after="0" w:line="259" w:lineRule="auto"/>
        <w:ind w:left="0" w:firstLine="0"/>
        <w:rPr>
          <w:color w:val="auto"/>
        </w:rPr>
      </w:pPr>
      <w:r>
        <w:rPr>
          <w:color w:val="auto"/>
        </w:rPr>
        <w:t>Avfall som kan komma i fråga för produktion av återvunnen ballast härrör uteslutande från produkter som tidigare har dekontaminerats/rehabiliterats i syfte att avlägsna asbesthaltigt material, PCB-innehållande/förorenad utrustning, bituminösa höljen, potentiellt farliga beläggningar och isoleringsmaterial och andra material som är förorenade eller innehåller farliga ämnen, i den mening som avses i beslut 2000/532/EG och direktiv 2008/98/EG. Det tillåtna avfallet kommer från selektivt rivna produkter.</w:t>
      </w:r>
    </w:p>
    <w:p w14:paraId="3AB8468F" w14:textId="5C103CE9" w:rsidR="000B2060" w:rsidRPr="00E126AE" w:rsidRDefault="001A66C5" w:rsidP="001A66C5">
      <w:pPr>
        <w:spacing w:after="0" w:line="259" w:lineRule="auto"/>
        <w:ind w:left="0" w:firstLine="0"/>
        <w:rPr>
          <w:color w:val="auto"/>
        </w:rPr>
      </w:pPr>
      <w:r>
        <w:rPr>
          <w:color w:val="auto"/>
        </w:rPr>
        <w:t xml:space="preserve">Avfall från övergivna eller nedgrävda bygg- och rivningsverksamheter ska inte berättiga till produktion av återvunnet ballast.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 avfall från bygg- och rivningsverksamhet </w:t>
            </w:r>
            <w:r>
              <w:rPr>
                <w:color w:val="auto"/>
              </w:rPr>
              <w:t xml:space="preserve">(kapitel 17 i den europeiska avfallsförteckningen)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Tegel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Klinkers och keramik </w:t>
            </w:r>
          </w:p>
          <w:p w14:paraId="26105786" w14:textId="0427E9EF" w:rsidR="00563958" w:rsidRDefault="00563958" w:rsidP="001F73B8">
            <w:pPr>
              <w:spacing w:after="0" w:line="259" w:lineRule="auto"/>
              <w:ind w:left="708" w:right="60" w:hanging="708"/>
              <w:rPr>
                <w:color w:val="auto"/>
              </w:rPr>
            </w:pPr>
            <w:r>
              <w:rPr>
                <w:color w:val="auto"/>
              </w:rPr>
              <w:t xml:space="preserve">170107 Blandningar eller slagg av cement, tegel, plattor och keramiska produkter, andra än sådana som är nämnda i nr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Andra bituminösa blandningar än sådana som är nämnda i nr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Jord och klippor från schaktning, andra än de som är nämnda i nr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Krossad sten för järnvägars ballast, annan än den som anges i nr 170507 </w:t>
            </w:r>
          </w:p>
          <w:p w14:paraId="1FC36289" w14:textId="77777777" w:rsidR="00563958" w:rsidRPr="001A66C5" w:rsidRDefault="00563958" w:rsidP="001F73B8">
            <w:pPr>
              <w:spacing w:after="0" w:line="259" w:lineRule="auto"/>
              <w:ind w:left="699" w:right="60" w:hanging="708"/>
              <w:rPr>
                <w:color w:val="auto"/>
              </w:rPr>
            </w:pPr>
            <w:r>
              <w:rPr>
                <w:color w:val="auto"/>
              </w:rPr>
              <w:t>170904 Blandat bygg- och rivningsavfall, annat än sådant som anges i nr 170901, 170902 och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Övrigt inert avfall av mineraliskt ursprung (</w:t>
            </w:r>
            <w:r>
              <w:rPr>
                <w:color w:val="auto"/>
              </w:rPr>
              <w:t>som inte hör till kapitel 17 i den europeiska avfallsförteckningen)</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Annat avfall av grus och krossad sten än det som anges i nr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Avfall av sand och lera </w:t>
            </w:r>
          </w:p>
          <w:p w14:paraId="7A226E88" w14:textId="77777777" w:rsidR="000B2060" w:rsidRPr="001A66C5" w:rsidRDefault="009E72B8">
            <w:pPr>
              <w:spacing w:after="16" w:line="259" w:lineRule="auto"/>
              <w:ind w:left="0" w:firstLine="0"/>
              <w:jc w:val="left"/>
              <w:rPr>
                <w:color w:val="auto"/>
              </w:rPr>
            </w:pPr>
            <w:r>
              <w:rPr>
                <w:color w:val="auto"/>
              </w:rPr>
              <w:t xml:space="preserve">010410 Stoft och liknande återstoder, andra än de som anges i nr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Annat avfall från styckning och sågning av sten än det som anges i nr 010407 </w:t>
            </w:r>
          </w:p>
          <w:p w14:paraId="4AE084E7" w14:textId="18C3375C" w:rsidR="000B2060" w:rsidRPr="001A66C5" w:rsidRDefault="009E72B8">
            <w:pPr>
              <w:spacing w:after="16" w:line="259" w:lineRule="auto"/>
              <w:ind w:left="0" w:firstLine="0"/>
              <w:jc w:val="left"/>
              <w:rPr>
                <w:color w:val="auto"/>
              </w:rPr>
            </w:pPr>
            <w:r>
              <w:rPr>
                <w:color w:val="auto"/>
              </w:rPr>
              <w:t xml:space="preserve">101201 Rester av beredningsblandningar som inte har värmebehandlats </w:t>
            </w:r>
          </w:p>
          <w:p w14:paraId="7FE59863" w14:textId="77777777" w:rsidR="000B2060" w:rsidRDefault="009E72B8">
            <w:pPr>
              <w:spacing w:after="0" w:line="259" w:lineRule="auto"/>
              <w:ind w:left="708" w:right="60" w:hanging="708"/>
              <w:rPr>
                <w:color w:val="auto"/>
              </w:rPr>
            </w:pPr>
            <w:r>
              <w:rPr>
                <w:color w:val="auto"/>
              </w:rPr>
              <w:t xml:space="preserve">101206 Gjutformar som uteslutande består av flis och avfall från obrända glaserade och brända keramiska produkter eller av bakade terrakottaflis och expanderad lera, eventuellt täckt med obränd glasyr i koncentration &lt;10 viktprocent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Avfall, tegel, plattor och byggmaterial av keramiskt material (värmebehandlade)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Annat avfall från framställning av cementbaserade kompositmaterial än sådant som är nämnda i nr. 101309 och 101310 </w:t>
            </w:r>
          </w:p>
          <w:p w14:paraId="4442198A" w14:textId="43BD1BC2" w:rsidR="00D55B0D" w:rsidRDefault="00563958" w:rsidP="00563958">
            <w:pPr>
              <w:spacing w:after="0" w:line="259" w:lineRule="auto"/>
              <w:ind w:left="708" w:right="60" w:hanging="708"/>
              <w:rPr>
                <w:color w:val="auto"/>
              </w:rPr>
            </w:pPr>
            <w:r>
              <w:rPr>
                <w:color w:val="auto"/>
              </w:rPr>
              <w:t xml:space="preserve">120117 Återstoder från blästringsmaterial, andra än de som är nämnda i nr. 120116, bestående enbart av slipavfall </w:t>
            </w:r>
          </w:p>
          <w:p w14:paraId="225763E4" w14:textId="46F1C5E7" w:rsidR="00563958" w:rsidRPr="001A66C5" w:rsidRDefault="00563958" w:rsidP="00563958">
            <w:pPr>
              <w:spacing w:after="0" w:line="259" w:lineRule="auto"/>
              <w:ind w:left="708" w:right="60" w:hanging="708"/>
              <w:rPr>
                <w:color w:val="auto"/>
              </w:rPr>
            </w:pPr>
            <w:r>
              <w:rPr>
                <w:color w:val="auto"/>
              </w:rPr>
              <w:t>191209 Mineraler (t.ex. sand, sten)</w:t>
            </w:r>
          </w:p>
        </w:tc>
      </w:tr>
    </w:tbl>
    <w:p w14:paraId="2957BE6E" w14:textId="68A671EE" w:rsidR="000B2060" w:rsidRDefault="001A66C5" w:rsidP="001A66C5">
      <w:pPr>
        <w:spacing w:after="0" w:line="259" w:lineRule="auto"/>
        <w:ind w:left="0" w:firstLine="0"/>
        <w:jc w:val="center"/>
      </w:pPr>
      <w:r>
        <w:rPr>
          <w:sz w:val="18"/>
        </w:rPr>
        <w:t>Tabell 1 – Avfall som är tillåtet för produktion av återvunnet ballast</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lastRenderedPageBreak/>
        <w:t xml:space="preserve">b) Kontroller av inkommande avfall.  </w:t>
      </w:r>
    </w:p>
    <w:p w14:paraId="2EC2AED3" w14:textId="77777777" w:rsidR="00E126AE" w:rsidRPr="00E126AE" w:rsidRDefault="00E126AE" w:rsidP="00E126AE">
      <w:pPr>
        <w:spacing w:after="0" w:line="259" w:lineRule="auto"/>
        <w:ind w:left="0" w:firstLine="0"/>
        <w:rPr>
          <w:color w:val="auto"/>
          <w:sz w:val="22"/>
        </w:rPr>
      </w:pPr>
      <w:r>
        <w:rPr>
          <w:color w:val="auto"/>
        </w:rPr>
        <w:t>Avfall som är tillåtet för produktion av återvunnet ballast ska genomgå en granskning av den dokumentation som åtföljer det inkommande avfallet, en okulärbesiktning och vid behov ytterligare kontroller.</w:t>
      </w:r>
    </w:p>
    <w:p w14:paraId="7DB9A040" w14:textId="281FD861" w:rsidR="00E126AE" w:rsidRPr="00E126AE" w:rsidRDefault="00E126AE" w:rsidP="00E126AE">
      <w:pPr>
        <w:spacing w:after="0" w:line="259" w:lineRule="auto"/>
        <w:ind w:left="0" w:firstLine="0"/>
        <w:rPr>
          <w:color w:val="auto"/>
        </w:rPr>
      </w:pPr>
      <w:r>
        <w:rPr>
          <w:color w:val="auto"/>
        </w:rPr>
        <w:t>För detta ändamål ska producenten av den återvunna ballasten ha ett system för kontroll av mottagandet av avfall för att kontrollera att avfallet motsvarar de egenskaper som fastställs i denna förordning.</w:t>
      </w:r>
    </w:p>
    <w:p w14:paraId="5545C204" w14:textId="44B7EC22" w:rsidR="00E126AE" w:rsidRPr="00E126AE" w:rsidRDefault="00E126AE" w:rsidP="00E126AE">
      <w:pPr>
        <w:spacing w:after="0" w:line="259" w:lineRule="auto"/>
        <w:ind w:left="0" w:firstLine="0"/>
        <w:rPr>
          <w:color w:val="auto"/>
        </w:rPr>
      </w:pPr>
      <w:r>
        <w:rPr>
          <w:color w:val="auto"/>
        </w:rPr>
        <w:t xml:space="preserve">För företag som är registrerade i enlighet med Europaparlamentets och rådets förordning (EG) nr. 1221/2009 av den 25 november 2009 och för företag som innehar den miljöcertifiering UNI EN ISO 14001 som utfärdats av en organisation som ackrediterats enligt gällande lagstiftning, ska det systemet integreras i miljöledningssystemet. </w:t>
      </w:r>
    </w:p>
    <w:p w14:paraId="7030FC93" w14:textId="77777777" w:rsidR="00E126AE" w:rsidRPr="00E126AE" w:rsidRDefault="00E126AE" w:rsidP="00E126AE">
      <w:pPr>
        <w:spacing w:after="0" w:line="259" w:lineRule="auto"/>
        <w:ind w:left="0" w:firstLine="0"/>
        <w:rPr>
          <w:color w:val="auto"/>
        </w:rPr>
      </w:pPr>
      <w:r>
        <w:rPr>
          <w:color w:val="auto"/>
        </w:rPr>
        <w:t>Systemet ska åtminstone säkerställa att följande skyldigheter fullgörs och ska kräva att det inrättas ett förfarande för hantering, spårbarhet och rapportering av upptäckta överträdelser:</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granskning av den dokumentation som åtföljer den inkommande avfallslasten av personal med lämplig utbildningsnivå;</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okulär besiktning av inkommande avfallslast;</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mottagande av sådant avfall endast om granskningen av den åtföljande dokumentationen och okulärbesiktningen är framgångsrik under överinseende av personal med årlig utbildning och repetitionskurser för att sortera avfallet och avlägsna och hålla allt främmande material separat;</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vägning och registrering av inkommande avfallslastdata;</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separat lagring av avfall som inte uppfyller kriterierna i denna förordning på ett särskilt område;</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placera avfall som uppfyller kraven i tabell 1 i denna bilaga i det område som uteslutande är avsett för det och som är strukturerat på ett sådant sätt att det inte blandas, inbegripet oavsiktlig blandning, med andra typer av avfall som inte är tillåtna;</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hantering av avfall som skickas till produktion av återvunnet ballast av personal med årlig utbildning och repetitionskurser för att förhindra att avfallet kontamineras med annat avfall eller främmande material;</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utföra ytterligare kontroller, inklusive analytiska kontroller, på stickprovsbasis eller när analysen av dokumentationen och/eller okulärbesiktningen visar att detta är nödvändigt. </w:t>
      </w:r>
    </w:p>
    <w:p w14:paraId="0164859B" w14:textId="77777777" w:rsidR="000B2060" w:rsidRDefault="009E72B8">
      <w:pPr>
        <w:spacing w:after="18" w:line="259" w:lineRule="auto"/>
        <w:ind w:left="-5"/>
        <w:jc w:val="left"/>
      </w:pPr>
      <w:r>
        <w:rPr>
          <w:b/>
        </w:rPr>
        <w:t xml:space="preserve">c) Minimitillverkningsprocess och lagring hos producenten </w:t>
      </w:r>
    </w:p>
    <w:p w14:paraId="0866423C" w14:textId="77777777" w:rsidR="000B2060" w:rsidRDefault="009E72B8">
      <w:pPr>
        <w:spacing w:after="35" w:line="267" w:lineRule="auto"/>
        <w:ind w:left="-5" w:right="49"/>
      </w:pPr>
      <w:r>
        <w:t xml:space="preserve">Processen för behandling och återvinning av ”inert avfall från bygg- och rivningsverksamhet” och ”annat inert avfall av mineraliskt ursprung”, enligt definitionen i artikel 2, punkt (a) och (b), för produktion av återvunnet ballast, ska ske genom mekaniska och tekniskt sammankopplade steg, såsom, endast som exempel: </w:t>
      </w:r>
    </w:p>
    <w:p w14:paraId="5607B0BE" w14:textId="77777777" w:rsidR="000B2060" w:rsidRDefault="009E72B8">
      <w:pPr>
        <w:numPr>
          <w:ilvl w:val="0"/>
          <w:numId w:val="6"/>
        </w:numPr>
        <w:spacing w:after="44"/>
        <w:ind w:right="51" w:hanging="708"/>
      </w:pPr>
      <w:r>
        <w:t xml:space="preserve">malning,  </w:t>
      </w:r>
    </w:p>
    <w:p w14:paraId="0014502B" w14:textId="77777777" w:rsidR="000B2060" w:rsidRDefault="009E72B8">
      <w:pPr>
        <w:numPr>
          <w:ilvl w:val="0"/>
          <w:numId w:val="6"/>
        </w:numPr>
        <w:spacing w:after="46"/>
        <w:ind w:right="51" w:hanging="708"/>
      </w:pPr>
      <w:r>
        <w:t xml:space="preserve">siktning,  </w:t>
      </w:r>
    </w:p>
    <w:p w14:paraId="2654230A" w14:textId="77777777" w:rsidR="000B2060" w:rsidRDefault="009E72B8">
      <w:pPr>
        <w:numPr>
          <w:ilvl w:val="0"/>
          <w:numId w:val="6"/>
        </w:numPr>
        <w:spacing w:after="44"/>
        <w:ind w:right="51" w:hanging="708"/>
      </w:pPr>
      <w:r>
        <w:t xml:space="preserve">granulometriskt urval, </w:t>
      </w:r>
    </w:p>
    <w:p w14:paraId="04D110ED" w14:textId="77777777" w:rsidR="000B2060" w:rsidRDefault="009E72B8">
      <w:pPr>
        <w:numPr>
          <w:ilvl w:val="0"/>
          <w:numId w:val="6"/>
        </w:numPr>
        <w:ind w:right="51" w:hanging="708"/>
      </w:pPr>
      <w:r>
        <w:t xml:space="preserve">separation av metallfraktionen och oönskade fraktioner.  </w:t>
      </w:r>
    </w:p>
    <w:p w14:paraId="6383107D" w14:textId="77777777" w:rsidR="000B2060" w:rsidRDefault="009E72B8">
      <w:pPr>
        <w:ind w:left="-5" w:right="51"/>
      </w:pPr>
      <w:r>
        <w:t xml:space="preserve">Återvinningsprocessen sker, beroende på vilken typ av material det rör sig om, genom att alla eller endast vissa av de angivna stegen slutförs eller andra mekaniska processer som gör det möjligt att uppfylla kriterierna i denna förordning. </w:t>
      </w:r>
    </w:p>
    <w:p w14:paraId="0F8FFEA4" w14:textId="6463D22A" w:rsidR="00FC1B37" w:rsidRDefault="00FC1B37" w:rsidP="00FC1B37">
      <w:pPr>
        <w:spacing w:after="19" w:line="259" w:lineRule="auto"/>
        <w:ind w:left="0" w:firstLine="0"/>
      </w:pPr>
      <w:r>
        <w:t>Under överensstämmelsekontrollen av återvunnet ballast ska lagring och hantering hos producenten organiseras på ett sådant sätt att de enskilda produktionspartierna inte blandas.</w:t>
      </w:r>
    </w:p>
    <w:p w14:paraId="57AFE5D5" w14:textId="2228A33C" w:rsidR="000B2060" w:rsidRDefault="00FC1B37" w:rsidP="00FC1B37">
      <w:pPr>
        <w:spacing w:after="19" w:line="259" w:lineRule="auto"/>
        <w:ind w:left="0" w:firstLine="0"/>
      </w:pPr>
      <w:r>
        <w:lastRenderedPageBreak/>
        <w:t xml:space="preserve">I avvaktan på transport till den plats där den kommer att användas, lagras och hanteras den återvunna ballasten i den anläggning där den producerades och i de lagringsutrymmen som används för detta ändamål. Detta påverkar inte tillämpningen av alla gällande bestämmelser om säkerhet och förebyggande på arbetsplatsen och de särskilda tillståndsbestämmelserna.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Kvalitetskrav för det återvunna aggregatet </w:t>
      </w:r>
    </w:p>
    <w:p w14:paraId="5AC1392F" w14:textId="77777777" w:rsidR="000B2060" w:rsidRDefault="009E72B8">
      <w:pPr>
        <w:tabs>
          <w:tab w:val="center" w:pos="2519"/>
        </w:tabs>
        <w:spacing w:after="23" w:line="259" w:lineRule="auto"/>
        <w:ind w:left="-15" w:firstLine="0"/>
        <w:jc w:val="left"/>
      </w:pPr>
      <w:r>
        <w:rPr>
          <w:b/>
        </w:rPr>
        <w:t xml:space="preserve">d.1) Kontroller av det återvunna aggregatet  </w:t>
      </w:r>
    </w:p>
    <w:p w14:paraId="121A2F5D" w14:textId="4189B06B" w:rsidR="008817D3" w:rsidRDefault="008817D3" w:rsidP="008817D3">
      <w:pPr>
        <w:ind w:left="-5" w:right="51"/>
        <w:rPr>
          <w:color w:val="auto"/>
        </w:rPr>
      </w:pPr>
      <w:r>
        <w:rPr>
          <w:color w:val="auto"/>
        </w:rPr>
        <w:t xml:space="preserve">För varje sats återvunnet aggregerad produktion ska överensstämmelse med parametrarna i tabell 2 säkerställas.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Parametrar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Måttenhet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Gränsvärden för koncentrationer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Asbest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uttryckt som torrsubstans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(AROMATISK</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KOLVÄTEN)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Bensen</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uttryckt som torrsubstans</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Etylbensen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Styren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Xylen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Organiska aromatiska tillsatser (20–23)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(POLYCYKLISKA AROMATISKA KOLVÄTEN)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Bens(a)antracen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Benso(a)pyren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Bens(b)fluoranten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Benso(k)fluoranten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Bens(ghi)perylen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Chrysene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lastRenderedPageBreak/>
              <w:t xml:space="preserve">Dibens(a,e)pyren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Dibens(a,l)pyren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Dibens(a,i)pyren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Dibens(a,h)pyren </w:t>
            </w:r>
          </w:p>
        </w:tc>
        <w:tc>
          <w:tcPr>
            <w:tcW w:w="2379" w:type="dxa"/>
            <w:vAlign w:val="center"/>
          </w:tcPr>
          <w:p w14:paraId="41624DC3" w14:textId="6545AF75" w:rsidR="000A5B7E" w:rsidRPr="00FD253E" w:rsidRDefault="00483C93"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Dibens(a,h)antracen</w:t>
            </w:r>
          </w:p>
        </w:tc>
        <w:tc>
          <w:tcPr>
            <w:tcW w:w="2379" w:type="dxa"/>
            <w:vAlign w:val="center"/>
          </w:tcPr>
          <w:p w14:paraId="42798929" w14:textId="34C3431D" w:rsidR="00453851" w:rsidRPr="00FD253E" w:rsidRDefault="00483C93"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Indenopyren</w:t>
            </w:r>
          </w:p>
        </w:tc>
        <w:tc>
          <w:tcPr>
            <w:tcW w:w="2379" w:type="dxa"/>
            <w:vAlign w:val="center"/>
          </w:tcPr>
          <w:p w14:paraId="0361AC22" w14:textId="273087A3" w:rsidR="00453851" w:rsidRPr="00FD253E" w:rsidRDefault="00483C93"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Pyren</w:t>
            </w:r>
          </w:p>
        </w:tc>
        <w:tc>
          <w:tcPr>
            <w:tcW w:w="2379" w:type="dxa"/>
            <w:vAlign w:val="center"/>
          </w:tcPr>
          <w:p w14:paraId="6AB60582" w14:textId="105E9D5C" w:rsidR="00453851" w:rsidRPr="00FD253E" w:rsidRDefault="00483C93"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Polycykliska aromatiska tillsatser (25–34)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uttryckt som torrsubstans</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uttryckt som torrsubstans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uttryckt som torrsubstans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uttryckt som torrsubstans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uttryckt som torrsubstans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Flytande material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Främmande fraktioner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viktprocent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Tabell 2 – Parametrar som ska sökas och gränsvärden</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Motsvarar analysteknikens detektionsgräns (mikroskopi och/eller motsvarande i detektion). Under alla omständigheter ska den officiellt erkända metoden användas för hela det nationella territoriet, vilket gör det möjligt att upptäcka lägre koncentrationsvärden.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Om detta inte definieras i tillämpliga tekniska standarder</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Frisläppstest på återvunnet aggregat.  </w:t>
      </w:r>
    </w:p>
    <w:p w14:paraId="05765F60" w14:textId="50B4051B" w:rsidR="000B2060" w:rsidRPr="00751073" w:rsidRDefault="009E72B8" w:rsidP="005F0151">
      <w:pPr>
        <w:ind w:left="-5" w:right="51"/>
        <w:rPr>
          <w:color w:val="auto"/>
        </w:rPr>
      </w:pPr>
      <w:r>
        <w:rPr>
          <w:color w:val="auto"/>
        </w:rPr>
        <w:t>Varje parti återvunnet ballast som produceras, med undantag för dem som är avsedda för förpackning av betong enligt UNI EN 12620 med motståndsklass Rck/leq ≥ 15 MPa, ska genomgå frisättningstestet för att bedöma överensstämmelsen med de gränsvärden för koncentrationerna av de parametrar som anges i tabell 3</w:t>
      </w:r>
      <w:r>
        <w:rPr>
          <w:b/>
          <w:color w:val="auto"/>
        </w:rPr>
        <w:t xml:space="preserve">. </w:t>
      </w:r>
      <w:r>
        <w:rPr>
          <w:color w:val="auto"/>
        </w:rPr>
        <w:t xml:space="preserve"> </w:t>
      </w:r>
    </w:p>
    <w:p w14:paraId="2935AABC" w14:textId="77777777" w:rsidR="000B2060" w:rsidRDefault="009E72B8">
      <w:pPr>
        <w:ind w:left="-5" w:right="51"/>
      </w:pPr>
      <w:r>
        <w:lastRenderedPageBreak/>
        <w:t xml:space="preserve">Tillägg A till UNI 10802-standarden och den metod som tillhandahålls av UNI EN 12457–2 ska tillämpas för att bestämma utsläppsprovningen.  </w:t>
      </w:r>
    </w:p>
    <w:p w14:paraId="0AE3C55E" w14:textId="77777777" w:rsidR="000B2060" w:rsidRDefault="009E72B8">
      <w:pPr>
        <w:ind w:left="-5" w:right="51"/>
      </w:pPr>
      <w:r>
        <w:t xml:space="preserve">Endast i de fall då det prov som ska analyseras har en mycket fin kornstorlek bör en ultracentrifug (20000 G) användas i minst 10 minuter utan att gå vidare med det naturliga sedimenteringssteget.  </w:t>
      </w:r>
    </w:p>
    <w:p w14:paraId="5F175D2C" w14:textId="77777777" w:rsidR="000B2060" w:rsidRDefault="009E72B8">
      <w:pPr>
        <w:ind w:left="-5" w:right="51"/>
      </w:pPr>
      <w:r>
        <w:t xml:space="preserve">Först efter detta steg kan det efterföljande filtreringssteget utföras i enlighet med punkt 5.2.2 i UNI EN 12457–2-steget.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Parametrar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Måttenhet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Gränsvärden för koncentrationer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Cyanider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Koppar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Beryllium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Kobolt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Nickel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Vanadin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Arsenik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Kadmium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Totalt krom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Bly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Kvicksilver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Sulfater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Klorider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pH-värde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Tabell 3 – Analyser som ska undersökas och gränsvärden.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tekniska referensstandarder för EG-certifiering av återvunnen ballast. </w:t>
      </w:r>
    </w:p>
    <w:p w14:paraId="25900C48" w14:textId="2534B946" w:rsidR="000B2060" w:rsidRDefault="009E72B8">
      <w:pPr>
        <w:spacing w:after="12" w:line="267" w:lineRule="auto"/>
        <w:ind w:left="-5" w:right="49"/>
      </w:pPr>
      <w:r>
        <w:t xml:space="preserve">I tabell 4 anges de tekniska referensstandarder som ska användas för att hänföra CE-märkningen till återvunnet ballast.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lastRenderedPageBreak/>
              <w:t xml:space="preserve">Standard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Namn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Aggregat för olegerade material och legeringar med hydrauliska bindemedel för anläggningsarbeten och vägbyggen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Ballast för betong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Aggregat för murbruk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Aggregat för bituminösa blandningar och ytbehandlingar för vägar, flygfält och andra trafikerade områden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Lätta aggregat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Ballast för järnvägskopplingsdon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Aggregat för skyddsarbeten (armssten) – Specifikationer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Tabell 4 – Tekniska standarder för EG-certifiering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Bilaga 2 (artikel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Återvunnet ballast ska, i enlighet med de tekniska standarder för användning som anges i tabell 5, användas för: </w:t>
      </w:r>
    </w:p>
    <w:p w14:paraId="3C7300BE" w14:textId="77777777" w:rsidR="00D55B0D" w:rsidRDefault="00D55B0D" w:rsidP="00D55B0D">
      <w:pPr>
        <w:numPr>
          <w:ilvl w:val="0"/>
          <w:numId w:val="8"/>
        </w:numPr>
        <w:ind w:right="51" w:hanging="282"/>
      </w:pPr>
      <w:r>
        <w:t>byggandet av banvallar i anläggningsarbeten;</w:t>
      </w:r>
    </w:p>
    <w:p w14:paraId="22F0545D" w14:textId="77777777" w:rsidR="00D55B0D" w:rsidRDefault="00D55B0D" w:rsidP="00D55B0D">
      <w:pPr>
        <w:numPr>
          <w:ilvl w:val="0"/>
          <w:numId w:val="8"/>
        </w:numPr>
        <w:ind w:right="51" w:hanging="282"/>
      </w:pPr>
      <w:r>
        <w:t>uppförande av väg-, järnvägs-, flygplatsbaser och civila och industriella fördomstolar;</w:t>
      </w:r>
    </w:p>
    <w:p w14:paraId="78E1375E" w14:textId="77777777" w:rsidR="00D55B0D" w:rsidRDefault="00D55B0D" w:rsidP="00D55B0D">
      <w:pPr>
        <w:numPr>
          <w:ilvl w:val="0"/>
          <w:numId w:val="8"/>
        </w:numPr>
        <w:ind w:right="51" w:hanging="282"/>
      </w:pPr>
      <w:r>
        <w:t>byggandet av en grund för transportinfrastruktur och civil- och industridomstolar;</w:t>
      </w:r>
    </w:p>
    <w:p w14:paraId="73160B34" w14:textId="77777777" w:rsidR="00D55B0D" w:rsidRDefault="00D55B0D" w:rsidP="00D55B0D">
      <w:pPr>
        <w:numPr>
          <w:ilvl w:val="0"/>
          <w:numId w:val="8"/>
        </w:numPr>
        <w:ind w:right="51" w:hanging="282"/>
      </w:pPr>
      <w:r>
        <w:t>förverkligande av miljöåtervinning, fyllning och överbryggning;</w:t>
      </w:r>
    </w:p>
    <w:p w14:paraId="2FB8C60C" w14:textId="77777777" w:rsidR="00D55B0D" w:rsidRDefault="00D55B0D" w:rsidP="00D55B0D">
      <w:pPr>
        <w:numPr>
          <w:ilvl w:val="0"/>
          <w:numId w:val="8"/>
        </w:numPr>
        <w:ind w:right="51" w:hanging="282"/>
      </w:pPr>
      <w:r>
        <w:t>skapande av underordnade lager med kapillärbrytande, frostskyddsmedel, dränering, med flera funktioner;</w:t>
      </w:r>
    </w:p>
    <w:p w14:paraId="5E929373" w14:textId="77777777" w:rsidR="00D55B0D" w:rsidRDefault="00D55B0D" w:rsidP="00D55B0D">
      <w:pPr>
        <w:numPr>
          <w:ilvl w:val="0"/>
          <w:numId w:val="8"/>
        </w:numPr>
        <w:ind w:right="51" w:hanging="282"/>
      </w:pPr>
      <w:r>
        <w:t>förpackning av betong och blandningar legerade med hydrauliska bindemedel (cementblandningar, betongblandningar etc.).</w:t>
      </w:r>
    </w:p>
    <w:p w14:paraId="34A920B7" w14:textId="25DB438E" w:rsidR="000B2060" w:rsidRDefault="000B2060">
      <w:pPr>
        <w:spacing w:after="0" w:line="259" w:lineRule="auto"/>
        <w:ind w:left="0" w:firstLine="0"/>
        <w:jc w:val="left"/>
      </w:pPr>
    </w:p>
    <w:tbl>
      <w:tblPr>
        <w:tblStyle w:val="TableGrid"/>
        <w:tblW w:w="10496" w:type="dxa"/>
        <w:tblInd w:w="-714" w:type="dxa"/>
        <w:tblCellMar>
          <w:top w:w="58" w:type="dxa"/>
          <w:left w:w="223" w:type="dxa"/>
          <w:right w:w="115" w:type="dxa"/>
        </w:tblCellMar>
        <w:tblLook w:val="04A0" w:firstRow="1" w:lastRow="0" w:firstColumn="1" w:lastColumn="0" w:noHBand="0" w:noVBand="1"/>
      </w:tblPr>
      <w:tblGrid>
        <w:gridCol w:w="4416"/>
        <w:gridCol w:w="2715"/>
        <w:gridCol w:w="3365"/>
      </w:tblGrid>
      <w:tr w:rsidR="000B2060" w14:paraId="05074170" w14:textId="77777777" w:rsidTr="00B713BF">
        <w:trPr>
          <w:trHeight w:val="883"/>
        </w:trPr>
        <w:tc>
          <w:tcPr>
            <w:tcW w:w="4416"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Användningsändamål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Överensstämmelse med europeiska harmoniserade standarder/prestanda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Teknisk kapacitet </w:t>
            </w:r>
          </w:p>
        </w:tc>
      </w:tr>
      <w:tr w:rsidR="000B2060" w14:paraId="487C5BF0" w14:textId="77777777" w:rsidTr="00B713BF">
        <w:trPr>
          <w:trHeight w:val="590"/>
        </w:trPr>
        <w:tc>
          <w:tcPr>
            <w:tcW w:w="4416"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Fyllningar, återfyllningar, morfologiska restaureringar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Förteckning 4a </w:t>
            </w:r>
          </w:p>
        </w:tc>
      </w:tr>
      <w:tr w:rsidR="000B2060" w14:paraId="1A31165C" w14:textId="77777777" w:rsidTr="00B713BF">
        <w:trPr>
          <w:trHeight w:val="593"/>
        </w:trPr>
        <w:tc>
          <w:tcPr>
            <w:tcW w:w="4416"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Vallkropp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Förteckning 4a </w:t>
            </w:r>
          </w:p>
        </w:tc>
      </w:tr>
      <w:tr w:rsidR="000B2060" w14:paraId="67F846B1" w14:textId="77777777" w:rsidTr="00B713BF">
        <w:trPr>
          <w:trHeight w:val="590"/>
        </w:trPr>
        <w:tc>
          <w:tcPr>
            <w:tcW w:w="4416"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Olegerade blandningar, kapillärbrytande skikt, fundament, bas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Förteckning 4b </w:t>
            </w:r>
          </w:p>
        </w:tc>
      </w:tr>
      <w:tr w:rsidR="000B2060" w14:paraId="22B0A1AE" w14:textId="77777777" w:rsidTr="00B713BF">
        <w:trPr>
          <w:trHeight w:val="884"/>
        </w:trPr>
        <w:tc>
          <w:tcPr>
            <w:tcW w:w="4416"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Framställning av blandningar legerade med hydrauliska bindemedel (cementblandningar, betongblandningar etc.)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B713BF">
        <w:trPr>
          <w:trHeight w:val="2921"/>
        </w:trPr>
        <w:tc>
          <w:tcPr>
            <w:tcW w:w="4416"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Tillverkning av betong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Tabell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Bilaga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Tabell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Bilaga E </w:t>
            </w:r>
          </w:p>
          <w:p w14:paraId="1A14DB3D" w14:textId="77777777" w:rsidR="000B2060" w:rsidRDefault="009E72B8">
            <w:pPr>
              <w:spacing w:after="14" w:line="259" w:lineRule="auto"/>
              <w:ind w:left="0" w:right="221" w:firstLine="0"/>
              <w:jc w:val="center"/>
            </w:pPr>
            <w:r>
              <w:rPr>
                <w:sz w:val="22"/>
              </w:rPr>
              <w:t xml:space="preserve">Ministerdekret av den 17 januari 2018 </w:t>
            </w:r>
          </w:p>
          <w:p w14:paraId="2D2B7699" w14:textId="77777777" w:rsidR="000B2060" w:rsidRDefault="009E72B8">
            <w:pPr>
              <w:spacing w:after="0" w:line="259" w:lineRule="auto"/>
              <w:ind w:left="0" w:right="223" w:firstLine="0"/>
              <w:jc w:val="center"/>
            </w:pPr>
            <w:r>
              <w:rPr>
                <w:sz w:val="22"/>
              </w:rPr>
              <w:t xml:space="preserve">NTC: Tabell 11.2.III </w:t>
            </w:r>
          </w:p>
        </w:tc>
      </w:tr>
    </w:tbl>
    <w:p w14:paraId="1B0D5020" w14:textId="134EABAA" w:rsidR="000B2060" w:rsidRDefault="009E72B8">
      <w:pPr>
        <w:spacing w:after="24" w:line="253" w:lineRule="auto"/>
        <w:ind w:left="4820" w:right="2444" w:hanging="2393"/>
        <w:jc w:val="left"/>
      </w:pPr>
      <w:r>
        <w:rPr>
          <w:sz w:val="18"/>
        </w:rPr>
        <w:t xml:space="preserve">Tabell 5- Tekniska användningsstandarder för återvunnet aggregat </w:t>
      </w:r>
      <w:r>
        <w:t xml:space="preserve"> </w:t>
      </w:r>
    </w:p>
    <w:p w14:paraId="14D42672" w14:textId="77777777" w:rsidR="00D17D7F" w:rsidRDefault="00D17D7F" w:rsidP="00D17D7F">
      <w:pPr>
        <w:ind w:left="-5" w:right="51"/>
      </w:pPr>
    </w:p>
    <w:p w14:paraId="68C7A01B" w14:textId="4AE8216D" w:rsidR="000B2060" w:rsidRDefault="009E72B8">
      <w:pPr>
        <w:ind w:left="-5" w:right="51"/>
      </w:pPr>
      <w:r>
        <w:t>För alla användningsområden, utom de som avses i punkt (</w:t>
      </w:r>
      <w:r w:rsidR="00B713BF">
        <w:t>d</w:t>
      </w:r>
      <w:r>
        <w:t xml:space="preserve">), krävs CE-märkning enligt Europaparlamentets och rådets förordning (EU) nr. 305/2011 av den 9 mars 2011.  </w:t>
      </w:r>
    </w:p>
    <w:p w14:paraId="24B2FD2B" w14:textId="3BDE4F41" w:rsidR="001E2424" w:rsidRDefault="00B90036" w:rsidP="00B90036">
      <w:pPr>
        <w:ind w:left="-5" w:right="51"/>
        <w:rPr>
          <w:color w:val="auto"/>
        </w:rPr>
      </w:pPr>
      <w:r>
        <w:rPr>
          <w:color w:val="auto"/>
        </w:rPr>
        <w:t xml:space="preserve">Markanvändningen får inte utgöra en potentiell källa till förorening av mark, underliggande jordlager och grundvatten. </w:t>
      </w:r>
    </w:p>
    <w:p w14:paraId="4C8081AB" w14:textId="552DF3D9" w:rsidR="001E2424" w:rsidRDefault="00605A70" w:rsidP="00B713BF">
      <w:pPr>
        <w:ind w:left="-5" w:right="51"/>
        <w:rPr>
          <w:color w:val="auto"/>
        </w:rPr>
      </w:pPr>
      <w:r>
        <w:rPr>
          <w:color w:val="auto"/>
        </w:rPr>
        <w:t>För de användningsområden som avses i punkt 1 (f) ska gränsvärdena i rubrik 47 i bilaga XVII till förordning (EG) nr. 1907/2006 för förekomst av Cr VI i cement och blandningar som innehåller cement iakttas.</w:t>
      </w:r>
      <w:r w:rsidR="001E2424">
        <w:br w:type="page"/>
      </w:r>
    </w:p>
    <w:p w14:paraId="7B8EBBB4" w14:textId="599EC0B8" w:rsidR="000B2060" w:rsidRDefault="009E72B8">
      <w:pPr>
        <w:pStyle w:val="Heading1"/>
        <w:ind w:right="64"/>
      </w:pPr>
      <w:r>
        <w:lastRenderedPageBreak/>
        <w:t xml:space="preserve">Bilaga 3 Försäkran om överensstämmelse (artikel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Förklaring AV KOMMISSIONEN (DoC)</w:t>
      </w:r>
      <w:r>
        <w:rPr>
          <w:b/>
        </w:rPr>
        <w:t xml:space="preserve">  </w:t>
      </w:r>
    </w:p>
    <w:p w14:paraId="3B572F20" w14:textId="77777777" w:rsidR="000B2060" w:rsidRPr="00CA20B5" w:rsidRDefault="009E72B8">
      <w:pPr>
        <w:spacing w:after="18" w:line="259" w:lineRule="auto"/>
        <w:ind w:left="10" w:right="69"/>
        <w:jc w:val="center"/>
        <w:rPr>
          <w:color w:val="auto"/>
        </w:rPr>
      </w:pPr>
      <w:r>
        <w:t>FÖRKLARING ISTÄLLET FÖR ATT VARA EN</w:t>
      </w:r>
      <w:r>
        <w:rPr>
          <w:color w:val="auto"/>
        </w:rPr>
        <w:t xml:space="preserve"> </w:t>
      </w:r>
    </w:p>
    <w:p w14:paraId="013C2F6D" w14:textId="60C550CC" w:rsidR="000B2060" w:rsidRDefault="009E72B8" w:rsidP="00EA0449">
      <w:pPr>
        <w:spacing w:after="18" w:line="259" w:lineRule="auto"/>
        <w:ind w:left="10" w:right="58"/>
        <w:jc w:val="center"/>
      </w:pPr>
      <w:r>
        <w:t>FÖLJD AV OCH I ENLIGHET MED ARTIKEL 5 I MINISTERNS DEKRET OM EKOLOGISK OMVANDLING, NR. [•] [•] [•] [202•] PUBLICERAD I [•]</w:t>
      </w:r>
    </w:p>
    <w:p w14:paraId="7CF40EA8" w14:textId="77777777" w:rsidR="000B2060" w:rsidRDefault="009E72B8">
      <w:pPr>
        <w:spacing w:after="17" w:line="259" w:lineRule="auto"/>
        <w:ind w:left="10" w:right="62"/>
        <w:jc w:val="center"/>
      </w:pPr>
      <w:r>
        <w:t xml:space="preserve">(Artiklarna 47 och 38 i presidentdekret nr. 445 av den 28 december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Deklarationsnummer </w:t>
            </w:r>
          </w:p>
          <w:p w14:paraId="50F66536" w14:textId="77777777" w:rsidR="000B2060" w:rsidRDefault="009E72B8">
            <w:pPr>
              <w:spacing w:after="0" w:line="259" w:lineRule="auto"/>
              <w:ind w:left="0" w:firstLine="0"/>
              <w:jc w:val="left"/>
            </w:pPr>
            <w:r>
              <w:t xml:space="preserve">(Satsnr.)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År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(åååå)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(ANMÄRKNING: registrera deklarationsnumret stegvis)</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Uppgifter om den återvunna producenten av ballast enligt artikel 2(1)(f) i dekret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Företagsnamn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Skatte-/momsnummer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Registrering i företagsregistret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Adress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Husnummer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Postnummer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Ort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Provins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Produktionsanläggning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Adress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Husnummer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Postnummer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Ort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Provins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Godkännande/utfärdande organ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Utfärdad den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Den tillverkare som anges ovan försäkrar att </w:t>
      </w:r>
    </w:p>
    <w:p w14:paraId="5A7DFBB1" w14:textId="4188EACE" w:rsidR="000B2060" w:rsidRDefault="009E72B8">
      <w:pPr>
        <w:numPr>
          <w:ilvl w:val="0"/>
          <w:numId w:val="9"/>
        </w:numPr>
        <w:spacing w:after="0" w:line="259" w:lineRule="auto"/>
        <w:ind w:right="51" w:hanging="360"/>
      </w:pPr>
      <w:r>
        <w:t xml:space="preserve">det återvunna aggregatpartiet representeras av följande kvantitet i </w:t>
      </w:r>
      <w:r>
        <w:rPr>
          <w:color w:val="auto"/>
        </w:rPr>
        <w:t>volym</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OBSERVERA: </w:t>
      </w:r>
      <w:r>
        <w:rPr>
          <w:i/>
          <w:color w:val="auto"/>
        </w:rPr>
        <w:t>ange kubikmeter i siffror och bokstäver</w:t>
      </w:r>
      <w:r>
        <w:rPr>
          <w:color w:val="auto"/>
        </w:rPr>
        <w:t xml:space="preserve">) </w:t>
      </w:r>
    </w:p>
    <w:p w14:paraId="381D82F8" w14:textId="12A3AC51" w:rsidR="000B2060" w:rsidRDefault="009E72B8">
      <w:pPr>
        <w:numPr>
          <w:ilvl w:val="0"/>
          <w:numId w:val="9"/>
        </w:numPr>
        <w:spacing w:after="33" w:line="267" w:lineRule="auto"/>
        <w:ind w:right="51" w:hanging="360"/>
      </w:pPr>
      <w:r>
        <w:t xml:space="preserve">det ovannämnda partiet av återvunnet ballast uppfyller kriterierna i artikel 3 i dekret nr. [•] från ministern för ekologisk omställning av den [•] [•] [202•] offentliggjorda i [•]; </w:t>
      </w:r>
    </w:p>
    <w:p w14:paraId="5F363D2F" w14:textId="77777777" w:rsidR="000B2060" w:rsidRDefault="009E72B8">
      <w:pPr>
        <w:numPr>
          <w:ilvl w:val="0"/>
          <w:numId w:val="9"/>
        </w:numPr>
        <w:ind w:right="51" w:hanging="360"/>
      </w:pPr>
      <w:r>
        <w:t xml:space="preserve">ovanstående sats av återvunnet ballast har egenskaper som är mer detaljerade i tabell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5EF0B45B" w:rsidR="00EA0449" w:rsidRDefault="00EA0449">
      <w:pPr>
        <w:spacing w:after="16" w:line="259" w:lineRule="auto"/>
        <w:ind w:left="0" w:firstLine="0"/>
        <w:jc w:val="right"/>
      </w:pPr>
    </w:p>
    <w:p w14:paraId="5343EFCF" w14:textId="77777777" w:rsidR="00B713BF" w:rsidRDefault="00B713BF">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lastRenderedPageBreak/>
        <w:t xml:space="preserve">Tabell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3"/>
        <w:gridCol w:w="3368"/>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Egenskaper hos det återvunna aggregatet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Tekniska referensstandarder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Särskilda ändamål (bilaga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Aggregat för olegerade material och legeringar med hydrauliska bindemedel för användning i anläggnings- och vägbyggnad;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Blandningar legerade med hydrauliska bindemedel – Specifikationer – Del 1: Granulatblandningar bundna med cement för vägbaser och delbaser;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Ballast för betong;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Ballast per murbruk;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Aggregat för bituminösa blandningar och ytbehandlingar för vägar, flygfält och andra trafikerade områden;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13055: Lätta aggregat;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lastRenderedPageBreak/>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Ballast för järnvägskopplingsdon;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Aggregat för skyddsarbeten (armeringssten) – Specifikationer.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Slutligen har tillverkaren anfört följande: </w:t>
      </w:r>
    </w:p>
    <w:p w14:paraId="0F0B2894" w14:textId="77777777" w:rsidR="000B2060" w:rsidRDefault="009E72B8">
      <w:pPr>
        <w:numPr>
          <w:ilvl w:val="0"/>
          <w:numId w:val="9"/>
        </w:numPr>
        <w:ind w:right="51" w:hanging="360"/>
      </w:pPr>
      <w:r>
        <w:t xml:space="preserve">de är medvetna om de straffrättsliga påföljderna för att lämna falska eller felaktiga uppgifter i officiella handlingar och om den förlust av förmåner som följer av detta enligt artiklarna 75 och 76 i </w:t>
      </w:r>
    </w:p>
    <w:p w14:paraId="3A205EC1" w14:textId="77777777" w:rsidR="000B2060" w:rsidRDefault="009E72B8">
      <w:pPr>
        <w:spacing w:after="36"/>
        <w:ind w:left="798" w:right="51"/>
      </w:pPr>
      <w:r>
        <w:t xml:space="preserve">PRESIDENTDEKRET NR. 445/2000; </w:t>
      </w:r>
    </w:p>
    <w:p w14:paraId="06DFD34E" w14:textId="77777777" w:rsidR="000B2060" w:rsidRDefault="009E72B8">
      <w:pPr>
        <w:numPr>
          <w:ilvl w:val="0"/>
          <w:numId w:val="9"/>
        </w:numPr>
        <w:ind w:right="51" w:hanging="360"/>
      </w:pPr>
      <w:r>
        <w:t xml:space="preserve">de har informerats om att alla personuppgifter som samlas in ska behandlas elektroniskt uteslutande för det förfarande för vilket deklarationen lämnas in (artikel 13 i förordning (EU) nr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 den ___ </w:t>
            </w:r>
          </w:p>
          <w:p w14:paraId="28DE5481" w14:textId="77777777" w:rsidR="000B2060" w:rsidRDefault="009E72B8">
            <w:pPr>
              <w:spacing w:after="16" w:line="259" w:lineRule="auto"/>
              <w:ind w:left="926" w:firstLine="0"/>
              <w:jc w:val="left"/>
            </w:pPr>
            <w:r>
              <w:rPr>
                <w:i/>
              </w:rPr>
              <w:t>(ANMÄRKNING: ange ort och datum)</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OBS: (Tillverkarens underskrift och stämpel)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(befrielse från stämpelskatt enligt artikel 37 i presidentdekret nr.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Bilagor: fotostatkopia av abonnentens identitetshandling och analysrapport.</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83C93"/>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713BF"/>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3810</Words>
  <Characters>21721</Characters>
  <Application>Microsoft Office Word</Application>
  <DocSecurity>0</DocSecurity>
  <Lines>181</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2022-03-31T14:00:00Z</dcterms:modified>
</cp:coreProperties>
</file>