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9" w:rsidRPr="00AF44E5" w:rsidRDefault="00A21DB1" w:rsidP="00F41BB9">
      <w:pPr>
        <w:autoSpaceDE w:val="0"/>
        <w:autoSpaceDN w:val="0"/>
        <w:adjustRightInd w:val="0"/>
        <w:spacing w:after="0" w:line="240" w:lineRule="auto"/>
        <w:jc w:val="both"/>
        <w:rPr>
          <w:sz w:val="24"/>
          <w:szCs w:val="24"/>
          <w:rFonts w:ascii="Times New Roman" w:hAnsi="Times New Roman" w:cs="Times New Roman"/>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0551 HU- IT- ------ </w:t>
      </w:r>
      <w:r>
        <w:rPr>
          <w:sz w:val="20"/>
          <w:szCs w:val="20"/>
          <w:color w:val="000000"/>
          <w:rFonts w:ascii="Segoe UI" w:hAnsi="Segoe UI"/>
        </w:rPr>
        <w:t xml:space="preserve">20201130</w:t>
      </w:r>
      <w:r>
        <w:rPr>
          <w:sz w:val="20"/>
          <w:szCs w:val="20"/>
          <w:rFonts w:ascii="Calibri" w:hAnsi="Calibri"/>
        </w:rPr>
        <w:t xml:space="preserve"> </w:t>
      </w:r>
      <w:r>
        <w:rPr>
          <w:sz w:val="20"/>
          <w:szCs w:val="20"/>
          <w:rFonts w:ascii="Courier New" w:hAnsi="Courier New"/>
        </w:rPr>
        <w:t xml:space="preserve">--- --- FINAL</w:t>
      </w:r>
    </w:p>
    <w:p w:rsidR="00F41BB9" w:rsidRPr="00AF44E5" w:rsidRDefault="00F41BB9" w:rsidP="00F41BB9">
      <w:pPr>
        <w:autoSpaceDE w:val="0"/>
        <w:autoSpaceDN w:val="0"/>
        <w:adjustRightInd w:val="0"/>
        <w:spacing w:before="240" w:after="240" w:line="240" w:lineRule="auto"/>
        <w:jc w:val="center"/>
        <w:rPr>
          <w:sz w:val="24"/>
          <w:szCs w:val="24"/>
          <w:rFonts w:ascii="Times New Roman" w:hAnsi="Times New Roman" w:cs="Times New Roman"/>
        </w:rPr>
      </w:pPr>
      <w:r>
        <w:rPr>
          <w:b/>
          <w:bCs/>
          <w:sz w:val="28"/>
          <w:szCs w:val="28"/>
          <w:rFonts w:ascii="Times New Roman" w:hAnsi="Times New Roman"/>
        </w:rPr>
        <w:t xml:space="preserve">Decreto del ministro dell'Agricoltura n. 8/2020 del 25 marzo 2020</w:t>
      </w:r>
    </w:p>
    <w:p w:rsidR="00F41BB9" w:rsidRPr="00AF44E5" w:rsidRDefault="00F41BB9" w:rsidP="00F41BB9">
      <w:pPr>
        <w:autoSpaceDE w:val="0"/>
        <w:autoSpaceDN w:val="0"/>
        <w:adjustRightInd w:val="0"/>
        <w:spacing w:before="240" w:after="240" w:line="240" w:lineRule="auto"/>
        <w:jc w:val="center"/>
        <w:rPr>
          <w:sz w:val="24"/>
          <w:szCs w:val="24"/>
          <w:rFonts w:ascii="Times New Roman" w:hAnsi="Times New Roman" w:cs="Times New Roman"/>
        </w:rPr>
      </w:pPr>
      <w:r>
        <w:rPr>
          <w:b/>
          <w:bCs/>
          <w:sz w:val="28"/>
          <w:szCs w:val="28"/>
          <w:rFonts w:ascii="Times New Roman" w:hAnsi="Times New Roman"/>
        </w:rPr>
        <w:t xml:space="preserve">recante modifica del decreto del ministro delle Politiche agricole e dello sviluppo rurale n. 152/2009, del 12 novembre 2009, sui requisiti obbligatori del Codice alimentare ungherese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In applicazione dell'autorità conferitami ai sensi dell'articolo 76, paragrafo 2, comma 5, della legge XLVI del 2008 sulla catena alimentare e la sua supervisione ufficiale e nell'esercizio delle mie funzioni quali definite all'articolo 79, paragrafo 3, del decreto governativo n. 94/2018 del 22 maggio 2018 sui poteri e sulle funzioni dei membri del governo, decreto con il presente atto quanto segue: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b/>
          <w:bCs/>
          <w:rFonts w:ascii="Times New Roman" w:hAnsi="Times New Roman"/>
        </w:rPr>
        <w:t xml:space="preserve">Articolo 1 </w:t>
      </w:r>
      <w:r>
        <w:rPr>
          <w:sz w:val="24"/>
          <w:szCs w:val="24"/>
          <w:rFonts w:ascii="Times New Roman" w:hAnsi="Times New Roman"/>
        </w:rPr>
        <w:t xml:space="preserve">La seguente lettera </w:t>
      </w:r>
      <w:r>
        <w:rPr>
          <w:sz w:val="24"/>
          <w:szCs w:val="24"/>
          <w:i/>
          <w:iCs/>
          <w:rFonts w:ascii="Times New Roman" w:hAnsi="Times New Roman"/>
        </w:rPr>
        <w:t xml:space="preserve">(</w:t>
      </w:r>
      <w:r>
        <w:rPr>
          <w:sz w:val="24"/>
          <w:szCs w:val="24"/>
          <w:i/>
          <w:iCs/>
          <w:i/>
          <w:iCs/>
          <w:rFonts w:ascii="Times New Roman" w:hAnsi="Times New Roman"/>
        </w:rPr>
        <w:t xml:space="preserve">e</w:t>
      </w:r>
      <w:r>
        <w:rPr>
          <w:sz w:val="24"/>
          <w:szCs w:val="24"/>
          <w:i/>
          <w:iCs/>
          <w:rFonts w:ascii="Times New Roman" w:hAnsi="Times New Roman"/>
        </w:rPr>
        <w:t xml:space="preserve">)</w:t>
      </w:r>
      <w:r>
        <w:rPr>
          <w:sz w:val="24"/>
          <w:szCs w:val="24"/>
          <w:rFonts w:ascii="Times New Roman" w:hAnsi="Times New Roman"/>
        </w:rPr>
        <w:t xml:space="preserve"> è aggiunta all'articolo 1, paragrafo 3, del decreto del ministro delle Politiche agricole e dello sviluppo rurale n. 152/2009, del 12 novembre 2009, sui requisiti obbligatori del Codice alimentare ungherese (di seguito: il "decreto"):</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i/>
          <w:iCs/>
          <w:sz w:val="24"/>
          <w:szCs w:val="24"/>
          <w:rFonts w:ascii="Times New Roman" w:hAnsi="Times New Roman"/>
        </w:rPr>
        <w:t xml:space="preserve">[I requisiti obbligatori del volume I del codice alimentare ungherese contenenti le descrizioni dei prodotti nazionali si stabiliscono nel seguente allegato del presente decreto:]</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w:t>
      </w:r>
      <w:r>
        <w:rPr>
          <w:sz w:val="24"/>
          <w:szCs w:val="24"/>
          <w:i/>
          <w:iCs/>
          <w:rFonts w:ascii="Times New Roman" w:hAnsi="Times New Roman"/>
        </w:rPr>
        <w:t xml:space="preserve">e)</w:t>
      </w:r>
      <w:r>
        <w:rPr>
          <w:sz w:val="24"/>
          <w:szCs w:val="24"/>
          <w:rFonts w:ascii="Times New Roman" w:hAnsi="Times New Roman"/>
        </w:rPr>
        <w:t xml:space="preserve"> Allegato 41 relativo alla paprica macinata affumicata."</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b/>
          <w:bCs/>
          <w:rFonts w:ascii="Times New Roman" w:hAnsi="Times New Roman"/>
        </w:rPr>
        <w:t xml:space="preserve">Articolo 2</w:t>
      </w:r>
      <w:r>
        <w:rPr>
          <w:sz w:val="24"/>
          <w:szCs w:val="24"/>
          <w:rFonts w:ascii="Times New Roman" w:hAnsi="Times New Roman"/>
        </w:rPr>
        <w:t xml:space="preserve"> Il seguente paragrafo 16 è aggiunto all'articolo 2 del decreto:</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"(16) I prodotti non conformi alle disposizioni dell'allegato 41 istituito dal decreto del ministro dell'Agricoltura n. 8/2020, del 25 marzo 2020, recante modifica del decreto del ministro delle Politiche agricole e dello sviluppo rurale n. 152/2009, del 12 novembre 2009, sui requisiti obbligatori del Codice alimentare ungherese (in prosieguo:</w:t>
      </w:r>
      <w:r>
        <w:rPr>
          <w:sz w:val="24"/>
          <w:szCs w:val="24"/>
          <w:rFonts w:ascii="Times New Roman" w:hAnsi="Times New Roman"/>
        </w:rPr>
        <w:t xml:space="preserve"> </w:t>
      </w:r>
      <w:r>
        <w:rPr>
          <w:sz w:val="24"/>
          <w:szCs w:val="24"/>
          <w:rFonts w:ascii="Times New Roman" w:hAnsi="Times New Roman"/>
        </w:rPr>
        <w:t xml:space="preserve">"il decreto modificato 6") possono essere fabbricati per due anni dopo l'entrata in vigore del decreto modificato 6 e possono essere distribuiti fino alla data di durata minima."</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b/>
          <w:bCs/>
          <w:rFonts w:ascii="Times New Roman" w:hAnsi="Times New Roman"/>
        </w:rPr>
        <w:t xml:space="preserve">Articolo 3</w:t>
      </w:r>
      <w:r>
        <w:rPr>
          <w:sz w:val="24"/>
          <w:szCs w:val="24"/>
          <w:rFonts w:ascii="Times New Roman" w:hAnsi="Times New Roman"/>
        </w:rPr>
        <w:t xml:space="preserve"> L'articolo 6 seguente è aggiunto al decreto:</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"Articolo 6 È stato rispettato il requisito della notifica preliminare del progetto dell'allegato 41 del presente decreto, come previsto agli articoli da 5 a 7 della direttiva (UE) 2015/1535 del Parlamento europeo e del Consiglio, del 9 settembre 2015, che prevede una procedura d'informazione nel settore delle regolamentazioni tecniche e delle regole relative ai servizi della società dell'informazione."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b/>
          <w:bCs/>
          <w:rFonts w:ascii="Times New Roman" w:hAnsi="Times New Roman"/>
        </w:rPr>
        <w:t xml:space="preserve">Articolo 4 </w:t>
      </w:r>
      <w:r>
        <w:rPr>
          <w:sz w:val="24"/>
          <w:szCs w:val="24"/>
          <w:rFonts w:ascii="Times New Roman" w:hAnsi="Times New Roman"/>
        </w:rPr>
        <w:t xml:space="preserve">L'allegato 41 come descritto all'allegato 1 è aggiunto al decreto.</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b/>
          <w:bCs/>
          <w:rFonts w:ascii="Times New Roman" w:hAnsi="Times New Roman"/>
        </w:rPr>
        <w:t xml:space="preserve">Articolo 5</w:t>
      </w:r>
      <w:r>
        <w:rPr>
          <w:sz w:val="24"/>
          <w:szCs w:val="24"/>
          <w:rFonts w:ascii="Times New Roman" w:hAnsi="Times New Roman"/>
        </w:rPr>
        <w:t xml:space="preserve"> Il presente decreto entra in vigore il terzo giorno successivo alla sua pubblicazione.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b/>
          <w:bCs/>
          <w:rFonts w:ascii="Times New Roman" w:hAnsi="Times New Roman"/>
        </w:rPr>
        <w:t xml:space="preserve">Articolo 6 </w:t>
      </w:r>
      <w:r>
        <w:rPr>
          <w:sz w:val="24"/>
          <w:szCs w:val="24"/>
          <w:rFonts w:ascii="Times New Roman" w:hAnsi="Times New Roman"/>
        </w:rPr>
        <w:t xml:space="preserve">È stato rispettato il requisito della notifica preliminare del presente progetto di decreto, come previsto agli articoli da 5 a 7 della direttiva (UE) 2015/1535 del Parlamento europeo e del Consiglio, del 9 settembre 2015, che prevede una procedura d'informazione nel settore delle regolamentazioni tecniche e delle regole relative ai servizi della società dell'informazione.</w:t>
      </w:r>
    </w:p>
    <w:p w:rsidR="00F41BB9" w:rsidRPr="00AF44E5" w:rsidRDefault="00F41BB9" w:rsidP="00AF44E5">
      <w:pPr>
        <w:keepNext/>
        <w:autoSpaceDE w:val="0"/>
        <w:autoSpaceDN w:val="0"/>
        <w:adjustRightInd w:val="0"/>
        <w:spacing w:before="240" w:after="240" w:line="240" w:lineRule="auto"/>
        <w:rPr>
          <w:sz w:val="24"/>
          <w:szCs w:val="24"/>
          <w:rFonts w:ascii="Times New Roman" w:hAnsi="Times New Roman" w:cs="Times New Roman"/>
        </w:rPr>
      </w:pPr>
      <w:r>
        <w:rPr>
          <w:i/>
          <w:iCs/>
          <w:sz w:val="28"/>
          <w:szCs w:val="28"/>
          <w:u w:val="single"/>
          <w:rFonts w:ascii="Times New Roman" w:hAnsi="Times New Roman"/>
        </w:rPr>
        <w:t xml:space="preserve">Allegato 1 al decreto del ministro dell'Agricoltura n. 8/2020 del 25 marzo 2020</w:t>
      </w:r>
    </w:p>
    <w:p w:rsidR="00F41BB9" w:rsidRPr="00AF44E5" w:rsidRDefault="00F41BB9" w:rsidP="00AF44E5">
      <w:pPr>
        <w:keepNext/>
        <w:autoSpaceDE w:val="0"/>
        <w:autoSpaceDN w:val="0"/>
        <w:adjustRightInd w:val="0"/>
        <w:spacing w:after="0" w:line="240" w:lineRule="auto"/>
        <w:jc w:val="both"/>
        <w:rPr>
          <w:sz w:val="24"/>
          <w:szCs w:val="24"/>
          <w:rFonts w:ascii="Times New Roman" w:hAnsi="Times New Roman" w:cs="Times New Roman"/>
        </w:rPr>
      </w:pPr>
      <w:r>
        <w:rPr>
          <w:sz w:val="24"/>
          <w:szCs w:val="24"/>
          <w:rFonts w:ascii="Times New Roman" w:hAnsi="Times New Roman"/>
        </w:rPr>
        <w:t xml:space="preserve">"</w:t>
      </w:r>
      <w:r>
        <w:rPr>
          <w:sz w:val="24"/>
          <w:szCs w:val="24"/>
          <w:i/>
          <w:iCs/>
          <w:rFonts w:ascii="Times New Roman" w:hAnsi="Times New Roman"/>
        </w:rPr>
        <w:t xml:space="preserve">Allegato </w:t>
      </w:r>
      <w:r>
        <w:rPr>
          <w:sz w:val="24"/>
          <w:szCs w:val="24"/>
          <w:i/>
          <w:iCs/>
          <w:i/>
          <w:iCs/>
          <w:rFonts w:ascii="Times New Roman" w:hAnsi="Times New Roman"/>
        </w:rPr>
        <w:t xml:space="preserve">41</w:t>
      </w:r>
      <w:r>
        <w:rPr>
          <w:sz w:val="24"/>
          <w:szCs w:val="24"/>
          <w:i/>
          <w:iCs/>
          <w:rFonts w:ascii="Times New Roman" w:hAnsi="Times New Roman"/>
        </w:rPr>
        <w:t xml:space="preserve"> al decreto del ministro delle Politiche agricole e dello sviluppo rurale n. 152/2009 del 12 novembre 2009</w:t>
      </w:r>
      <w:ins w:id="0" w:author="Daniele" w:date="2020-12-04T19:25:25Z"/>
    </w:p>
    <w:p w:rsidR="00F41BB9" w:rsidRPr="00AF44E5" w:rsidRDefault="00F41BB9" w:rsidP="00AF44E5">
      <w:pPr>
        <w:keepNext/>
        <w:autoSpaceDE w:val="0"/>
        <w:autoSpaceDN w:val="0"/>
        <w:adjustRightInd w:val="0"/>
        <w:spacing w:before="240" w:after="240" w:line="240" w:lineRule="auto"/>
        <w:jc w:val="center"/>
        <w:rPr>
          <w:sz w:val="24"/>
          <w:szCs w:val="24"/>
          <w:rFonts w:ascii="Times New Roman" w:hAnsi="Times New Roman" w:cs="Times New Roman"/>
        </w:rPr>
      </w:pPr>
      <w:r>
        <w:rPr>
          <w:b/>
          <w:bCs/>
          <w:i/>
          <w:iCs/>
          <w:sz w:val="24"/>
          <w:szCs w:val="24"/>
          <w:rFonts w:ascii="Times New Roman" w:hAnsi="Times New Roman"/>
        </w:rPr>
        <w:t xml:space="preserve">Regolamento n. 1-3/18-1 del codice alimentare ungherese sulla paprica macinata affumicata</w:t>
      </w:r>
    </w:p>
    <w:p w:rsidR="00F41BB9" w:rsidRPr="00AF44E5" w:rsidRDefault="00F41BB9" w:rsidP="00AF44E5">
      <w:pPr>
        <w:keepNext/>
        <w:autoSpaceDE w:val="0"/>
        <w:autoSpaceDN w:val="0"/>
        <w:adjustRightInd w:val="0"/>
        <w:spacing w:before="240" w:after="240" w:line="240" w:lineRule="auto"/>
        <w:jc w:val="center"/>
        <w:rPr>
          <w:sz w:val="24"/>
          <w:szCs w:val="24"/>
          <w:rFonts w:ascii="Times New Roman" w:hAnsi="Times New Roman" w:cs="Times New Roman"/>
        </w:rPr>
      </w:pPr>
      <w:r>
        <w:rPr>
          <w:sz w:val="24"/>
          <w:szCs w:val="24"/>
          <w:rFonts w:ascii="Times New Roman" w:hAnsi="Times New Roman"/>
        </w:rPr>
        <w:t xml:space="preserve">PARTE A</w:t>
      </w:r>
    </w:p>
    <w:p w:rsidR="00F41BB9" w:rsidRPr="00AF44E5" w:rsidRDefault="00F41BB9" w:rsidP="00AF44E5">
      <w:pPr>
        <w:keepNext/>
        <w:autoSpaceDE w:val="0"/>
        <w:autoSpaceDN w:val="0"/>
        <w:adjustRightInd w:val="0"/>
        <w:spacing w:before="240" w:after="240" w:line="240" w:lineRule="auto"/>
        <w:jc w:val="center"/>
        <w:rPr>
          <w:sz w:val="24"/>
          <w:szCs w:val="24"/>
          <w:rFonts w:ascii="Times New Roman" w:hAnsi="Times New Roman" w:cs="Times New Roman"/>
        </w:rPr>
      </w:pPr>
      <w:r>
        <w:rPr>
          <w:i/>
          <w:iCs/>
          <w:sz w:val="24"/>
          <w:szCs w:val="24"/>
          <w:rFonts w:ascii="Times New Roman" w:hAnsi="Times New Roman"/>
        </w:rPr>
        <w:t xml:space="preserve">DISPOSIZIONI GENERALI</w:t>
      </w:r>
    </w:p>
    <w:p w:rsidR="00F41BB9" w:rsidRPr="00AF44E5" w:rsidRDefault="00F41BB9" w:rsidP="00AF44E5">
      <w:pPr>
        <w:keepNext/>
        <w:autoSpaceDE w:val="0"/>
        <w:autoSpaceDN w:val="0"/>
        <w:adjustRightInd w:val="0"/>
        <w:spacing w:before="240" w:after="240" w:line="240" w:lineRule="auto"/>
        <w:ind w:firstLine="204"/>
        <w:jc w:val="center"/>
        <w:rPr>
          <w:sz w:val="24"/>
          <w:szCs w:val="24"/>
          <w:rFonts w:ascii="Times New Roman" w:hAnsi="Times New Roman" w:cs="Times New Roman"/>
        </w:rPr>
      </w:pPr>
      <w:r>
        <w:rPr>
          <w:b/>
          <w:bCs/>
          <w:sz w:val="24"/>
          <w:szCs w:val="24"/>
          <w:rFonts w:ascii="Times New Roman" w:hAnsi="Times New Roman"/>
        </w:rPr>
        <w:t xml:space="preserve">I.</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1.</w:t>
      </w:r>
      <w:r>
        <w:rPr>
          <w:sz w:val="24"/>
          <w:szCs w:val="24"/>
          <w:rFonts w:ascii="Times New Roman" w:hAnsi="Times New Roman"/>
        </w:rPr>
        <w:t xml:space="preserve"> </w:t>
      </w:r>
      <w:r>
        <w:rPr>
          <w:sz w:val="24"/>
          <w:szCs w:val="24"/>
          <w:rFonts w:ascii="Times New Roman" w:hAnsi="Times New Roman"/>
        </w:rPr>
        <w:t xml:space="preserve">In base all'articolo 66, paragrafo 1, della legge XLVI del 2008 sulla catena alimentare e la sua supervisione ufficiale, il presente regolamento definisce i requisiti dei prodotti fabbricati mediante affumicatura e macinazione del frutto maturo essiccate delle piante </w:t>
      </w:r>
      <w:r>
        <w:rPr>
          <w:sz w:val="24"/>
          <w:szCs w:val="24"/>
          <w:i/>
          <w:iCs/>
          <w:rFonts w:ascii="Times New Roman" w:hAnsi="Times New Roman"/>
        </w:rPr>
        <w:t xml:space="preserve">Capsicum annuum L. var. longum DC</w:t>
      </w:r>
      <w:r>
        <w:rPr>
          <w:sz w:val="24"/>
          <w:szCs w:val="24"/>
          <w:rFonts w:ascii="Times New Roman" w:hAnsi="Times New Roman"/>
        </w:rPr>
        <w:t xml:space="preserve"> appartenenti alla famiglia delle solanacee.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2.</w:t>
      </w:r>
      <w:r>
        <w:rPr>
          <w:sz w:val="24"/>
          <w:szCs w:val="24"/>
          <w:rFonts w:ascii="Times New Roman" w:hAnsi="Times New Roman"/>
        </w:rPr>
        <w:t xml:space="preserve"> </w:t>
      </w:r>
      <w:r>
        <w:rPr>
          <w:sz w:val="24"/>
          <w:szCs w:val="24"/>
          <w:rFonts w:ascii="Times New Roman" w:hAnsi="Times New Roman"/>
        </w:rPr>
        <w:t xml:space="preserve">La norma non si applica alla paprica macinata con una denominazione di origine protetta ai sensi del regolamento (UE) n. 1151/2012 del Parlamento europeo e del Consiglio, del 21 novembre 2012, sui regimi di qualità dei prodotti agricoli e alimentari.</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3.</w:t>
      </w:r>
      <w:r>
        <w:rPr>
          <w:sz w:val="24"/>
          <w:szCs w:val="24"/>
          <w:rFonts w:ascii="Times New Roman" w:hAnsi="Times New Roman"/>
        </w:rPr>
        <w:t xml:space="preserve"> </w:t>
      </w:r>
      <w:r>
        <w:rPr>
          <w:sz w:val="24"/>
          <w:szCs w:val="24"/>
          <w:rFonts w:ascii="Times New Roman" w:hAnsi="Times New Roman"/>
        </w:rPr>
        <w:t xml:space="preserve">L'espressione "paprica macinata affumicata" definita nel regolamento può essere applicata solo se il prodotto soddisfa i requisiti stabiliti nel regolamento stesso.</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4.</w:t>
      </w:r>
      <w:r>
        <w:rPr>
          <w:sz w:val="24"/>
          <w:szCs w:val="24"/>
          <w:rFonts w:ascii="Times New Roman" w:hAnsi="Times New Roman"/>
        </w:rPr>
        <w:t xml:space="preserve"> </w:t>
      </w:r>
      <w:r>
        <w:rPr>
          <w:sz w:val="24"/>
          <w:szCs w:val="24"/>
          <w:rFonts w:ascii="Times New Roman" w:hAnsi="Times New Roman"/>
        </w:rPr>
        <w:t xml:space="preserve">Le caratteristiche di qualità definite nel regolamento sono state stabilite utilizzando i metodi di ispezione ai sensi della parte C del regolamento: pertanto, previa verifica di tali caratteristiche, si dovrebbero applicare i metodi di ispezione ivi definiti o metodi equivalenti.</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5.</w:t>
      </w:r>
      <w:r>
        <w:rPr>
          <w:sz w:val="24"/>
          <w:szCs w:val="24"/>
          <w:rFonts w:ascii="Times New Roman" w:hAnsi="Times New Roman"/>
        </w:rPr>
        <w:t xml:space="preserve"> </w:t>
      </w:r>
      <w:r>
        <w:rPr>
          <w:sz w:val="24"/>
          <w:szCs w:val="24"/>
          <w:rFonts w:ascii="Times New Roman" w:hAnsi="Times New Roman"/>
        </w:rPr>
        <w:t xml:space="preserve">I prodotti fabbricati o immessi sul mercato in uno Stato membro dell'Unione europea o in Turchia oppure prodotti in uno Stato dell'AELS che è parte contraente dell'accordo sullo Spazio economico europeo sono esentati, in conformità della normativa nazionale applicabile, dall'obbligo di soddisfare le disposizioni tecniche definite nel presente regolamento, a condizione che le disposizioni in materia di protezione dei consumatori offrano un livello di protezione equivalente a quelle di cui al presente regolamento.</w:t>
      </w:r>
    </w:p>
    <w:p w:rsidR="00F41BB9" w:rsidRPr="00AF44E5" w:rsidRDefault="00F41BB9" w:rsidP="00AF44E5">
      <w:pPr>
        <w:keepNext/>
        <w:autoSpaceDE w:val="0"/>
        <w:autoSpaceDN w:val="0"/>
        <w:adjustRightInd w:val="0"/>
        <w:spacing w:before="240" w:after="240" w:line="240" w:lineRule="auto"/>
        <w:ind w:firstLine="204"/>
        <w:jc w:val="center"/>
        <w:rPr>
          <w:sz w:val="24"/>
          <w:szCs w:val="24"/>
          <w:rFonts w:ascii="Times New Roman" w:hAnsi="Times New Roman" w:cs="Times New Roman"/>
        </w:rPr>
      </w:pPr>
      <w:r>
        <w:rPr>
          <w:b/>
          <w:bCs/>
          <w:sz w:val="24"/>
          <w:szCs w:val="24"/>
          <w:rFonts w:ascii="Times New Roman" w:hAnsi="Times New Roman"/>
        </w:rPr>
        <w:t xml:space="preserve">II.</w:t>
      </w:r>
    </w:p>
    <w:p w:rsidR="00F41BB9" w:rsidRPr="00AF44E5" w:rsidRDefault="00F41BB9" w:rsidP="00AF44E5">
      <w:pPr>
        <w:keepNext/>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Ai fini del presente regolamento valgono le seguenti definizioni:</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1.</w:t>
      </w:r>
      <w:r>
        <w:rPr>
          <w:sz w:val="24"/>
          <w:szCs w:val="24"/>
          <w:rFonts w:ascii="Times New Roman" w:hAnsi="Times New Roman"/>
        </w:rPr>
        <w:t xml:space="preserve"> </w:t>
      </w:r>
      <w:r>
        <w:rPr>
          <w:sz w:val="24"/>
          <w:szCs w:val="24"/>
          <w:i/>
          <w:iCs/>
          <w:rFonts w:ascii="Times New Roman" w:hAnsi="Times New Roman"/>
        </w:rPr>
        <w:t xml:space="preserve">Buccia:</w:t>
      </w:r>
      <w:r>
        <w:rPr>
          <w:sz w:val="24"/>
          <w:szCs w:val="24"/>
          <w:rFonts w:ascii="Times New Roman" w:hAnsi="Times New Roman"/>
        </w:rPr>
        <w:t xml:space="preserve"> il pericarpo del frutto del peperone che contiene il pigmento.</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2.</w:t>
      </w:r>
      <w:r>
        <w:rPr>
          <w:sz w:val="24"/>
          <w:szCs w:val="24"/>
          <w:rFonts w:ascii="Times New Roman" w:hAnsi="Times New Roman"/>
        </w:rPr>
        <w:t xml:space="preserve"> </w:t>
      </w:r>
      <w:r>
        <w:rPr>
          <w:sz w:val="24"/>
          <w:szCs w:val="24"/>
          <w:i/>
          <w:iCs/>
          <w:rFonts w:ascii="Times New Roman" w:hAnsi="Times New Roman"/>
        </w:rPr>
        <w:t xml:space="preserve">Picciolo</w:t>
      </w:r>
      <w:r>
        <w:rPr>
          <w:sz w:val="24"/>
          <w:szCs w:val="24"/>
          <w:i/>
          <w:iCs/>
          <w:rFonts w:ascii="Times New Roman" w:hAnsi="Times New Roman"/>
        </w:rPr>
        <w:t xml:space="preserve">: </w:t>
      </w:r>
      <w:r>
        <w:rPr>
          <w:sz w:val="24"/>
          <w:szCs w:val="24"/>
          <w:rFonts w:ascii="Times New Roman" w:hAnsi="Times New Roman"/>
        </w:rPr>
        <w:t xml:space="preserve">una formazione verde derivante dalla fusione del peduncolo e dei sepali.</w:t>
      </w:r>
    </w:p>
    <w:p w:rsidR="00F41BB9" w:rsidRPr="00AF44E5" w:rsidRDefault="00F41BB9" w:rsidP="00AF44E5">
      <w:pPr>
        <w:keepNext/>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3.</w:t>
      </w:r>
      <w:r>
        <w:rPr>
          <w:sz w:val="24"/>
          <w:szCs w:val="24"/>
          <w:rFonts w:ascii="Times New Roman" w:hAnsi="Times New Roman"/>
        </w:rPr>
        <w:t xml:space="preserve"> </w:t>
      </w:r>
      <w:r>
        <w:rPr>
          <w:sz w:val="24"/>
          <w:szCs w:val="24"/>
          <w:i/>
          <w:iCs/>
          <w:rFonts w:ascii="Times New Roman" w:hAnsi="Times New Roman"/>
        </w:rPr>
        <w:t xml:space="preserve">Affumicatura</w:t>
      </w:r>
      <w:r>
        <w:rPr>
          <w:sz w:val="24"/>
          <w:szCs w:val="24"/>
          <w:rFonts w:ascii="Times New Roman" w:hAnsi="Times New Roman"/>
        </w:rPr>
        <w:t xml:space="preserve">: un'operazione volta a conferire al prodotto un gusto e un colore affumicati e a stabilire il carattere del prodotto utilizzando il fumo.</w:t>
      </w:r>
      <w:r>
        <w:rPr>
          <w:sz w:val="24"/>
          <w:szCs w:val="24"/>
          <w:rFonts w:ascii="Times New Roman" w:hAnsi="Times New Roman"/>
        </w:rPr>
        <w:t xml:space="preserve"> </w:t>
      </w:r>
      <w:r>
        <w:rPr>
          <w:sz w:val="24"/>
          <w:szCs w:val="24"/>
          <w:rFonts w:ascii="Times New Roman" w:hAnsi="Times New Roman"/>
        </w:rPr>
        <w:t xml:space="preserve">L'affumicatura è ottenuta dalla combustione diretta e imperfetta del legno duro.</w:t>
      </w:r>
      <w:r>
        <w:rPr>
          <w:sz w:val="24"/>
          <w:szCs w:val="24"/>
          <w:rFonts w:ascii="Times New Roman" w:hAnsi="Times New Roman"/>
        </w:rPr>
        <w:t xml:space="preserve"> </w:t>
      </w:r>
      <w:r>
        <w:rPr>
          <w:sz w:val="24"/>
          <w:szCs w:val="24"/>
          <w:rFonts w:ascii="Times New Roman" w:hAnsi="Times New Roman"/>
        </w:rPr>
        <w:t xml:space="preserve">L'affumicatura si può effettuare nelle seguenti modalità:</w:t>
      </w:r>
    </w:p>
    <w:p w:rsidR="00F41BB9" w:rsidRPr="00AF44E5" w:rsidRDefault="00F41BB9" w:rsidP="00AF44E5">
      <w:pPr>
        <w:keepNext/>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3.1. </w:t>
      </w:r>
      <w:r>
        <w:rPr>
          <w:sz w:val="24"/>
          <w:szCs w:val="24"/>
          <w:i/>
          <w:iCs/>
          <w:rFonts w:ascii="Times New Roman" w:hAnsi="Times New Roman"/>
        </w:rPr>
        <w:t xml:space="preserve">affumicatura a fumo freddo:</w:t>
      </w:r>
      <w:r>
        <w:rPr>
          <w:sz w:val="24"/>
          <w:szCs w:val="24"/>
          <w:rFonts w:ascii="Times New Roman" w:hAnsi="Times New Roman"/>
        </w:rPr>
        <w:t xml:space="preserve"> affumicatura che è effettuata a temperature non superiori a 40 °C. A seconda della sua durata, può essere:</w:t>
      </w:r>
    </w:p>
    <w:p w:rsidR="00F41BB9" w:rsidRPr="00AF44E5" w:rsidRDefault="00F41BB9" w:rsidP="00F41BB9">
      <w:pPr>
        <w:autoSpaceDE w:val="0"/>
        <w:autoSpaceDN w:val="0"/>
        <w:adjustRightInd w:val="0"/>
        <w:spacing w:after="0" w:line="240" w:lineRule="auto"/>
        <w:ind w:left="612" w:hanging="204"/>
        <w:jc w:val="both"/>
        <w:rPr>
          <w:sz w:val="24"/>
          <w:szCs w:val="24"/>
          <w:rFonts w:ascii="Times New Roman" w:hAnsi="Times New Roman" w:cs="Times New Roman"/>
        </w:rPr>
      </w:pPr>
      <w:r>
        <w:rPr>
          <w:sz w:val="24"/>
          <w:szCs w:val="24"/>
          <w:rFonts w:ascii="Times New Roman" w:hAnsi="Times New Roman"/>
        </w:rPr>
        <w:t xml:space="preserve">3.1.1</w:t>
      </w:r>
      <w:r>
        <w:rPr>
          <w:sz w:val="24"/>
          <w:szCs w:val="24"/>
          <w:rFonts w:ascii="Times New Roman" w:hAnsi="Times New Roman"/>
        </w:rPr>
        <w:t xml:space="preserve"> affumicatura lunga tradizionale a freddo</w:t>
      </w:r>
      <w:r>
        <w:rPr>
          <w:sz w:val="24"/>
          <w:szCs w:val="24"/>
          <w:rFonts w:ascii="Times New Roman" w:hAnsi="Times New Roman"/>
        </w:rPr>
        <w:t xml:space="preserve">, nel corso della quale il prodotto è affumicato periodicamente per un periodo</w:t>
      </w:r>
      <w:r>
        <w:rPr>
          <w:sz w:val="24"/>
          <w:szCs w:val="24"/>
          <w:rFonts w:ascii="Times New Roman" w:hAnsi="Times New Roman"/>
        </w:rPr>
        <w:t xml:space="preserve"> prolungato con fumo diluito più leggero,</w:t>
      </w:r>
    </w:p>
    <w:p w:rsidR="00F41BB9" w:rsidRPr="00AF44E5" w:rsidRDefault="00F41BB9" w:rsidP="00F41BB9">
      <w:pPr>
        <w:autoSpaceDE w:val="0"/>
        <w:autoSpaceDN w:val="0"/>
        <w:adjustRightInd w:val="0"/>
        <w:spacing w:after="0" w:line="240" w:lineRule="auto"/>
        <w:ind w:left="612" w:hanging="204"/>
        <w:jc w:val="both"/>
        <w:rPr>
          <w:sz w:val="24"/>
          <w:szCs w:val="24"/>
          <w:rFonts w:ascii="Times New Roman" w:hAnsi="Times New Roman" w:cs="Times New Roman"/>
        </w:rPr>
      </w:pPr>
      <w:r>
        <w:rPr>
          <w:sz w:val="24"/>
          <w:szCs w:val="24"/>
          <w:rFonts w:ascii="Times New Roman" w:hAnsi="Times New Roman"/>
        </w:rPr>
        <w:t xml:space="preserve">3.1.2. affumicatura breve a freddo, nel corso della quale il prodotto, per ottenere l'arrossamento adeguato, è affumicato con fumo freddo e denso per alcuni giorni;</w:t>
      </w:r>
    </w:p>
    <w:p w:rsidR="00F41BB9" w:rsidRPr="00AF44E5" w:rsidRDefault="00F41BB9" w:rsidP="00F41BB9">
      <w:pPr>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3.2. </w:t>
      </w:r>
      <w:r>
        <w:rPr>
          <w:sz w:val="24"/>
          <w:szCs w:val="24"/>
          <w:i/>
          <w:iCs/>
          <w:rFonts w:ascii="Times New Roman" w:hAnsi="Times New Roman"/>
        </w:rPr>
        <w:t xml:space="preserve">affumicatura a caldo: </w:t>
      </w:r>
      <w:del w:id="1" w:author="Daniele" w:date="2020-12-04T21:17:11Z"/>
      <w:r>
        <w:rPr>
          <w:sz w:val="24"/>
          <w:szCs w:val="24"/>
          <w:rFonts w:ascii="Times New Roman" w:hAnsi="Times New Roman"/>
        </w:rPr>
        <w:t xml:space="preserve">affumicatura che è effettuata a temperature comprese tra 40 e 60 °C.</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4.</w:t>
      </w:r>
      <w:r>
        <w:rPr>
          <w:sz w:val="24"/>
          <w:szCs w:val="24"/>
          <w:rFonts w:ascii="Times New Roman" w:hAnsi="Times New Roman"/>
        </w:rPr>
        <w:t xml:space="preserve"> </w:t>
      </w:r>
      <w:r>
        <w:rPr>
          <w:sz w:val="24"/>
          <w:szCs w:val="24"/>
          <w:i/>
          <w:iCs/>
          <w:rFonts w:ascii="Times New Roman" w:hAnsi="Times New Roman"/>
        </w:rPr>
        <w:t xml:space="preserve">Peperone:</w:t>
      </w:r>
      <w:r>
        <w:rPr>
          <w:sz w:val="24"/>
          <w:szCs w:val="24"/>
          <w:rFonts w:ascii="Times New Roman" w:hAnsi="Times New Roman"/>
        </w:rPr>
        <w:t xml:space="preserve"> </w:t>
      </w:r>
      <w:r>
        <w:rPr>
          <w:sz w:val="24"/>
          <w:szCs w:val="24"/>
          <w:rFonts w:ascii="Times New Roman" w:hAnsi="Times New Roman"/>
        </w:rPr>
        <w:t xml:space="preserve">piante di </w:t>
      </w:r>
      <w:r>
        <w:rPr>
          <w:sz w:val="24"/>
          <w:szCs w:val="24"/>
          <w:i/>
          <w:iCs/>
          <w:rFonts w:ascii="Times New Roman" w:hAnsi="Times New Roman"/>
        </w:rPr>
        <w:t xml:space="preserve">Capsicum annuum L. var. longum DC</w:t>
      </w:r>
      <w:r>
        <w:rPr>
          <w:sz w:val="24"/>
          <w:szCs w:val="24"/>
          <w:rFonts w:ascii="Times New Roman" w:hAnsi="Times New Roman"/>
        </w:rPr>
        <w:t xml:space="preserve">, fresche o essiccate, appartenenti alla famiglia delle solanacee.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5.</w:t>
      </w:r>
      <w:r>
        <w:rPr>
          <w:sz w:val="24"/>
          <w:szCs w:val="24"/>
          <w:rFonts w:ascii="Times New Roman" w:hAnsi="Times New Roman"/>
        </w:rPr>
        <w:t xml:space="preserve"> </w:t>
      </w:r>
      <w:r>
        <w:rPr>
          <w:sz w:val="24"/>
          <w:szCs w:val="24"/>
          <w:i/>
          <w:iCs/>
          <w:rFonts w:ascii="Times New Roman" w:hAnsi="Times New Roman"/>
        </w:rPr>
        <w:t xml:space="preserve">Aroma:</w:t>
      </w:r>
      <w:r>
        <w:rPr>
          <w:sz w:val="24"/>
          <w:szCs w:val="24"/>
          <w:rFonts w:ascii="Times New Roman" w:hAnsi="Times New Roman"/>
        </w:rPr>
        <w:t xml:space="preserve"> l'aroma, l'armonia olfattiva e la speziatura del campione preparato rilevabili tramite l'olfatto.</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6.</w:t>
      </w:r>
      <w:r>
        <w:rPr>
          <w:sz w:val="24"/>
          <w:szCs w:val="24"/>
          <w:rFonts w:ascii="Times New Roman" w:hAnsi="Times New Roman"/>
        </w:rPr>
        <w:t xml:space="preserve"> </w:t>
      </w:r>
      <w:r>
        <w:rPr>
          <w:sz w:val="24"/>
          <w:szCs w:val="24"/>
          <w:i/>
          <w:iCs/>
          <w:rFonts w:ascii="Times New Roman" w:hAnsi="Times New Roman"/>
        </w:rPr>
        <w:t xml:space="preserve">Gusto:</w:t>
      </w:r>
      <w:r>
        <w:rPr>
          <w:sz w:val="24"/>
          <w:szCs w:val="24"/>
          <w:rFonts w:ascii="Times New Roman" w:hAnsi="Times New Roman"/>
        </w:rPr>
        <w:t xml:space="preserve"> il sapore, il carattere speziato, l'armonia gustativa e la piccantezza che possono essere determinati assaggiando il campione per via orale.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7.</w:t>
      </w:r>
      <w:r>
        <w:rPr>
          <w:sz w:val="24"/>
          <w:szCs w:val="24"/>
          <w:rFonts w:ascii="Times New Roman" w:hAnsi="Times New Roman"/>
        </w:rPr>
        <w:t xml:space="preserve"> </w:t>
      </w:r>
      <w:r>
        <w:rPr>
          <w:sz w:val="24"/>
          <w:szCs w:val="24"/>
          <w:i/>
          <w:iCs/>
          <w:rFonts w:ascii="Times New Roman" w:hAnsi="Times New Roman"/>
        </w:rPr>
        <w:t xml:space="preserve">Aspetto esterno: </w:t>
      </w:r>
      <w:r>
        <w:rPr>
          <w:sz w:val="24"/>
          <w:szCs w:val="24"/>
          <w:rFonts w:ascii="Times New Roman" w:hAnsi="Times New Roman"/>
        </w:rPr>
        <w:t xml:space="preserve">la somma di tutte le proprietà visive (visibili), in particolare la finezza e l'uniformità della macinazione.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8.</w:t>
      </w:r>
      <w:r>
        <w:rPr>
          <w:sz w:val="24"/>
          <w:szCs w:val="24"/>
          <w:rFonts w:ascii="Times New Roman" w:hAnsi="Times New Roman"/>
        </w:rPr>
        <w:t xml:space="preserve"> </w:t>
      </w:r>
      <w:r>
        <w:rPr>
          <w:sz w:val="24"/>
          <w:szCs w:val="24"/>
          <w:i/>
          <w:iCs/>
          <w:rFonts w:ascii="Times New Roman" w:hAnsi="Times New Roman"/>
        </w:rPr>
        <w:t xml:space="preserve">Mosaicità:</w:t>
      </w:r>
      <w:r>
        <w:rPr>
          <w:sz w:val="24"/>
          <w:szCs w:val="24"/>
          <w:rFonts w:ascii="Times New Roman" w:hAnsi="Times New Roman"/>
        </w:rPr>
        <w:t xml:space="preserve"> la presenza di pezzi molto distinti di parti del frutto (buccia, seme, picciolo) sulla superficie lisciata visibile a occhio nudo.</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9.</w:t>
      </w:r>
      <w:r>
        <w:rPr>
          <w:sz w:val="24"/>
          <w:szCs w:val="24"/>
          <w:rFonts w:ascii="Times New Roman" w:hAnsi="Times New Roman"/>
        </w:rPr>
        <w:t xml:space="preserve"> </w:t>
      </w:r>
      <w:r>
        <w:rPr>
          <w:sz w:val="24"/>
          <w:szCs w:val="24"/>
          <w:i/>
          <w:iCs/>
          <w:rFonts w:ascii="Times New Roman" w:hAnsi="Times New Roman"/>
        </w:rPr>
        <w:t xml:space="preserve">Tenore totale di capsaicina:</w:t>
      </w:r>
      <w:r>
        <w:rPr>
          <w:sz w:val="24"/>
          <w:szCs w:val="24"/>
          <w:rFonts w:ascii="Times New Roman" w:hAnsi="Times New Roman"/>
        </w:rPr>
        <w:t xml:space="preserve"> la somma del tenore di capsaicina e di diidrocapsaicina.</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10.</w:t>
      </w:r>
      <w:r>
        <w:rPr>
          <w:sz w:val="24"/>
          <w:szCs w:val="24"/>
          <w:rFonts w:ascii="Times New Roman" w:hAnsi="Times New Roman"/>
        </w:rPr>
        <w:t xml:space="preserve"> </w:t>
      </w:r>
      <w:r>
        <w:rPr>
          <w:sz w:val="24"/>
          <w:szCs w:val="24"/>
          <w:i/>
          <w:iCs/>
          <w:rFonts w:ascii="Times New Roman" w:hAnsi="Times New Roman"/>
        </w:rPr>
        <w:t xml:space="preserve">Colore:</w:t>
      </w:r>
      <w:r>
        <w:rPr>
          <w:sz w:val="24"/>
          <w:szCs w:val="24"/>
          <w:rFonts w:ascii="Times New Roman" w:hAnsi="Times New Roman"/>
        </w:rPr>
        <w:t xml:space="preserve"> la percezione del colore del campione preparato da parte del soggetto valutatore, integrata da un esame della tonalità e della chiarezza nella luce naturale diffusa o nella luce artificiale equivalente.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11.</w:t>
      </w:r>
      <w:r>
        <w:rPr>
          <w:sz w:val="24"/>
          <w:szCs w:val="24"/>
          <w:rFonts w:ascii="Times New Roman" w:hAnsi="Times New Roman"/>
        </w:rPr>
        <w:t xml:space="preserve"> </w:t>
      </w:r>
      <w:r>
        <w:rPr>
          <w:sz w:val="24"/>
          <w:szCs w:val="24"/>
          <w:i/>
          <w:iCs/>
          <w:rFonts w:ascii="Times New Roman" w:hAnsi="Times New Roman"/>
        </w:rPr>
        <w:t xml:space="preserve">Regione di coltura: </w:t>
      </w:r>
      <w:r>
        <w:rPr>
          <w:sz w:val="24"/>
          <w:szCs w:val="24"/>
          <w:rFonts w:ascii="Times New Roman" w:hAnsi="Times New Roman"/>
        </w:rPr>
        <w:t xml:space="preserve">il paese di produzione dei peperoni da cui è stata prodotta la paprica macinata.</w:t>
      </w:r>
    </w:p>
    <w:p w:rsidR="00F41BB9" w:rsidRPr="00AF44E5" w:rsidRDefault="00F41BB9" w:rsidP="00AF44E5">
      <w:pPr>
        <w:keepNext/>
        <w:autoSpaceDE w:val="0"/>
        <w:autoSpaceDN w:val="0"/>
        <w:adjustRightInd w:val="0"/>
        <w:spacing w:before="240" w:after="240" w:line="240" w:lineRule="auto"/>
        <w:jc w:val="center"/>
        <w:rPr>
          <w:sz w:val="24"/>
          <w:szCs w:val="24"/>
          <w:rFonts w:ascii="Times New Roman" w:hAnsi="Times New Roman" w:cs="Times New Roman"/>
        </w:rPr>
      </w:pPr>
      <w:r>
        <w:rPr>
          <w:sz w:val="24"/>
          <w:szCs w:val="24"/>
          <w:rFonts w:ascii="Times New Roman" w:hAnsi="Times New Roman"/>
        </w:rPr>
        <w:t xml:space="preserve">PARTE B</w:t>
      </w:r>
    </w:p>
    <w:p w:rsidR="00F41BB9" w:rsidRPr="00AF44E5" w:rsidRDefault="00F41BB9" w:rsidP="00AF44E5">
      <w:pPr>
        <w:keepNext/>
        <w:autoSpaceDE w:val="0"/>
        <w:autoSpaceDN w:val="0"/>
        <w:adjustRightInd w:val="0"/>
        <w:spacing w:before="240" w:after="240" w:line="240" w:lineRule="auto"/>
        <w:jc w:val="center"/>
        <w:rPr>
          <w:sz w:val="24"/>
          <w:szCs w:val="24"/>
          <w:rFonts w:ascii="Times New Roman" w:hAnsi="Times New Roman" w:cs="Times New Roman"/>
        </w:rPr>
      </w:pPr>
      <w:r>
        <w:rPr>
          <w:sz w:val="24"/>
          <w:szCs w:val="24"/>
          <w:rFonts w:ascii="Times New Roman" w:hAnsi="Times New Roman"/>
        </w:rPr>
        <w:t xml:space="preserve">PAPRICA MACINATA AFFUMICATA</w:t>
      </w:r>
    </w:p>
    <w:p w:rsidR="00F41BB9" w:rsidRPr="00AF44E5" w:rsidRDefault="00F41BB9" w:rsidP="00AF44E5">
      <w:pPr>
        <w:keepNext/>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1.</w:t>
      </w:r>
      <w:r>
        <w:rPr>
          <w:sz w:val="24"/>
          <w:szCs w:val="24"/>
          <w:rFonts w:ascii="Times New Roman" w:hAnsi="Times New Roman"/>
        </w:rPr>
        <w:t xml:space="preserve"> </w:t>
      </w:r>
      <w:r>
        <w:rPr>
          <w:sz w:val="24"/>
          <w:szCs w:val="24"/>
          <w:rFonts w:ascii="Times New Roman" w:hAnsi="Times New Roman"/>
        </w:rPr>
        <w:t xml:space="preserve">Definizione del prodotto</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La paprica macinata affumicata è un prodotto fabbricato affumicando e macinando il frutto maturo e secco del peperone.</w:t>
      </w:r>
    </w:p>
    <w:p w:rsidR="00F41BB9" w:rsidRPr="00AF44E5" w:rsidRDefault="00F41BB9" w:rsidP="00AF44E5">
      <w:pPr>
        <w:keepNext/>
        <w:autoSpaceDE w:val="0"/>
        <w:autoSpaceDN w:val="0"/>
        <w:adjustRightInd w:val="0"/>
        <w:spacing w:before="240"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2.</w:t>
      </w:r>
      <w:r>
        <w:rPr>
          <w:sz w:val="24"/>
          <w:szCs w:val="24"/>
          <w:rFonts w:ascii="Times New Roman" w:hAnsi="Times New Roman"/>
        </w:rPr>
        <w:t xml:space="preserve"> </w:t>
      </w:r>
      <w:r>
        <w:rPr>
          <w:sz w:val="24"/>
          <w:szCs w:val="24"/>
          <w:rFonts w:ascii="Times New Roman" w:hAnsi="Times New Roman"/>
        </w:rPr>
        <w:t xml:space="preserve">Ingredienti che si possono utilizzare</w:t>
      </w:r>
    </w:p>
    <w:p w:rsidR="00F41BB9" w:rsidRPr="00AF44E5" w:rsidRDefault="00F41BB9" w:rsidP="00F41BB9">
      <w:pPr>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2.1.</w:t>
      </w:r>
      <w:r>
        <w:rPr>
          <w:sz w:val="24"/>
          <w:szCs w:val="24"/>
          <w:rFonts w:ascii="Times New Roman" w:hAnsi="Times New Roman"/>
        </w:rPr>
        <w:t xml:space="preserve"> </w:t>
      </w:r>
      <w:r>
        <w:rPr>
          <w:sz w:val="24"/>
          <w:szCs w:val="24"/>
          <w:rFonts w:ascii="Times New Roman" w:hAnsi="Times New Roman"/>
        </w:rPr>
        <w:t xml:space="preserve">Solo il frutto del peperone può essere utilizzato per la produzione di paprica macinata: la buccia, l'ovario (nucleo), le venature, i semi situati all'interno del frutto e in altre parti del frutto a livelli che variano, come per esempio sepali e peduncoli.</w:t>
      </w:r>
    </w:p>
    <w:p w:rsidR="00F41BB9" w:rsidRPr="00AF44E5" w:rsidRDefault="00F41BB9" w:rsidP="00F41BB9">
      <w:pPr>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2.2.</w:t>
      </w:r>
      <w:r>
        <w:rPr>
          <w:sz w:val="24"/>
          <w:szCs w:val="24"/>
          <w:rFonts w:ascii="Times New Roman" w:hAnsi="Times New Roman"/>
        </w:rPr>
        <w:t xml:space="preserve"> </w:t>
      </w:r>
      <w:r>
        <w:rPr>
          <w:sz w:val="24"/>
          <w:szCs w:val="24"/>
          <w:rFonts w:ascii="Times New Roman" w:hAnsi="Times New Roman"/>
        </w:rPr>
        <w:t xml:space="preserve">Non è possibile aggiungere additivi alimentari, aroma di fumo o altri ingredienti.</w:t>
      </w:r>
    </w:p>
    <w:p w:rsidR="00F41BB9" w:rsidRPr="00AF44E5" w:rsidRDefault="00F41BB9" w:rsidP="00AF44E5">
      <w:pPr>
        <w:keepNext/>
        <w:autoSpaceDE w:val="0"/>
        <w:autoSpaceDN w:val="0"/>
        <w:adjustRightInd w:val="0"/>
        <w:spacing w:before="240"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3.</w:t>
      </w:r>
      <w:r>
        <w:rPr>
          <w:sz w:val="24"/>
          <w:szCs w:val="24"/>
          <w:rFonts w:ascii="Times New Roman" w:hAnsi="Times New Roman"/>
        </w:rPr>
        <w:t xml:space="preserve"> </w:t>
      </w:r>
      <w:r>
        <w:rPr>
          <w:sz w:val="24"/>
          <w:szCs w:val="24"/>
          <w:rFonts w:ascii="Times New Roman" w:hAnsi="Times New Roman"/>
        </w:rPr>
        <w:t xml:space="preserve">Caratteristiche qualitative</w:t>
      </w:r>
    </w:p>
    <w:p w:rsidR="00F41BB9" w:rsidRPr="00AF44E5" w:rsidRDefault="00F41BB9" w:rsidP="00AF44E5">
      <w:pPr>
        <w:keepNext/>
        <w:autoSpaceDE w:val="0"/>
        <w:autoSpaceDN w:val="0"/>
        <w:adjustRightInd w:val="0"/>
        <w:spacing w:before="240" w:after="24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3.1.</w:t>
      </w:r>
      <w:r>
        <w:rPr>
          <w:sz w:val="24"/>
          <w:szCs w:val="24"/>
          <w:rFonts w:ascii="Times New Roman" w:hAnsi="Times New Roman"/>
        </w:rPr>
        <w:t xml:space="preserve"> </w:t>
      </w:r>
      <w:r>
        <w:rPr>
          <w:sz w:val="24"/>
          <w:szCs w:val="24"/>
          <w:rFonts w:ascii="Times New Roman" w:hAnsi="Times New Roman"/>
        </w:rPr>
        <w:t xml:space="preserve">Proprietà fisiche e chimiche</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Proprietà fisiche e chimiche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Requisiti qualitativi</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Contenuto di sostanza colorante naturale, in unità di colore ASTA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100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Tasso di umidità</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11 % (m/m) massimo</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Ceneri totali su base secca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8% (m/m) massimo</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Ceneri insolubili in acido su base secca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0,7%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6.</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Estratto di etere non volatile su base secca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16% (m/m) massimo</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7.</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Finezza della macinatura, percentuale che passa attraverso un setaccio con diametro di 0,500 (mm)</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100%</w:t>
            </w:r>
          </w:p>
        </w:tc>
      </w:tr>
    </w:tbl>
    <w:p w:rsidR="00F41BB9" w:rsidRPr="00AF44E5" w:rsidRDefault="00F41BB9" w:rsidP="00AF44E5">
      <w:pPr>
        <w:keepNext/>
        <w:autoSpaceDE w:val="0"/>
        <w:autoSpaceDN w:val="0"/>
        <w:adjustRightInd w:val="0"/>
        <w:spacing w:before="240" w:after="24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3.2.</w:t>
      </w:r>
      <w:r>
        <w:rPr>
          <w:sz w:val="24"/>
          <w:szCs w:val="24"/>
          <w:rFonts w:ascii="Times New Roman" w:hAnsi="Times New Roman"/>
        </w:rPr>
        <w:t xml:space="preserve"> </w:t>
      </w:r>
      <w:r>
        <w:rPr>
          <w:sz w:val="24"/>
          <w:szCs w:val="24"/>
          <w:rFonts w:ascii="Times New Roman" w:hAnsi="Times New Roman"/>
        </w:rPr>
        <w:t xml:space="preserve">Classificazione della paprica macinata in base alla piccantezza</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Grado di piccantezza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Tenore totale di capsaicina (mg/kg)</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Non piccante (dolce)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inferiore a 30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Leggermente piccante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30-200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Piccante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201-500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Altamente piccante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Superiore a 500</w:t>
            </w:r>
          </w:p>
        </w:tc>
      </w:tr>
    </w:tbl>
    <w:p w:rsidR="00F41BB9" w:rsidRPr="00AF44E5" w:rsidRDefault="00F41BB9" w:rsidP="00AF44E5">
      <w:pPr>
        <w:keepNext/>
        <w:autoSpaceDE w:val="0"/>
        <w:autoSpaceDN w:val="0"/>
        <w:adjustRightInd w:val="0"/>
        <w:spacing w:before="240" w:after="24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3.3.</w:t>
      </w:r>
      <w:r>
        <w:rPr>
          <w:sz w:val="24"/>
          <w:szCs w:val="24"/>
          <w:rFonts w:ascii="Times New Roman" w:hAnsi="Times New Roman"/>
        </w:rPr>
        <w:t xml:space="preserve"> </w:t>
      </w:r>
      <w:r>
        <w:rPr>
          <w:sz w:val="24"/>
          <w:szCs w:val="24"/>
          <w:rFonts w:ascii="Times New Roman" w:hAnsi="Times New Roman"/>
        </w:rPr>
        <w:t xml:space="preserve">Proprietà organolettiche</w:t>
      </w:r>
    </w:p>
    <w:tbl>
      <w:tblPr>
        <w:tblW w:w="0" w:type="auto"/>
        <w:tblInd w:w="5" w:type="dxa"/>
        <w:tblLayout w:type="fixed"/>
        <w:tblCellMar>
          <w:left w:w="0" w:type="dxa"/>
          <w:right w:w="0" w:type="dxa"/>
        </w:tblCellMar>
        <w:tblLook w:val="0000" w:firstRow="0" w:lastRow="0" w:firstColumn="0" w:lastColumn="0" w:noHBand="0" w:noVBand="0"/>
      </w:tblPr>
      <w:tblGrid>
        <w:gridCol w:w="574"/>
        <w:gridCol w:w="1582"/>
        <w:gridCol w:w="1946"/>
        <w:gridCol w:w="1428"/>
        <w:gridCol w:w="2028"/>
        <w:gridCol w:w="2072"/>
      </w:tblGrid>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A</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B</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C</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D</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E</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1.</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Aspetto esterno</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Colore</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Aroma</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Gusto</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2.</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Caratteristiche accettabili</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Omogenea, finemente macinata o non discreta, leggermente a mosaico nella sua colorazione.</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Rosso intenso, rosso scuro, rosso mattone o rosso sangue.</w:t>
            </w:r>
          </w:p>
        </w:tc>
        <w:tc>
          <w:tcPr>
            <w:tcW w:w="20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Caratteristica, limpida, intensa, speziata con un tocco di caramello.</w:t>
            </w:r>
          </w:p>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Leggermente amara, leggermente acerba con almeno un leggero aroma affumicato.</w:t>
            </w:r>
            <w:r>
              <w:rPr>
                <w:sz w:val="20"/>
                <w:szCs w:val="20"/>
                <w:rFonts w:ascii="Times New Roman" w:hAnsi="Times New Roman"/>
              </w:rPr>
              <w:t xml:space="preserve"> </w:t>
            </w:r>
            <w:r>
              <w:rPr>
                <w:sz w:val="20"/>
                <w:szCs w:val="20"/>
                <w:rFonts w:ascii="Times New Roman" w:hAnsi="Times New Roman"/>
              </w:rPr>
              <w:t xml:space="preserve">Priva di tutti gli odori estranei.</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Caratteristica, aromatica, chiara, intensa, armonica, leggermente dolce con un tocco di caramello.</w:t>
            </w:r>
          </w:p>
          <w:p w:rsidR="00ED5194"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Leggermente stantia, leggermente amara, leggermente acerba.</w:t>
            </w:r>
            <w:r>
              <w:rPr>
                <w:sz w:val="20"/>
                <w:szCs w:val="20"/>
                <w:rFonts w:ascii="Times New Roman" w:hAnsi="Times New Roman"/>
              </w:rPr>
              <w:t xml:space="preserve"> </w:t>
            </w:r>
            <w:r>
              <w:rPr>
                <w:sz w:val="20"/>
                <w:szCs w:val="20"/>
                <w:rFonts w:ascii="Times New Roman" w:hAnsi="Times New Roman"/>
              </w:rPr>
              <w:t xml:space="preserve">Ha almeno un leggero sapore affumicato.</w:t>
            </w:r>
            <w:r>
              <w:rPr>
                <w:sz w:val="20"/>
                <w:szCs w:val="20"/>
                <w:rFonts w:ascii="Times New Roman" w:hAnsi="Times New Roman"/>
              </w:rPr>
              <w:t xml:space="preserve"> </w:t>
            </w:r>
            <w:r>
              <w:rPr>
                <w:sz w:val="20"/>
                <w:szCs w:val="20"/>
                <w:rFonts w:ascii="Times New Roman" w:hAnsi="Times New Roman"/>
              </w:rPr>
              <w:t xml:space="preserve">Priva di tutti i sapori estranei.</w:t>
            </w:r>
          </w:p>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Corrisponde chiaramente alla classificazione di piccantezza indicata sulla confezione.</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3.</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Caratteristiche inaccettabili</w:t>
            </w:r>
          </w:p>
        </w:tc>
        <w:tc>
          <w:tcPr>
            <w:tcW w:w="1946"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Macinatura disomogenea.</w:t>
            </w:r>
            <w:r>
              <w:rPr>
                <w:sz w:val="20"/>
                <w:szCs w:val="20"/>
                <w:rFonts w:ascii="Times New Roman" w:hAnsi="Times New Roman"/>
              </w:rPr>
              <w:t xml:space="preserve"> </w:t>
            </w:r>
            <w:r>
              <w:rPr>
                <w:sz w:val="20"/>
                <w:szCs w:val="20"/>
                <w:rFonts w:ascii="Times New Roman" w:hAnsi="Times New Roman"/>
              </w:rPr>
              <w:t xml:space="preserve">Mosaicità con colorazione discreta.</w:t>
            </w:r>
            <w:r>
              <w:rPr>
                <w:sz w:val="20"/>
                <w:szCs w:val="20"/>
                <w:rFonts w:ascii="Times New Roman" w:hAnsi="Times New Roman"/>
              </w:rPr>
              <w:t xml:space="preserve"> </w:t>
            </w:r>
            <w:r>
              <w:rPr>
                <w:sz w:val="20"/>
                <w:szCs w:val="20"/>
                <w:rFonts w:ascii="Times New Roman" w:hAnsi="Times New Roman"/>
              </w:rPr>
              <w:t xml:space="preserve">Macinatura grezza, visibile, non frantumabile, grana grossa, grande porzione fibrosa.</w:t>
            </w:r>
          </w:p>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Materiale estraneo visibile ad occhio nudo.</w:t>
            </w:r>
          </w:p>
        </w:tc>
        <w:tc>
          <w:tcPr>
            <w:tcW w:w="14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Tinta gialla o marrone o rosso che diventa nero.</w:t>
            </w:r>
            <w:r>
              <w:rPr>
                <w:sz w:val="20"/>
                <w:szCs w:val="20"/>
                <w:rFonts w:ascii="Times New Roman" w:hAnsi="Times New Roman"/>
              </w:rPr>
              <w:t xml:space="preserve"> </w:t>
            </w:r>
            <w:r>
              <w:rPr>
                <w:sz w:val="20"/>
                <w:szCs w:val="20"/>
                <w:rFonts w:ascii="Times New Roman" w:hAnsi="Times New Roman"/>
              </w:rPr>
              <w:t xml:space="preserve">Gialla o marrone.</w:t>
            </w:r>
            <w:r>
              <w:rPr>
                <w:sz w:val="20"/>
                <w:szCs w:val="20"/>
                <w:rFonts w:ascii="Times New Roman" w:hAnsi="Times New Roman"/>
              </w:rPr>
              <w:t xml:space="preserve"> </w:t>
            </w:r>
            <w:r>
              <w:rPr>
                <w:sz w:val="20"/>
                <w:szCs w:val="20"/>
                <w:rFonts w:ascii="Times New Roman" w:hAnsi="Times New Roman"/>
              </w:rPr>
              <w:t xml:space="preserve">Colorazione irregolare.</w:t>
            </w:r>
          </w:p>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Colore chiaro sbiadito o brunastro, colore bruciato.</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Aroma insolito, fortemente acerbo, leggermente fermentato, affumicato, troppo forte o non rilevabile affatto.</w:t>
            </w:r>
            <w:r>
              <w:rPr>
                <w:sz w:val="20"/>
                <w:szCs w:val="20"/>
                <w:rFonts w:ascii="Times New Roman" w:hAnsi="Times New Roman"/>
              </w:rPr>
              <w:t xml:space="preserve"> </w:t>
            </w:r>
            <w:r>
              <w:rPr>
                <w:sz w:val="20"/>
                <w:szCs w:val="20"/>
                <w:rFonts w:ascii="Times New Roman" w:hAnsi="Times New Roman"/>
              </w:rPr>
              <w:t xml:space="preserve">Aroma stantio, amaro, acido, ammuffito, rancido, bruciato o di altro tipo estraneo al prodotto o ripugnante nei suoi effetti.</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Insolita, stantia, erbosa, leggermente acida, amara, rancida, ammuffita, bruciata.</w:t>
            </w:r>
          </w:p>
          <w:p w:rsidR="00ED5194"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Il gusto affumicato è troppo presente o per niente presente.</w:t>
            </w:r>
          </w:p>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Sapore estraneo non caratteristico del prodotto.</w:t>
            </w:r>
            <w:r>
              <w:rPr>
                <w:sz w:val="20"/>
                <w:szCs w:val="20"/>
                <w:rFonts w:ascii="Times New Roman" w:hAnsi="Times New Roman"/>
              </w:rPr>
              <w:t xml:space="preserve"> </w:t>
            </w:r>
            <w:r>
              <w:rPr>
                <w:sz w:val="20"/>
                <w:szCs w:val="20"/>
                <w:rFonts w:ascii="Times New Roman" w:hAnsi="Times New Roman"/>
              </w:rPr>
              <w:t xml:space="preserve">Non corrisponde alla classificazione di piccantezza indicata sulla confezione.</w:t>
            </w:r>
            <w:r>
              <w:rPr>
                <w:sz w:val="20"/>
                <w:szCs w:val="20"/>
                <w:rFonts w:ascii="Times New Roman" w:hAnsi="Times New Roman"/>
              </w:rPr>
              <w:t xml:space="preserve"> </w:t>
            </w:r>
          </w:p>
        </w:tc>
      </w:tr>
    </w:tbl>
    <w:p w:rsidR="00F41BB9" w:rsidRPr="00AF44E5" w:rsidRDefault="00F41BB9" w:rsidP="00AF44E5">
      <w:pPr>
        <w:keepNext/>
        <w:autoSpaceDE w:val="0"/>
        <w:autoSpaceDN w:val="0"/>
        <w:adjustRightInd w:val="0"/>
        <w:spacing w:before="240"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4.</w:t>
      </w:r>
      <w:r>
        <w:rPr>
          <w:sz w:val="24"/>
          <w:szCs w:val="24"/>
          <w:rFonts w:ascii="Times New Roman" w:hAnsi="Times New Roman"/>
        </w:rPr>
        <w:t xml:space="preserve"> </w:t>
      </w:r>
      <w:r>
        <w:rPr>
          <w:sz w:val="24"/>
          <w:szCs w:val="24"/>
          <w:rFonts w:ascii="Times New Roman" w:hAnsi="Times New Roman"/>
        </w:rPr>
        <w:t xml:space="preserve">Imballaggio e conservazione</w:t>
      </w:r>
    </w:p>
    <w:p w:rsidR="00F41BB9" w:rsidRPr="00AF44E5" w:rsidRDefault="00F41BB9" w:rsidP="00F41BB9">
      <w:pPr>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4.1.</w:t>
      </w:r>
      <w:r>
        <w:rPr>
          <w:sz w:val="24"/>
          <w:szCs w:val="24"/>
          <w:rFonts w:ascii="Times New Roman" w:hAnsi="Times New Roman"/>
        </w:rPr>
        <w:t xml:space="preserve"> </w:t>
      </w:r>
      <w:r>
        <w:rPr>
          <w:sz w:val="24"/>
          <w:szCs w:val="24"/>
          <w:rFonts w:ascii="Times New Roman" w:hAnsi="Times New Roman"/>
        </w:rPr>
        <w:t xml:space="preserve">La paprica macinata affumicata deve essere imballata in una confezione resistente alla luce e impermeabile, che non assorba il grasso e sigillata in modo tale che il sigillo debba essere visibilmente violato per comprometterne l'autenticità.</w:t>
      </w:r>
    </w:p>
    <w:p w:rsidR="00F41BB9" w:rsidRPr="00AF44E5" w:rsidRDefault="00F41BB9" w:rsidP="00F41BB9">
      <w:pPr>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4.2.</w:t>
      </w:r>
      <w:r>
        <w:rPr>
          <w:sz w:val="24"/>
          <w:szCs w:val="24"/>
          <w:rFonts w:ascii="Times New Roman" w:hAnsi="Times New Roman"/>
        </w:rPr>
        <w:t xml:space="preserve"> </w:t>
      </w:r>
      <w:r>
        <w:rPr>
          <w:sz w:val="24"/>
          <w:szCs w:val="24"/>
          <w:rFonts w:ascii="Times New Roman" w:hAnsi="Times New Roman"/>
        </w:rPr>
        <w:t xml:space="preserve">La paprica macinata affumicata deve essere conservata in uno spazio asciutto, fresco e ben ventilato, lontano dalla luce solare, dagli insetti e dai roditori.</w:t>
      </w:r>
    </w:p>
    <w:p w:rsidR="00F41BB9" w:rsidRPr="00AF44E5" w:rsidRDefault="00F41BB9" w:rsidP="00AF44E5">
      <w:pPr>
        <w:keepNext/>
        <w:autoSpaceDE w:val="0"/>
        <w:autoSpaceDN w:val="0"/>
        <w:adjustRightInd w:val="0"/>
        <w:spacing w:before="240"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5.</w:t>
      </w:r>
      <w:r>
        <w:rPr>
          <w:sz w:val="24"/>
          <w:szCs w:val="24"/>
          <w:rFonts w:ascii="Times New Roman" w:hAnsi="Times New Roman"/>
        </w:rPr>
        <w:t xml:space="preserve"> </w:t>
      </w:r>
      <w:r>
        <w:rPr>
          <w:sz w:val="24"/>
          <w:szCs w:val="24"/>
          <w:rFonts w:ascii="Times New Roman" w:hAnsi="Times New Roman"/>
        </w:rPr>
        <w:t xml:space="preserve">Denominazione</w:t>
      </w:r>
    </w:p>
    <w:p w:rsidR="00F41BB9" w:rsidRPr="00AF44E5" w:rsidRDefault="00F41BB9" w:rsidP="00AF44E5">
      <w:pPr>
        <w:keepNext/>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5.1.</w:t>
      </w:r>
      <w:r>
        <w:rPr>
          <w:sz w:val="24"/>
          <w:szCs w:val="24"/>
          <w:rFonts w:ascii="Times New Roman" w:hAnsi="Times New Roman"/>
        </w:rPr>
        <w:t xml:space="preserve"> </w:t>
      </w:r>
      <w:r>
        <w:rPr>
          <w:sz w:val="24"/>
          <w:szCs w:val="24"/>
          <w:rFonts w:ascii="Times New Roman" w:hAnsi="Times New Roman"/>
        </w:rPr>
        <w:t xml:space="preserve">Descrizione</w:t>
      </w:r>
    </w:p>
    <w:p w:rsidR="00F41BB9" w:rsidRPr="00AF44E5" w:rsidRDefault="00F41BB9" w:rsidP="00AF44E5">
      <w:pPr>
        <w:keepNext/>
        <w:autoSpaceDE w:val="0"/>
        <w:autoSpaceDN w:val="0"/>
        <w:adjustRightInd w:val="0"/>
        <w:spacing w:after="0" w:line="240" w:lineRule="auto"/>
        <w:ind w:left="612" w:hanging="204"/>
        <w:jc w:val="both"/>
        <w:rPr>
          <w:sz w:val="24"/>
          <w:szCs w:val="24"/>
          <w:rFonts w:ascii="Times New Roman" w:hAnsi="Times New Roman" w:cs="Times New Roman"/>
        </w:rPr>
      </w:pPr>
      <w:r>
        <w:rPr>
          <w:sz w:val="24"/>
          <w:szCs w:val="24"/>
          <w:rFonts w:ascii="Times New Roman" w:hAnsi="Times New Roman"/>
        </w:rPr>
        <w:t xml:space="preserve">5.1.1.</w:t>
      </w:r>
      <w:r>
        <w:rPr>
          <w:sz w:val="24"/>
          <w:szCs w:val="24"/>
          <w:rFonts w:ascii="Times New Roman" w:hAnsi="Times New Roman"/>
        </w:rPr>
        <w:t xml:space="preserve"> </w:t>
      </w:r>
      <w:r>
        <w:rPr>
          <w:sz w:val="24"/>
          <w:szCs w:val="24"/>
          <w:rFonts w:ascii="Times New Roman" w:hAnsi="Times New Roman"/>
        </w:rPr>
        <w:t xml:space="preserve">La descrizione dovrà contenere:</w:t>
      </w:r>
    </w:p>
    <w:p w:rsidR="00F41BB9" w:rsidRPr="00AF44E5" w:rsidRDefault="00F41BB9" w:rsidP="00F41BB9">
      <w:pPr>
        <w:autoSpaceDE w:val="0"/>
        <w:autoSpaceDN w:val="0"/>
        <w:adjustRightInd w:val="0"/>
        <w:spacing w:after="0" w:line="240" w:lineRule="auto"/>
        <w:ind w:left="816" w:hanging="204"/>
        <w:jc w:val="both"/>
        <w:rPr>
          <w:sz w:val="24"/>
          <w:szCs w:val="24"/>
          <w:rFonts w:ascii="Times New Roman" w:hAnsi="Times New Roman" w:cs="Times New Roman"/>
        </w:rPr>
      </w:pPr>
      <w:r>
        <w:rPr>
          <w:sz w:val="24"/>
          <w:szCs w:val="24"/>
          <w:rFonts w:ascii="Times New Roman" w:hAnsi="Times New Roman"/>
        </w:rPr>
        <w:t xml:space="preserve">5.1.1.1. l'espressione "paprica macinata affumicata" o un'altra espressione che comunica lo stesso significato al consumatore (ad esempio paprica affumicata macinata);</w:t>
      </w:r>
    </w:p>
    <w:p w:rsidR="00F41BB9" w:rsidRPr="00AF44E5" w:rsidRDefault="00F41BB9" w:rsidP="00F41BB9">
      <w:pPr>
        <w:autoSpaceDE w:val="0"/>
        <w:autoSpaceDN w:val="0"/>
        <w:adjustRightInd w:val="0"/>
        <w:spacing w:after="0" w:line="240" w:lineRule="auto"/>
        <w:ind w:left="816" w:hanging="204"/>
        <w:jc w:val="both"/>
        <w:rPr>
          <w:sz w:val="24"/>
          <w:szCs w:val="24"/>
          <w:rFonts w:ascii="Times New Roman" w:hAnsi="Times New Roman" w:cs="Times New Roman"/>
        </w:rPr>
      </w:pPr>
      <w:r>
        <w:rPr>
          <w:sz w:val="24"/>
          <w:szCs w:val="24"/>
          <w:rFonts w:ascii="Times New Roman" w:hAnsi="Times New Roman"/>
        </w:rPr>
        <w:t xml:space="preserve">5.1.1.2. un riferimento alla piccantezza del prodotto usando l'espressione "non piccante" o "dolce", "leggermente piccante", "piccante" o "fortemente piccante".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p>
    <w:p w:rsidR="00F41BB9" w:rsidRPr="00AF44E5" w:rsidRDefault="00F41BB9" w:rsidP="00AF44E5">
      <w:pPr>
        <w:keepNext/>
        <w:autoSpaceDE w:val="0"/>
        <w:autoSpaceDN w:val="0"/>
        <w:adjustRightInd w:val="0"/>
        <w:spacing w:after="0" w:line="240" w:lineRule="auto"/>
        <w:ind w:left="612" w:hanging="204"/>
        <w:jc w:val="both"/>
        <w:rPr>
          <w:sz w:val="24"/>
          <w:szCs w:val="24"/>
          <w:rFonts w:ascii="Times New Roman" w:hAnsi="Times New Roman" w:cs="Times New Roman"/>
        </w:rPr>
      </w:pPr>
      <w:r>
        <w:rPr>
          <w:sz w:val="24"/>
          <w:szCs w:val="24"/>
          <w:rFonts w:ascii="Times New Roman" w:hAnsi="Times New Roman"/>
        </w:rPr>
        <w:t xml:space="preserve">5.1.2.</w:t>
      </w:r>
      <w:r>
        <w:rPr>
          <w:sz w:val="24"/>
          <w:szCs w:val="24"/>
          <w:rFonts w:ascii="Times New Roman" w:hAnsi="Times New Roman"/>
        </w:rPr>
        <w:t xml:space="preserve"> </w:t>
      </w:r>
      <w:r>
        <w:rPr>
          <w:sz w:val="24"/>
          <w:szCs w:val="24"/>
          <w:rFonts w:ascii="Times New Roman" w:hAnsi="Times New Roman"/>
        </w:rPr>
        <w:t xml:space="preserve">Non è consentito utilizzare il nome di un'unità geografica ungherese nella descrizione o nel nome del marchio del prodotto se</w:t>
      </w:r>
    </w:p>
    <w:p w:rsidR="00F41BB9" w:rsidRPr="00AF44E5" w:rsidRDefault="00F41BB9" w:rsidP="00F41BB9">
      <w:pPr>
        <w:autoSpaceDE w:val="0"/>
        <w:autoSpaceDN w:val="0"/>
        <w:adjustRightInd w:val="0"/>
        <w:spacing w:after="0" w:line="240" w:lineRule="auto"/>
        <w:ind w:left="816" w:hanging="204"/>
        <w:jc w:val="both"/>
        <w:rPr>
          <w:sz w:val="24"/>
          <w:szCs w:val="24"/>
          <w:rFonts w:ascii="Times New Roman" w:hAnsi="Times New Roman" w:cs="Times New Roman"/>
        </w:rPr>
      </w:pPr>
      <w:r>
        <w:rPr>
          <w:sz w:val="24"/>
          <w:szCs w:val="24"/>
          <w:rFonts w:ascii="Times New Roman" w:hAnsi="Times New Roman"/>
        </w:rPr>
        <w:t xml:space="preserve">5.1.2.1. il prodotto macinato non è composto esclusivamente da peperoni coltivati in Ungheria o</w:t>
      </w:r>
    </w:p>
    <w:p w:rsidR="00F41BB9" w:rsidRPr="00AF44E5" w:rsidRDefault="00F41BB9" w:rsidP="00F41BB9">
      <w:pPr>
        <w:autoSpaceDE w:val="0"/>
        <w:autoSpaceDN w:val="0"/>
        <w:adjustRightInd w:val="0"/>
        <w:spacing w:after="0" w:line="240" w:lineRule="auto"/>
        <w:ind w:left="816" w:hanging="204"/>
        <w:jc w:val="both"/>
        <w:rPr>
          <w:sz w:val="24"/>
          <w:szCs w:val="24"/>
          <w:rFonts w:ascii="Times New Roman" w:hAnsi="Times New Roman" w:cs="Times New Roman"/>
        </w:rPr>
      </w:pPr>
      <w:r>
        <w:rPr>
          <w:sz w:val="24"/>
          <w:szCs w:val="24"/>
          <w:rFonts w:ascii="Times New Roman" w:hAnsi="Times New Roman"/>
        </w:rPr>
        <w:t xml:space="preserve">5.1.2.2. è stata mescolata paprica macinata proveniente dall'estero.</w:t>
      </w:r>
    </w:p>
    <w:p w:rsidR="00F41BB9" w:rsidRPr="00AF44E5" w:rsidRDefault="00F41BB9" w:rsidP="00AF44E5">
      <w:pPr>
        <w:keepNext/>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5.2.</w:t>
      </w:r>
      <w:r>
        <w:rPr>
          <w:sz w:val="24"/>
          <w:szCs w:val="24"/>
          <w:rFonts w:ascii="Times New Roman" w:hAnsi="Times New Roman"/>
        </w:rPr>
        <w:t xml:space="preserve"> </w:t>
      </w:r>
      <w:r>
        <w:rPr>
          <w:sz w:val="24"/>
          <w:szCs w:val="24"/>
          <w:rFonts w:ascii="Times New Roman" w:hAnsi="Times New Roman"/>
        </w:rPr>
        <w:t xml:space="preserve">Designazione della piccantezza</w:t>
      </w:r>
    </w:p>
    <w:p w:rsidR="00F41BB9" w:rsidRPr="00AF44E5" w:rsidRDefault="00F41BB9" w:rsidP="00F41BB9">
      <w:pPr>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Oltre ai requisiti di cui al punto 5.1.1.2., l'imballaggio del prodotto deve includere un pittogramma riferito alla sua piccantezza e tutto il contenuto di capsaicina in mg/kg.</w:t>
      </w:r>
    </w:p>
    <w:p w:rsidR="00F41BB9" w:rsidRPr="00AF44E5" w:rsidRDefault="00F41BB9" w:rsidP="00AF44E5">
      <w:pPr>
        <w:keepNext/>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5.3.</w:t>
      </w:r>
      <w:r>
        <w:rPr>
          <w:sz w:val="24"/>
          <w:szCs w:val="24"/>
          <w:rFonts w:ascii="Times New Roman" w:hAnsi="Times New Roman"/>
        </w:rPr>
        <w:t xml:space="preserve"> </w:t>
      </w:r>
      <w:r>
        <w:rPr>
          <w:sz w:val="24"/>
          <w:szCs w:val="24"/>
          <w:rFonts w:ascii="Times New Roman" w:hAnsi="Times New Roman"/>
        </w:rPr>
        <w:t xml:space="preserve">Designazione della regione di coltura</w:t>
      </w:r>
    </w:p>
    <w:p w:rsidR="00F41BB9" w:rsidRPr="00AF44E5" w:rsidRDefault="00F41BB9" w:rsidP="00AF44E5">
      <w:pPr>
        <w:keepNext/>
        <w:autoSpaceDE w:val="0"/>
        <w:autoSpaceDN w:val="0"/>
        <w:adjustRightInd w:val="0"/>
        <w:spacing w:after="0" w:line="240" w:lineRule="auto"/>
        <w:ind w:left="612" w:hanging="204"/>
        <w:jc w:val="both"/>
        <w:rPr>
          <w:sz w:val="24"/>
          <w:szCs w:val="24"/>
          <w:rFonts w:ascii="Times New Roman" w:hAnsi="Times New Roman" w:cs="Times New Roman"/>
        </w:rPr>
      </w:pPr>
      <w:r>
        <w:rPr>
          <w:sz w:val="24"/>
          <w:szCs w:val="24"/>
          <w:rFonts w:ascii="Times New Roman" w:hAnsi="Times New Roman"/>
        </w:rPr>
        <w:t xml:space="preserve">5.3.1.</w:t>
      </w:r>
      <w:r>
        <w:rPr>
          <w:sz w:val="24"/>
          <w:szCs w:val="24"/>
          <w:rFonts w:ascii="Times New Roman" w:hAnsi="Times New Roman"/>
        </w:rPr>
        <w:t xml:space="preserve"> </w:t>
      </w:r>
      <w:r>
        <w:rPr>
          <w:sz w:val="24"/>
          <w:szCs w:val="24"/>
          <w:rFonts w:ascii="Times New Roman" w:hAnsi="Times New Roman"/>
        </w:rPr>
        <w:t xml:space="preserve">L'imballaggio della paprica macinata affumicata deve includere la regione di coltura.</w:t>
      </w:r>
    </w:p>
    <w:p w:rsidR="00F41BB9" w:rsidRPr="00AF44E5" w:rsidRDefault="00F41BB9" w:rsidP="00F41BB9">
      <w:pPr>
        <w:autoSpaceDE w:val="0"/>
        <w:autoSpaceDN w:val="0"/>
        <w:adjustRightInd w:val="0"/>
        <w:spacing w:after="0" w:line="240" w:lineRule="auto"/>
        <w:ind w:left="816" w:hanging="204"/>
        <w:jc w:val="both"/>
        <w:rPr>
          <w:sz w:val="24"/>
          <w:szCs w:val="24"/>
          <w:rFonts w:ascii="Times New Roman" w:hAnsi="Times New Roman" w:cs="Times New Roman"/>
        </w:rPr>
      </w:pPr>
      <w:r>
        <w:rPr>
          <w:sz w:val="24"/>
          <w:szCs w:val="24"/>
          <w:rFonts w:ascii="Times New Roman" w:hAnsi="Times New Roman"/>
        </w:rPr>
        <w:t xml:space="preserve">5.3.1.1.</w:t>
      </w:r>
      <w:r>
        <w:rPr>
          <w:sz w:val="24"/>
          <w:szCs w:val="24"/>
          <w:rFonts w:ascii="Times New Roman" w:hAnsi="Times New Roman"/>
        </w:rPr>
        <w:t xml:space="preserve"> </w:t>
      </w:r>
      <w:r>
        <w:rPr>
          <w:sz w:val="24"/>
          <w:szCs w:val="24"/>
          <w:rFonts w:ascii="Times New Roman" w:hAnsi="Times New Roman"/>
        </w:rPr>
        <w:t xml:space="preserve">Se la paprica (macinata) proviene da più regioni, esse devono essere specificate in ordine decrescente della quantità di paprica (macinata), con un'indicazione della quantità di paprica (macinata) proveniente da tali regioni in percentuale della massa totale [ad esempio Ungheria (70 %), Spagna (20 %), Cina (10 %)].</w:t>
      </w:r>
    </w:p>
    <w:p w:rsidR="00F41BB9" w:rsidRPr="00AF44E5" w:rsidRDefault="00F41BB9" w:rsidP="00F41BB9">
      <w:pPr>
        <w:autoSpaceDE w:val="0"/>
        <w:autoSpaceDN w:val="0"/>
        <w:adjustRightInd w:val="0"/>
        <w:spacing w:after="0" w:line="240" w:lineRule="auto"/>
        <w:ind w:left="816" w:hanging="204"/>
        <w:jc w:val="both"/>
        <w:rPr>
          <w:sz w:val="24"/>
          <w:szCs w:val="24"/>
          <w:rFonts w:ascii="Times New Roman" w:hAnsi="Times New Roman" w:cs="Times New Roman"/>
        </w:rPr>
      </w:pPr>
      <w:r>
        <w:rPr>
          <w:sz w:val="24"/>
          <w:szCs w:val="24"/>
          <w:rFonts w:ascii="Times New Roman" w:hAnsi="Times New Roman"/>
        </w:rPr>
        <w:t xml:space="preserve">5.3.1.2.</w:t>
      </w:r>
      <w:r>
        <w:rPr>
          <w:sz w:val="24"/>
          <w:szCs w:val="24"/>
          <w:rFonts w:ascii="Times New Roman" w:hAnsi="Times New Roman"/>
        </w:rPr>
        <w:t xml:space="preserve"> </w:t>
      </w:r>
      <w:r>
        <w:rPr>
          <w:sz w:val="24"/>
          <w:szCs w:val="24"/>
          <w:rFonts w:ascii="Times New Roman" w:hAnsi="Times New Roman"/>
        </w:rPr>
        <w:t xml:space="preserve">Se il peperone utilizzato per la paprica macinata proviene da un'unica regione, la descrizione del prodotto può riferirsi al paese in cui sono stati coltivati i peperoni (ad esempio "Paprica macinata affumicata, regione di coltura:</w:t>
      </w:r>
      <w:r>
        <w:rPr>
          <w:sz w:val="24"/>
          <w:szCs w:val="24"/>
          <w:rFonts w:ascii="Times New Roman" w:hAnsi="Times New Roman"/>
        </w:rPr>
        <w:t xml:space="preserve"> </w:t>
      </w:r>
      <w:r>
        <w:rPr>
          <w:sz w:val="24"/>
          <w:szCs w:val="24"/>
          <w:rFonts w:ascii="Times New Roman" w:hAnsi="Times New Roman"/>
        </w:rPr>
        <w:t xml:space="preserve">Spagna).</w:t>
      </w:r>
    </w:p>
    <w:p w:rsidR="00F41BB9" w:rsidRPr="00AF44E5" w:rsidRDefault="00F41BB9" w:rsidP="00F41BB9">
      <w:pPr>
        <w:autoSpaceDE w:val="0"/>
        <w:autoSpaceDN w:val="0"/>
        <w:adjustRightInd w:val="0"/>
        <w:spacing w:after="0" w:line="240" w:lineRule="auto"/>
        <w:ind w:left="612" w:hanging="204"/>
        <w:jc w:val="both"/>
        <w:rPr>
          <w:sz w:val="24"/>
          <w:szCs w:val="24"/>
          <w:rFonts w:ascii="Times New Roman" w:hAnsi="Times New Roman" w:cs="Times New Roman"/>
        </w:rPr>
      </w:pPr>
      <w:r>
        <w:rPr>
          <w:sz w:val="24"/>
          <w:szCs w:val="24"/>
          <w:rFonts w:ascii="Times New Roman" w:hAnsi="Times New Roman"/>
        </w:rPr>
        <w:t xml:space="preserve">5.3.2.</w:t>
      </w:r>
      <w:r>
        <w:rPr>
          <w:sz w:val="24"/>
          <w:szCs w:val="24"/>
          <w:rFonts w:ascii="Times New Roman" w:hAnsi="Times New Roman"/>
        </w:rPr>
        <w:t xml:space="preserve"> </w:t>
      </w:r>
      <w:r>
        <w:rPr>
          <w:sz w:val="24"/>
          <w:szCs w:val="24"/>
          <w:rFonts w:ascii="Times New Roman" w:hAnsi="Times New Roman"/>
        </w:rPr>
        <w:t xml:space="preserve">La regione di coltura deve essere indicata nel campo visivo principale, con una dimensione dei caratteri pari ad almeno il 50 %</w:t>
      </w:r>
      <w:r>
        <w:rPr>
          <w:sz w:val="24"/>
          <w:szCs w:val="24"/>
          <w:rFonts w:ascii="Times New Roman" w:hAnsi="Times New Roman"/>
        </w:rPr>
        <w:t xml:space="preserve"> del carattere più grande utilizzato sull'imballaggio e non inferiore alla dimensione dei caratteri definita per le indicazioni obbligatorie dall'articolo 13, paragrafi 2 e 3, del </w:t>
      </w:r>
      <w:r>
        <w:rPr>
          <w:sz w:val="24"/>
          <w:szCs w:val="24"/>
          <w:rFonts w:ascii="Times New Roman" w:hAnsi="Times New Roman"/>
        </w:rPr>
        <w:t xml:space="preserve">regolamento (UE) n. 1169/2011 del Parlamento europeo e del Consiglio, del 25 ottobre 2011, relativo alla fornitura di informazioni sugli alimenti ai consumatori, che modifica i regolamenti (CE) n. 1924/2006 e (CE) n. 1925/2006 del Parlamento europeo e del Consiglio e abroga la direttiva 87/250/CEE della Commissione, la direttiva 90/496/CEE del Consiglio, la direttiva 1999/10/CE della Commissione, la direttiva 2000/13/CE del Parlamento europeo e del Consiglio, le direttive 2002/67/CE e 2008/5/CE della Commissione e il regolamento (CE) n. 608/2004 della Commissione</w:t>
      </w:r>
      <w:r>
        <w:rPr>
          <w:sz w:val="24"/>
          <w:szCs w:val="24"/>
          <w:rFonts w:ascii="Times New Roman" w:hAnsi="Times New Roman"/>
        </w:rPr>
        <w:t xml:space="preserve">.</w:t>
      </w:r>
    </w:p>
    <w:p w:rsidR="00F41BB9" w:rsidRPr="00AF44E5" w:rsidRDefault="00F41BB9" w:rsidP="00AF44E5">
      <w:pPr>
        <w:keepNext/>
        <w:autoSpaceDE w:val="0"/>
        <w:autoSpaceDN w:val="0"/>
        <w:adjustRightInd w:val="0"/>
        <w:spacing w:before="240" w:after="240" w:line="240" w:lineRule="auto"/>
        <w:jc w:val="center"/>
        <w:rPr>
          <w:sz w:val="24"/>
          <w:szCs w:val="24"/>
          <w:rFonts w:ascii="Times New Roman" w:hAnsi="Times New Roman" w:cs="Times New Roman"/>
        </w:rPr>
      </w:pPr>
      <w:r>
        <w:rPr>
          <w:sz w:val="24"/>
          <w:szCs w:val="24"/>
          <w:rFonts w:ascii="Times New Roman" w:hAnsi="Times New Roman"/>
        </w:rPr>
        <w:t xml:space="preserve">PARTE C</w:t>
      </w:r>
    </w:p>
    <w:p w:rsidR="00F41BB9" w:rsidRPr="00AF44E5" w:rsidRDefault="00F41BB9" w:rsidP="00AF44E5">
      <w:pPr>
        <w:keepNext/>
        <w:autoSpaceDE w:val="0"/>
        <w:autoSpaceDN w:val="0"/>
        <w:adjustRightInd w:val="0"/>
        <w:spacing w:before="240" w:after="240" w:line="240" w:lineRule="auto"/>
        <w:jc w:val="center"/>
        <w:rPr>
          <w:sz w:val="24"/>
          <w:szCs w:val="24"/>
          <w:rFonts w:ascii="Times New Roman" w:hAnsi="Times New Roman" w:cs="Times New Roman"/>
        </w:rPr>
      </w:pPr>
      <w:r>
        <w:rPr>
          <w:sz w:val="24"/>
          <w:szCs w:val="24"/>
          <w:rFonts w:ascii="Times New Roman" w:hAnsi="Times New Roman"/>
        </w:rPr>
        <w:t xml:space="preserve">METODOLOGIA</w:t>
      </w:r>
    </w:p>
    <w:p w:rsidR="00F41BB9" w:rsidRPr="00AF44E5" w:rsidRDefault="00F41BB9" w:rsidP="00AF44E5">
      <w:pPr>
        <w:keepNext/>
        <w:autoSpaceDE w:val="0"/>
        <w:autoSpaceDN w:val="0"/>
        <w:adjustRightInd w:val="0"/>
        <w:spacing w:after="240" w:line="240" w:lineRule="auto"/>
        <w:ind w:firstLine="204"/>
        <w:jc w:val="both"/>
        <w:rPr>
          <w:sz w:val="24"/>
          <w:szCs w:val="24"/>
          <w:rFonts w:ascii="Times New Roman" w:hAnsi="Times New Roman" w:cs="Times New Roman"/>
        </w:rPr>
      </w:pPr>
      <w:r>
        <w:rPr>
          <w:sz w:val="24"/>
          <w:szCs w:val="24"/>
          <w:rFonts w:ascii="Times New Roman" w:hAnsi="Times New Roman"/>
        </w:rPr>
        <w:t xml:space="preserve">Nel verificare le caratteristiche di qualità definite nella parte B, devono essere utilizzati i seguenti metodi (o metodi equivalenti).</w:t>
      </w:r>
    </w:p>
    <w:tbl>
      <w:tblPr>
        <w:tblW w:w="0" w:type="auto"/>
        <w:tblInd w:w="5" w:type="dxa"/>
        <w:tblLayout w:type="fixed"/>
        <w:tblCellMar>
          <w:left w:w="0" w:type="dxa"/>
          <w:right w:w="0" w:type="dxa"/>
        </w:tblCellMar>
        <w:tblLook w:val="0000" w:firstRow="0" w:lastRow="0" w:firstColumn="0" w:lastColumn="0" w:noHBand="0" w:noVBand="0"/>
      </w:tblPr>
      <w:tblGrid>
        <w:gridCol w:w="658"/>
        <w:gridCol w:w="5762"/>
        <w:gridCol w:w="3214"/>
      </w:tblGrid>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B</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1.</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Proprietà fisiche e chimiche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Numero del metodo di controllo</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2.</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Contenuto di sostanza colorante naturale, in unità di colore ASTA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MSZ EN ISO 7541</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3.</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Tasso di umidità</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MSZ EN ISO 7540</w:t>
            </w:r>
            <w:r>
              <w:rPr>
                <w:sz w:val="20"/>
                <w:szCs w:val="20"/>
                <w:rFonts w:ascii="Times New Roman" w:hAnsi="Times New Roman"/>
              </w:rPr>
              <w:br/>
            </w:r>
            <w:r>
              <w:rPr>
                <w:sz w:val="20"/>
                <w:szCs w:val="20"/>
                <w:rFonts w:ascii="Times New Roman" w:hAnsi="Times New Roman"/>
              </w:rPr>
              <w:t xml:space="preserve">(in base all'allegato)</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4.</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Ceneri totali su base secca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MSZ ISO 928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5.</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Ceneri insolubili in acido su base secca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MSZ ISO 930</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6.</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Estratto di etere non volatile su base secca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MSZ ISO 1108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7.</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Finezza della macinatura, percentuale che passa attraverso un setaccio con diametro di 0,500 (mm)</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MSZ ISO 3588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8.</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Tenore totale di capsaicina</w:t>
            </w:r>
            <w:r>
              <w:rPr>
                <w:sz w:val="20"/>
                <w:szCs w:val="20"/>
                <w:rFonts w:ascii="Times New Roman" w:hAnsi="Times New Roman"/>
              </w:rPr>
              <w:br/>
            </w:r>
            <w:r>
              <w:rPr>
                <w:sz w:val="20"/>
                <w:szCs w:val="20"/>
                <w:rFonts w:ascii="Times New Roman" w:hAnsi="Times New Roman"/>
              </w:rPr>
              <w:t xml:space="preserve">(la somma del tenore di capsaicina e diidrocapsaicina)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MSZ 9681-4</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9.</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Proprietà organolettiche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MSZ 9681-2</w:t>
            </w:r>
          </w:p>
        </w:tc>
      </w:tr>
      <w:tr w:rsidR="00F41BB9" w:rsidRPr="00AF44E5">
        <w:tc>
          <w:tcPr>
            <w:tcW w:w="9634" w:type="dxa"/>
            <w:gridSpan w:val="3"/>
            <w:tcBorders>
              <w:top w:val="single" w:sz="4" w:space="0" w:color="auto"/>
              <w:left w:val="nil"/>
              <w:bottom w:val="nil"/>
              <w:right w:val="nil"/>
            </w:tcBorders>
          </w:tcPr>
          <w:p w:rsidR="00F41BB9" w:rsidRPr="00AF44E5" w:rsidRDefault="00F41BB9" w:rsidP="00F41BB9">
            <w:pPr>
              <w:autoSpaceDE w:val="0"/>
              <w:autoSpaceDN w:val="0"/>
              <w:adjustRightInd w:val="0"/>
              <w:spacing w:after="0" w:line="240" w:lineRule="auto"/>
              <w:ind w:left="56" w:right="56"/>
              <w:jc w:val="right"/>
              <w:rPr>
                <w:sz w:val="20"/>
                <w:szCs w:val="20"/>
                <w:rFonts w:ascii="Times New Roman" w:hAnsi="Times New Roman" w:cs="Times New Roman"/>
              </w:rPr>
            </w:pPr>
            <w:r>
              <w:rPr>
                <w:sz w:val="20"/>
                <w:szCs w:val="20"/>
                <w:rFonts w:ascii="Times New Roman" w:hAnsi="Times New Roman"/>
              </w:rPr>
              <w:t xml:space="preserve"> </w:t>
            </w:r>
            <w:r>
              <w:rPr>
                <w:sz w:val="20"/>
                <w:szCs w:val="20"/>
                <w:rFonts w:ascii="Times New Roman" w:hAnsi="Times New Roman"/>
              </w:rPr>
              <w:t xml:space="preserve">"</w:t>
            </w:r>
          </w:p>
        </w:tc>
      </w:tr>
    </w:tbl>
    <w:p w:rsidR="00A8487D" w:rsidRPr="00AF44E5" w:rsidRDefault="00A8487D" w:rsidP="00ED5194"/>
    <w:sectPr w:rsidR="00A8487D" w:rsidRPr="00AF44E5" w:rsidSect="009C445E">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C84" w:rsidRDefault="00327C84" w:rsidP="00A57A6B">
      <w:pPr>
        <w:spacing w:after="0" w:line="240" w:lineRule="auto"/>
      </w:pPr>
      <w:r>
        <w:separator/>
      </w:r>
    </w:p>
  </w:endnote>
  <w:endnote w:type="continuationSeparator" w:id="0">
    <w:p w:rsidR="00327C84" w:rsidRDefault="00327C84" w:rsidP="00A5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C84" w:rsidRDefault="00327C84" w:rsidP="00A57A6B">
      <w:pPr>
        <w:spacing w:after="0" w:line="240" w:lineRule="auto"/>
      </w:pPr>
      <w:r>
        <w:separator/>
      </w:r>
    </w:p>
  </w:footnote>
  <w:footnote w:type="continuationSeparator" w:id="0">
    <w:p w:rsidR="00327C84" w:rsidRDefault="00327C84" w:rsidP="00A57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BB9"/>
    <w:rsid w:val="0015196D"/>
    <w:rsid w:val="00327C84"/>
    <w:rsid w:val="0041205F"/>
    <w:rsid w:val="00813465"/>
    <w:rsid w:val="00A21DB1"/>
    <w:rsid w:val="00A57A6B"/>
    <w:rsid w:val="00A8487D"/>
    <w:rsid w:val="00AF44E5"/>
    <w:rsid w:val="00BD2EF1"/>
    <w:rsid w:val="00ED5194"/>
    <w:rsid w:val="00F41BB9"/>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6618E1"/>
  <w15:docId w15:val="{7DB8E6E6-6BF4-4A47-9926-3070D1A0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kezds">
    <w:name w:val="Bekezdés"/>
    <w:uiPriority w:val="99"/>
    <w:rsid w:val="00F41BB9"/>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F41BB9"/>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F41BB9"/>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F41BB9"/>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F41BB9"/>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F41BB9"/>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F41BB9"/>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F41BB9"/>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F41BB9"/>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F41BB9"/>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F41BB9"/>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F41BB9"/>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F41BB9"/>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F41BB9"/>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F41BB9"/>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F41BB9"/>
    <w:pPr>
      <w:autoSpaceDE w:val="0"/>
      <w:autoSpaceDN w:val="0"/>
      <w:adjustRightInd w:val="0"/>
      <w:spacing w:after="0" w:line="240" w:lineRule="auto"/>
      <w:jc w:val="center"/>
    </w:pPr>
    <w:rPr>
      <w:rFonts w:ascii="Times New Roman" w:hAnsi="Times New Roman" w:cs="Times New Roman"/>
      <w:sz w:val="24"/>
      <w:szCs w:val="24"/>
    </w:rPr>
  </w:style>
  <w:style w:type="paragraph" w:styleId="Header">
    <w:name w:val="header"/>
    <w:basedOn w:val="Normal"/>
    <w:link w:val="HeaderChar"/>
    <w:uiPriority w:val="99"/>
    <w:unhideWhenUsed/>
    <w:rsid w:val="00A57A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7A6B"/>
  </w:style>
  <w:style w:type="paragraph" w:styleId="Footer">
    <w:name w:val="footer"/>
    <w:basedOn w:val="Normal"/>
    <w:link w:val="FooterChar"/>
    <w:uiPriority w:val="99"/>
    <w:unhideWhenUsed/>
    <w:rsid w:val="00A57A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403BA-A410-4814-B71E-3CDFF4259999}"/>
</file>

<file path=customXml/itemProps2.xml><?xml version="1.0" encoding="utf-8"?>
<ds:datastoreItem xmlns:ds="http://schemas.openxmlformats.org/officeDocument/2006/customXml" ds:itemID="{B48CE08A-9501-42E5-8362-202DA9499D7B}"/>
</file>

<file path=customXml/itemProps3.xml><?xml version="1.0" encoding="utf-8"?>
<ds:datastoreItem xmlns:ds="http://schemas.openxmlformats.org/officeDocument/2006/customXml" ds:itemID="{C54711B7-8959-41A6-9C69-25C1573405B1}"/>
</file>

<file path=docProps/app.xml><?xml version="1.0" encoding="utf-8"?>
<Properties xmlns="http://schemas.openxmlformats.org/officeDocument/2006/extended-properties" xmlns:vt="http://schemas.openxmlformats.org/officeDocument/2006/docPropsVTypes">
  <Template>Normal.dotm</Template>
  <TotalTime>13</TotalTime>
  <Pages>5</Pages>
  <Words>1797</Words>
  <Characters>10249</Characters>
  <Application>Microsoft Office Word</Application>
  <DocSecurity>0</DocSecurity>
  <Lines>85</Lines>
  <Paragraphs>24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Fazekas Zsolt</dc:creator>
  <cp:lastModifiedBy>PLACIDO, Ana</cp:lastModifiedBy>
  <cp:revision>7</cp:revision>
  <dcterms:created xsi:type="dcterms:W3CDTF">2020-09-23T11:04:00Z</dcterms:created>
  <dcterms:modified xsi:type="dcterms:W3CDTF">2020-10-30T10:30:00Z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