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38FD8AD7" w14:textId="77777777" w:rsidTr="00B81523">
        <w:tc>
          <w:tcPr>
            <w:tcW w:w="7371" w:type="dxa"/>
          </w:tcPr>
          <w:p w14:paraId="39145154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</w:rPr>
              <w:t>Rootsi toiduameti põhikirja koodeks</w:t>
            </w:r>
          </w:p>
          <w:p w14:paraId="5B80C753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</w:p>
          <w:p w14:paraId="766BA3C0" w14:textId="77777777" w:rsidR="00173D26" w:rsidRPr="00173D26" w:rsidRDefault="00173D26" w:rsidP="00173D26">
            <w:pPr>
              <w:rPr>
                <w:sz w:val="16"/>
                <w:szCs w:val="16"/>
              </w:rPr>
            </w:pPr>
            <w:r>
              <w:rPr>
                <w:sz w:val="16"/>
              </w:rPr>
              <w:t>ISSN 1651-3533</w:t>
            </w:r>
          </w:p>
        </w:tc>
        <w:tc>
          <w:tcPr>
            <w:tcW w:w="2268" w:type="dxa"/>
          </w:tcPr>
          <w:p w14:paraId="1A75EC79" w14:textId="77777777" w:rsidR="00173D26" w:rsidRPr="00173D26" w:rsidRDefault="00173D26" w:rsidP="00173D26">
            <w:pPr>
              <w:rPr>
                <w:sz w:val="16"/>
                <w:szCs w:val="16"/>
              </w:rPr>
            </w:pPr>
          </w:p>
        </w:tc>
      </w:tr>
    </w:tbl>
    <w:p w14:paraId="71C42C60" w14:textId="65FF4D37" w:rsidR="00173D26" w:rsidRDefault="00173D26" w:rsidP="00173D2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7995AEB1" w14:textId="77777777" w:rsidTr="00FE4B0F">
        <w:tc>
          <w:tcPr>
            <w:tcW w:w="7371" w:type="dxa"/>
          </w:tcPr>
          <w:p w14:paraId="0DE749A7" w14:textId="5EE6F3AC" w:rsidR="005A6466" w:rsidRPr="00737150" w:rsidRDefault="00E4124A" w:rsidP="00604B40">
            <w:pPr>
              <w:rPr>
                <w:b/>
                <w:sz w:val="36"/>
                <w:szCs w:val="36"/>
              </w:rPr>
            </w:pPr>
            <w:sdt>
              <w:sdtPr>
                <w:rPr>
                  <w:b/>
                  <w:bCs/>
                  <w:sz w:val="36"/>
                  <w:szCs w:val="36"/>
                </w:rPr>
                <w:id w:val="1635603334"/>
                <w:lock w:val="sdtLocked"/>
                <w:placeholder>
                  <w:docPart w:val="CAF0B33DF7354C0DBD325C799CDE362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E4124A">
                  <w:rPr>
                    <w:b/>
                    <w:bCs/>
                    <w:sz w:val="36"/>
                    <w:szCs w:val="36"/>
                  </w:rPr>
                  <w:t>Rootsi toiduameti toidulisandeid käsitlevad eeskirjad</w:t>
                </w:r>
              </w:sdtContent>
            </w:sdt>
            <w:r w:rsidR="00376A67">
              <w:rPr>
                <w:b/>
                <w:sz w:val="36"/>
              </w:rPr>
              <w:t>;</w:t>
            </w:r>
          </w:p>
        </w:tc>
        <w:tc>
          <w:tcPr>
            <w:tcW w:w="2268" w:type="dxa"/>
          </w:tcPr>
          <w:p w14:paraId="7D0138FF" w14:textId="7ED3F4EF" w:rsidR="00173D26" w:rsidRPr="00061943" w:rsidRDefault="00061943" w:rsidP="00061943">
            <w:pPr>
              <w:rPr>
                <w:b/>
              </w:rPr>
            </w:pPr>
            <w:r>
              <w:rPr>
                <w:b/>
              </w:rPr>
              <w:t xml:space="preserve">LIVSFS </w:t>
            </w:r>
            <w:sdt>
              <w:sdtPr>
                <w:rPr>
                  <w:b/>
                </w:rPr>
                <w:id w:val="161974437"/>
                <w:lock w:val="sdtLocked"/>
                <w:placeholder>
                  <w:docPart w:val="CDA259C5F84D48EFBBC1F639323613E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8D742B">
                  <w:rPr>
                    <w:b/>
                  </w:rPr>
                  <w:t>2022:xx</w:t>
                </w:r>
              </w:sdtContent>
            </w:sdt>
          </w:p>
          <w:p w14:paraId="32F48AB8" w14:textId="77777777" w:rsidR="00061943" w:rsidRPr="00737150" w:rsidRDefault="00737150" w:rsidP="00173D2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Avaldatud </w:t>
            </w:r>
            <w:sdt>
              <w:sdtPr>
                <w:rPr>
                  <w:sz w:val="24"/>
                  <w:szCs w:val="24"/>
                </w:rPr>
                <w:id w:val="425843510"/>
                <w:placeholder>
                  <w:docPart w:val="DBE81C18F6014273A335641AACC22C9A"/>
                </w:placeholder>
                <w:temporary/>
                <w:showingPlcHdr/>
                <w:date w:fullDate="2014-01-09T00:00:00Z">
                  <w:dateFormat w:val="'den' d MMMM 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Kuupäeva sisestamiseks vajutage siia.</w:t>
                </w:r>
              </w:sdtContent>
            </w:sdt>
          </w:p>
          <w:p w14:paraId="6A7A86E3" w14:textId="77777777" w:rsidR="00061943" w:rsidRPr="00737150" w:rsidRDefault="00061943" w:rsidP="00173D26">
            <w:pPr>
              <w:rPr>
                <w:i/>
                <w:sz w:val="26"/>
                <w:szCs w:val="26"/>
              </w:rPr>
            </w:pPr>
          </w:p>
        </w:tc>
      </w:tr>
    </w:tbl>
    <w:p w14:paraId="7E5BC2A5" w14:textId="0E9A33D0" w:rsidR="00173D26" w:rsidRDefault="00D832B4" w:rsidP="00D832B4">
      <w:pPr>
        <w:spacing w:before="480" w:after="720"/>
      </w:pPr>
      <w:r>
        <w:t xml:space="preserve">vastu võetud </w:t>
      </w:r>
      <w:sdt>
        <w:sdtPr>
          <w:id w:val="1291553112"/>
          <w:placeholder>
            <w:docPart w:val="DBE81C18F6014273A335641AACC22C9A"/>
          </w:placeholder>
          <w:temporary/>
          <w:showingPlcHdr/>
          <w:date>
            <w:dateFormat w:val="'den' d MMMM yyyy"/>
            <w:lid w:val="et-EE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Kuupäeva sisestamiseks vajutage siia.</w:t>
          </w:r>
        </w:sdtContent>
      </w:sdt>
    </w:p>
    <w:p w14:paraId="21472802" w14:textId="35FCB323" w:rsidR="00D13D17" w:rsidRDefault="00D832B4" w:rsidP="00120983">
      <w:pPr>
        <w:tabs>
          <w:tab w:val="clear" w:pos="283"/>
          <w:tab w:val="left" w:pos="284"/>
        </w:tabs>
        <w:ind w:firstLine="284"/>
      </w:pPr>
      <w:r>
        <w:t>Toidumääruse (2006:813)</w:t>
      </w:r>
      <w:r w:rsidR="00E1752D">
        <w:rPr>
          <w:rStyle w:val="FootnoteReference"/>
        </w:rPr>
        <w:footnoteReference w:id="1"/>
      </w:r>
      <w:r>
        <w:t xml:space="preserve"> paragrahvide 5–7 alusel sätestab Rootsi toiduamet järgmist. </w:t>
      </w:r>
    </w:p>
    <w:p w14:paraId="604AAC82" w14:textId="77777777" w:rsidR="006861F9" w:rsidRPr="006861F9" w:rsidRDefault="006861F9" w:rsidP="006861F9">
      <w:pPr>
        <w:pStyle w:val="Heading2"/>
      </w:pPr>
      <w:r>
        <w:t>Kohaldamisala</w:t>
      </w:r>
    </w:p>
    <w:p w14:paraId="2BC8D15E" w14:textId="68231486" w:rsidR="00D832B4" w:rsidRPr="006861F9" w:rsidRDefault="00755AEF" w:rsidP="006861F9">
      <w:pPr>
        <w:rPr>
          <w:b/>
        </w:rPr>
      </w:pPr>
      <w:r>
        <w:rPr>
          <w:b/>
        </w:rPr>
        <w:t>§ 1</w:t>
      </w:r>
      <w:r>
        <w:t>  Neid sätteid kohaldatakse toidulisanditena turule viidavate toiduainete suhtes.</w:t>
      </w:r>
    </w:p>
    <w:p w14:paraId="5214CA54" w14:textId="77777777" w:rsidR="0075007A" w:rsidRPr="008604DD" w:rsidRDefault="006B202E" w:rsidP="0075007A">
      <w:pPr>
        <w:pStyle w:val="Heading2"/>
      </w:pPr>
      <w:r>
        <w:t>Mõisted ja nende määratlused</w:t>
      </w:r>
    </w:p>
    <w:p w14:paraId="02A2E7CA" w14:textId="77777777" w:rsidR="00FD56E9" w:rsidRDefault="00BB080D" w:rsidP="00160809">
      <w:r>
        <w:rPr>
          <w:b/>
        </w:rPr>
        <w:t>§ 2  </w:t>
      </w:r>
      <w:r>
        <w:t>„Toidulisandid“on toiduained, mis</w:t>
      </w:r>
    </w:p>
    <w:p w14:paraId="3EA2D9BE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on ette nähtud tavapärase toitumise täiendamiseks;</w:t>
      </w:r>
    </w:p>
    <w:p w14:paraId="0888320F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on toitainete või muude toitumisalase või füsioloogilise mõjuga ainete kontsentreeritud allikad eraldi või koos; ning</w:t>
      </w:r>
    </w:p>
    <w:p w14:paraId="6BF5205F" w14:textId="77777777" w:rsidR="003B1249" w:rsidRPr="003B1249" w:rsidRDefault="00FD56E9" w:rsidP="00FA105B">
      <w:pPr>
        <w:pStyle w:val="ListParagraph"/>
        <w:numPr>
          <w:ilvl w:val="0"/>
          <w:numId w:val="28"/>
        </w:numPr>
      </w:pPr>
      <w:r>
        <w:t>on saadaval annusena, st kapslite, pastillidena, tablettide, pillide jms kujul, pulbrikotikestena, vedelikuampullidena, tilgutuspudelitena ja muude sarnaste vedelike või pulbritena, mis on ette nähtud väikestes kogustes manustamiseks.</w:t>
      </w:r>
    </w:p>
    <w:p w14:paraId="35E7BBD2" w14:textId="77777777" w:rsidR="003B1249" w:rsidRDefault="00160809" w:rsidP="00160809">
      <w:pPr>
        <w:pStyle w:val="ListParagraph"/>
        <w:ind w:left="360"/>
      </w:pPr>
      <w:r>
        <w:t>„Toitained“ on vitamiinid ja mineraalained.</w:t>
      </w:r>
    </w:p>
    <w:p w14:paraId="161D42EE" w14:textId="77777777" w:rsidR="00DA2B68" w:rsidRDefault="00537223" w:rsidP="00DA2B68">
      <w:pPr>
        <w:pStyle w:val="Heading2"/>
      </w:pPr>
      <w:r>
        <w:t>Pakendamine ja märgistamine</w:t>
      </w:r>
    </w:p>
    <w:p w14:paraId="7B9D5D8E" w14:textId="77777777" w:rsidR="00DA2B68" w:rsidRDefault="00E32CB3" w:rsidP="00DA2B68">
      <w:r>
        <w:rPr>
          <w:b/>
        </w:rPr>
        <w:t>§ 3  </w:t>
      </w:r>
      <w:r>
        <w:t>Toidulisandeid võib lõpptarbijale tarnida ainult pakendatud kujul.</w:t>
      </w:r>
    </w:p>
    <w:p w14:paraId="5F1AFA29" w14:textId="77777777" w:rsidR="00241DFD" w:rsidRDefault="00241DFD" w:rsidP="00DA2B68"/>
    <w:p w14:paraId="28FBCE30" w14:textId="7D02E8BF" w:rsidR="001D55B0" w:rsidRDefault="00E32CB3" w:rsidP="00DA2B68">
      <w:pPr>
        <w:rPr>
          <w:noProof/>
        </w:rPr>
      </w:pPr>
      <w:r>
        <w:rPr>
          <w:b/>
        </w:rPr>
        <w:t>§ 4  </w:t>
      </w:r>
      <w:r>
        <w:t xml:space="preserve">Mõistet „toidulisandid“ kasutatakse käesolevate eeskirjadega hõlmatud toodete puhul. </w:t>
      </w:r>
    </w:p>
    <w:p w14:paraId="5F21D25D" w14:textId="77777777" w:rsidR="00DA2B68" w:rsidRDefault="00DA2B68" w:rsidP="00DA2B68">
      <w:pPr>
        <w:tabs>
          <w:tab w:val="clear" w:pos="283"/>
          <w:tab w:val="left" w:pos="284"/>
        </w:tabs>
        <w:rPr>
          <w:b/>
        </w:rPr>
      </w:pPr>
    </w:p>
    <w:p w14:paraId="2F902C34" w14:textId="231AAFE5" w:rsidR="00DA2B68" w:rsidRDefault="00E32CB3" w:rsidP="00DA2B68">
      <w:pPr>
        <w:tabs>
          <w:tab w:val="clear" w:pos="283"/>
          <w:tab w:val="left" w:pos="284"/>
        </w:tabs>
      </w:pPr>
      <w:r>
        <w:rPr>
          <w:b/>
        </w:rPr>
        <w:t>§ 5</w:t>
      </w:r>
      <w:r>
        <w:t>  Pakendil peab olema järgmine märgistus:</w:t>
      </w:r>
    </w:p>
    <w:p w14:paraId="1B08C1A4" w14:textId="732721DB" w:rsidR="00DA2B68" w:rsidRDefault="001326CA" w:rsidP="008D742B">
      <w:pPr>
        <w:pStyle w:val="ListParagraph"/>
        <w:numPr>
          <w:ilvl w:val="0"/>
          <w:numId w:val="16"/>
        </w:numPr>
        <w:tabs>
          <w:tab w:val="clear" w:pos="283"/>
          <w:tab w:val="left" w:pos="0"/>
        </w:tabs>
        <w:ind w:left="0" w:firstLine="283"/>
      </w:pPr>
      <w:r>
        <w:t>toodet iseloomustavate toitainete või muude ainete kategooriate nimed või nende toitainete või muude ainete laad;</w:t>
      </w:r>
    </w:p>
    <w:p w14:paraId="39F9603C" w14:textId="645D8E02" w:rsidR="00DA2B68" w:rsidRDefault="0072021B" w:rsidP="00DA2B68">
      <w:pPr>
        <w:pStyle w:val="ListParagraph"/>
        <w:numPr>
          <w:ilvl w:val="0"/>
          <w:numId w:val="16"/>
        </w:numPr>
      </w:pPr>
      <w:r>
        <w:t xml:space="preserve">toote soovitatav ööpäevane annus; </w:t>
      </w:r>
    </w:p>
    <w:p w14:paraId="6DED5971" w14:textId="60AD39F8" w:rsidR="00DA2B68" w:rsidRDefault="00D743A4" w:rsidP="00350CE0">
      <w:pPr>
        <w:pStyle w:val="ListParagraph"/>
        <w:numPr>
          <w:ilvl w:val="0"/>
          <w:numId w:val="16"/>
        </w:numPr>
      </w:pPr>
      <w:r>
        <w:t xml:space="preserve">soovitatavat ööpäevast annust ei tohi ületada; </w:t>
      </w:r>
    </w:p>
    <w:p w14:paraId="52E5B862" w14:textId="5AED9ADF" w:rsidR="00DA2B68" w:rsidRPr="008D742B" w:rsidRDefault="00DA2B68" w:rsidP="008D742B">
      <w:pPr>
        <w:pStyle w:val="ListParagraph"/>
        <w:numPr>
          <w:ilvl w:val="0"/>
          <w:numId w:val="16"/>
        </w:numPr>
        <w:ind w:left="0" w:firstLine="284"/>
      </w:pPr>
      <w:r>
        <w:t>toidulisandeid ei tohiks kasutada mitmekesise toitumise asendajana; ning</w:t>
      </w:r>
    </w:p>
    <w:p w14:paraId="51DF699B" w14:textId="20554187" w:rsidR="00DA2B68" w:rsidRPr="008D742B" w:rsidRDefault="00DA2B68" w:rsidP="008D742B">
      <w:pPr>
        <w:pStyle w:val="Default"/>
        <w:numPr>
          <w:ilvl w:val="0"/>
          <w:numId w:val="16"/>
        </w:numPr>
        <w:rPr>
          <w:sz w:val="28"/>
          <w:szCs w:val="28"/>
        </w:rPr>
      </w:pPr>
      <w:r>
        <w:rPr>
          <w:sz w:val="28"/>
        </w:rPr>
        <w:t>toidulisandeid tuleks hoida väikelastele kättesaamatus kohas.</w:t>
      </w:r>
    </w:p>
    <w:p w14:paraId="02E34FA1" w14:textId="77777777" w:rsidR="00DA2B68" w:rsidRDefault="00DA2B68" w:rsidP="00DA2B68"/>
    <w:p w14:paraId="657291AD" w14:textId="171E69C7" w:rsidR="00DA2B68" w:rsidRDefault="00E32CB3" w:rsidP="001326CA">
      <w:r>
        <w:rPr>
          <w:b/>
        </w:rPr>
        <w:t>§ 6</w:t>
      </w:r>
      <w:r>
        <w:t xml:space="preserve">  Toidulisandite märgistamisel ja esitlemisel ei tohi olla väidet ega mõju sellele, et tasakaalustatud ja mitmekesine toitumine ei suuda üldiselt pakkuda sobivas koguses toitaineid. </w:t>
      </w:r>
    </w:p>
    <w:p w14:paraId="774B90E8" w14:textId="77777777" w:rsidR="00DA2B68" w:rsidRDefault="00DA2B68" w:rsidP="00DA2B68"/>
    <w:p w14:paraId="29031D2D" w14:textId="02242623" w:rsidR="007402AD" w:rsidRDefault="00E32CB3" w:rsidP="00DA2B68">
      <w:r>
        <w:rPr>
          <w:b/>
        </w:rPr>
        <w:t>§ 7  </w:t>
      </w:r>
      <w:r>
        <w:t>Tootes sisalduvate toitainete ja muude toitumisalase või füsioloogilise mõjuga ainete kogused märgitakse märgistusele numbrilisel kujul. Märgitud kogused on seotud toote soovitatava ööpäevase annuse sisuga.</w:t>
      </w:r>
    </w:p>
    <w:p w14:paraId="7BCE096B" w14:textId="2C9FF757" w:rsidR="00DA2B68" w:rsidRDefault="007402AD" w:rsidP="00DA2B68">
      <w:r>
        <w:tab/>
        <w:t>Näidatud kogused on keskmised, mis põhinevad tootja analüüsil toote kohta, ning väljendatakse vitamiinide ja mineraalainete ühikutes, mis on sätestatud Euroopa Parlamendi ja nõukogu 10. juuni 2002. aasta direktiivi 2002/46/EÜ (toidulisandeid käsitlevate liikmesriikide õigusaktide ühtlustamise kohta) I lisas.</w:t>
      </w:r>
    </w:p>
    <w:p w14:paraId="2A4C4396" w14:textId="77777777" w:rsidR="00DA2B68" w:rsidRDefault="00DA2B68" w:rsidP="00DA2B68"/>
    <w:p w14:paraId="5639CA4F" w14:textId="4BBFD6B8" w:rsidR="00AF31EB" w:rsidRDefault="00E32CB3" w:rsidP="00DA2B68">
      <w:r>
        <w:rPr>
          <w:b/>
        </w:rPr>
        <w:t>§ 8</w:t>
      </w:r>
      <w:r>
        <w:t xml:space="preserve">  Vitamiinide ja mineraalainete kogused väljendatakse protsendina kontrollväärtustest, mis on sätestatud Euroopa Parlamendi ja nõukogu 25. oktoobri 2011. aasta määruse (EL) nr 1169/2011 (milles käsitletakse toidualase teabe esitamist tarbijatele ning millega muudetakse Euroopa Parlamendi ja nõukogu määrusi (EÜ) nr 1924/2006 ja (EÜ) nr 1925/2006 ning tunnistatakse kehtetuks komisjoni direktiiv 87/250/EMÜ, nõukogu direktiiv 90/496/EMÜ, komisjoni direktiiv 1999/10/EÜ, Euroopa Parlamendi ja nõukogu direktiiv 2000/13/EÜ, komisjoni direktiivid 2002/67/EÜ ja 2008/5/EÜ ning komisjoni määrus (EÜ) nr 608/2004) XIII lisas. </w:t>
      </w:r>
    </w:p>
    <w:p w14:paraId="320FD7F9" w14:textId="3FC4B968" w:rsidR="00DA2B68" w:rsidRDefault="00AF31EB" w:rsidP="00DA2B68">
      <w:r>
        <w:tab/>
        <w:t xml:space="preserve">Esimeses lõigus osutatud protsendimäära võib väljendada ka graafiliselt. </w:t>
      </w:r>
    </w:p>
    <w:p w14:paraId="24DD277A" w14:textId="2002DF34" w:rsidR="00B527A5" w:rsidRDefault="008C37B0" w:rsidP="00B527A5">
      <w:pPr>
        <w:pStyle w:val="Heading2"/>
      </w:pPr>
      <w:r>
        <w:t>Vitamiinid ja mineraalained</w:t>
      </w:r>
    </w:p>
    <w:p w14:paraId="534039C1" w14:textId="30B50EEA" w:rsidR="003B1249" w:rsidRDefault="00E32CB3">
      <w:pPr>
        <w:tabs>
          <w:tab w:val="clear" w:pos="283"/>
        </w:tabs>
      </w:pPr>
      <w:r>
        <w:rPr>
          <w:b/>
        </w:rPr>
        <w:t>§ 9  </w:t>
      </w:r>
      <w:r>
        <w:t xml:space="preserve">Toidulisandite valmistamisel võib kasutada ainult Euroopa Parlamendi ja nõukogu direktiivi 2002/46/EÜ I lisas loetletud vitamiine ja mineraalaineid.  </w:t>
      </w:r>
    </w:p>
    <w:p w14:paraId="61F4710F" w14:textId="77777777" w:rsidR="00412F7D" w:rsidRDefault="00412F7D">
      <w:pPr>
        <w:tabs>
          <w:tab w:val="clear" w:pos="283"/>
        </w:tabs>
      </w:pPr>
    </w:p>
    <w:p w14:paraId="3B412F1A" w14:textId="570FF197" w:rsidR="00957589" w:rsidRDefault="00E32CB3" w:rsidP="0013793D">
      <w:pPr>
        <w:tabs>
          <w:tab w:val="clear" w:pos="283"/>
          <w:tab w:val="left" w:pos="284"/>
        </w:tabs>
      </w:pPr>
      <w:r>
        <w:rPr>
          <w:b/>
        </w:rPr>
        <w:t>§ 10  </w:t>
      </w:r>
      <w:r>
        <w:t>Toidulisanditevalmistamisel võib kasutada ainult neid</w:t>
      </w:r>
      <w:r>
        <w:rPr>
          <w:b/>
        </w:rPr>
        <w:t xml:space="preserve"> </w:t>
      </w:r>
      <w:r>
        <w:t>Euroopa Parlamendi ja nõukogu direktiivi 2002/46/EÜ II lisas loetletud vitamiinide või mineraalainete liike.</w:t>
      </w:r>
    </w:p>
    <w:p w14:paraId="1EA8851E" w14:textId="00EA2789" w:rsidR="007C1972" w:rsidRDefault="00957589" w:rsidP="002C169B">
      <w:pPr>
        <w:tabs>
          <w:tab w:val="clear" w:pos="283"/>
          <w:tab w:val="left" w:pos="284"/>
        </w:tabs>
      </w:pPr>
      <w:r>
        <w:lastRenderedPageBreak/>
        <w:tab/>
        <w:t>Sellised vitamiinid või mineraalühendid peavad vajaduse korral vastama puhtusekriteeriumidele,</w:t>
      </w:r>
    </w:p>
    <w:p w14:paraId="251C8CCE" w14:textId="10284F1C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>mille komisjon on vastu võtnud kooskõlas Euroopa Parlamendi ja nõukogu direktiiviga 2002/46/EÜ; või</w:t>
      </w:r>
    </w:p>
    <w:p w14:paraId="0F37953D" w14:textId="22D88FF0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 xml:space="preserve">mis on kehtestatud liidu õigusega ja mida kohaldatakse toiduainete tootmisel muul otstarbel kui toidulisanditena. </w:t>
      </w:r>
    </w:p>
    <w:p w14:paraId="53C4E7AD" w14:textId="6439A8ED" w:rsidR="00B219BD" w:rsidRDefault="007C1972" w:rsidP="00C155CF">
      <w:pPr>
        <w:tabs>
          <w:tab w:val="clear" w:pos="283"/>
          <w:tab w:val="left" w:pos="284"/>
        </w:tabs>
        <w:rPr>
          <w:b/>
        </w:rPr>
      </w:pPr>
      <w:r>
        <w:tab/>
        <w:t xml:space="preserve">Kehtestatud puhtusekriteeriumide puudumisel kohaldatakse rahvusvaheliste organisatsioonide soovitatud üldtunnustatud puhtusekriteeriume.  </w:t>
      </w:r>
    </w:p>
    <w:p w14:paraId="6DDFB2D9" w14:textId="722DC5F2" w:rsidR="00F10449" w:rsidRDefault="00F149D2" w:rsidP="00E4124A">
      <w:pPr>
        <w:tabs>
          <w:tab w:val="clear" w:pos="283"/>
        </w:tabs>
        <w:spacing w:before="360" w:after="120"/>
        <w:rPr>
          <w:b/>
        </w:rPr>
      </w:pPr>
      <w:r>
        <w:rPr>
          <w:b/>
        </w:rPr>
        <w:t>D-vitamiin ja jood</w:t>
      </w:r>
    </w:p>
    <w:p w14:paraId="1871444E" w14:textId="5090EE5C" w:rsidR="00C155CF" w:rsidRDefault="00E32CB3" w:rsidP="00000037">
      <w:pPr>
        <w:tabs>
          <w:tab w:val="clear" w:pos="283"/>
        </w:tabs>
      </w:pPr>
      <w:r>
        <w:rPr>
          <w:b/>
        </w:rPr>
        <w:t>§ 11  </w:t>
      </w:r>
      <w:r>
        <w:t>Rootsis turule lastud toidulisandi soovitatav</w:t>
      </w:r>
      <w:r>
        <w:rPr>
          <w:b/>
        </w:rPr>
        <w:t xml:space="preserve"> </w:t>
      </w:r>
      <w:r>
        <w:t xml:space="preserve">ööpäevane annus ei tohi sisaldada järgmisi koguseid: </w:t>
      </w:r>
    </w:p>
    <w:p w14:paraId="717FF15C" w14:textId="4F184758" w:rsidR="00C155CF" w:rsidRDefault="00F149D2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D-vitamiin üle 80 μg; või </w:t>
      </w:r>
    </w:p>
    <w:p w14:paraId="3DF685E3" w14:textId="332DC336" w:rsidR="00E3086C" w:rsidRDefault="006E7A46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joodisisaldus üle 200 μg. </w:t>
      </w:r>
    </w:p>
    <w:p w14:paraId="357B3CF1" w14:textId="77777777" w:rsidR="00241DFD" w:rsidRDefault="00241DFD" w:rsidP="00604B40">
      <w:pPr>
        <w:tabs>
          <w:tab w:val="clear" w:pos="283"/>
          <w:tab w:val="left" w:pos="284"/>
        </w:tabs>
        <w:rPr>
          <w:b/>
        </w:rPr>
      </w:pPr>
    </w:p>
    <w:p w14:paraId="3236FF33" w14:textId="43CD8D01" w:rsidR="00F10449" w:rsidRPr="000C52A2" w:rsidRDefault="00432657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§ 12  </w:t>
      </w:r>
      <w:r>
        <w:t xml:space="preserve">Üksikute toodete puhul võib Rootsi toiduamet teha erandeid § 11 sätestatud D-vitamiini või joodi piirtasemetest, kui amet leiab, et taotleja soovitatud D-vitamiini või joodi tase toote ööpäevases annuses ei kujuta endast ohtu inimeste tervisele. </w:t>
      </w:r>
    </w:p>
    <w:p w14:paraId="432B994C" w14:textId="1BEAC957" w:rsidR="00C155CF" w:rsidRPr="000C52A2" w:rsidRDefault="00C155CF" w:rsidP="00604B40">
      <w:pPr>
        <w:tabs>
          <w:tab w:val="clear" w:pos="283"/>
          <w:tab w:val="left" w:pos="284"/>
        </w:tabs>
        <w:rPr>
          <w:rFonts w:cstheme="minorHAnsi"/>
        </w:rPr>
      </w:pPr>
      <w:r>
        <w:tab/>
        <w:t xml:space="preserve">Iga erandi tegemise tingimuseks on asjaomases otsuses sätestatud D-vitamiini või joodi piirnormi järgimine. </w:t>
      </w:r>
    </w:p>
    <w:p w14:paraId="28231A1B" w14:textId="0EC41B29" w:rsidR="000C52A2" w:rsidRDefault="000C52A2" w:rsidP="00604B40">
      <w:pPr>
        <w:tabs>
          <w:tab w:val="clear" w:pos="283"/>
          <w:tab w:val="left" w:pos="284"/>
        </w:tabs>
        <w:rPr>
          <w:rFonts w:cstheme="minorHAnsi"/>
          <w:b/>
        </w:rPr>
      </w:pPr>
    </w:p>
    <w:p w14:paraId="53DDBD78" w14:textId="55FB6373" w:rsidR="00604B40" w:rsidRPr="000C52A2" w:rsidRDefault="00421521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§ 13 </w:t>
      </w:r>
      <w:r>
        <w:t> Paragrahvi 12 kohane üksikute toodete suhtes erandi tegemise taotlus peab sisaldama järgmist teavet:</w:t>
      </w:r>
    </w:p>
    <w:p w14:paraId="7CBA8F37" w14:textId="77777777" w:rsidR="00604B40" w:rsidRPr="00B35A9F" w:rsidRDefault="00604B40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  <w:rPr>
          <w:rFonts w:cstheme="minorHAnsi"/>
        </w:rPr>
      </w:pPr>
      <w:r>
        <w:t>taotleja nimi, aadress ja kontaktandmed;</w:t>
      </w:r>
    </w:p>
    <w:p w14:paraId="1C151D08" w14:textId="77777777" w:rsidR="00577EDA" w:rsidRDefault="00577EDA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toote nimetus ja koostis;</w:t>
      </w:r>
    </w:p>
    <w:p w14:paraId="71076CAF" w14:textId="78E806CA" w:rsidR="00604B40" w:rsidRDefault="006E7A46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D-vitamiini või joodi kavandatav kogus toote soovitatavas ööpäevases annuses; ning</w:t>
      </w:r>
    </w:p>
    <w:p w14:paraId="5BE2C5FB" w14:textId="07AAA09A" w:rsidR="00534EB7" w:rsidRDefault="00604B40" w:rsidP="00534EB7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teaduslikud tõendid selle kohta, et D-vitamiini või joodi kavandatav kogus toote soovitatavas ööpäevases annuses ei ohusta inimeste tervist.</w:t>
      </w:r>
    </w:p>
    <w:p w14:paraId="439FA407" w14:textId="111E3AB5" w:rsidR="00534EB7" w:rsidRDefault="00534EB7" w:rsidP="00534EB7">
      <w:pPr>
        <w:pStyle w:val="ListParagraph"/>
        <w:tabs>
          <w:tab w:val="clear" w:pos="283"/>
          <w:tab w:val="left" w:pos="284"/>
        </w:tabs>
        <w:ind w:left="284"/>
      </w:pPr>
    </w:p>
    <w:p w14:paraId="5083C306" w14:textId="1D239235" w:rsidR="0096335A" w:rsidRDefault="0096335A" w:rsidP="00173D26"/>
    <w:p w14:paraId="69DDB0CB" w14:textId="1EDE0AF2" w:rsidR="006433AC" w:rsidRPr="006433AC" w:rsidRDefault="0096335A" w:rsidP="008B2E1F">
      <w:pPr>
        <w:pStyle w:val="ListParagraph"/>
        <w:numPr>
          <w:ilvl w:val="0"/>
          <w:numId w:val="20"/>
        </w:numPr>
      </w:pPr>
      <w:r>
        <w:t xml:space="preserve">Käesolevad eeskirjad jõustuvad paragrahvi 11 suhtes 1. jaanuaril 2024 ja muul juhul 1. novembril 2022. </w:t>
      </w:r>
    </w:p>
    <w:p w14:paraId="3923C6D5" w14:textId="3E6A6B3F" w:rsidR="00AA4FE5" w:rsidRDefault="00094802" w:rsidP="00AA4FE5">
      <w:pPr>
        <w:pStyle w:val="ListParagraph"/>
        <w:numPr>
          <w:ilvl w:val="0"/>
          <w:numId w:val="20"/>
        </w:numPr>
      </w:pPr>
      <w:r>
        <w:t>Nende eeskirjadega tunnistatakse kehtetuks Rootsi toiduameti toidulisandeid käsitlevad eeskirjad (LIVSFS 2003:9).</w:t>
      </w:r>
    </w:p>
    <w:p w14:paraId="4291C653" w14:textId="15F53944" w:rsidR="00207922" w:rsidRDefault="008A4089" w:rsidP="00207922">
      <w:pPr>
        <w:pStyle w:val="ListParagraph"/>
        <w:numPr>
          <w:ilvl w:val="0"/>
          <w:numId w:val="20"/>
        </w:numPr>
      </w:pPr>
      <w:r>
        <w:t xml:space="preserve">Paragrahvi 11 nõuetele mittevastavaid toidulisandeid võib turustada kuni varude ammendumiseni, tingimusel et need on turule lastud või märgistatud enne 1. jaanuari 2024. </w:t>
      </w:r>
    </w:p>
    <w:p w14:paraId="3C7ECDD8" w14:textId="77777777" w:rsidR="0096335A" w:rsidRPr="00E4124A" w:rsidRDefault="0096335A" w:rsidP="00173D26">
      <w:pPr>
        <w:rPr>
          <w:sz w:val="18"/>
          <w:szCs w:val="18"/>
        </w:rPr>
      </w:pPr>
    </w:p>
    <w:p w14:paraId="51DD281B" w14:textId="77777777" w:rsidR="001F2976" w:rsidRPr="00E4124A" w:rsidRDefault="001F2976" w:rsidP="00173D26">
      <w:pPr>
        <w:rPr>
          <w:sz w:val="20"/>
          <w:szCs w:val="20"/>
        </w:rPr>
      </w:pPr>
    </w:p>
    <w:p w14:paraId="67AB9954" w14:textId="321E5CDC" w:rsidR="0096335A" w:rsidRDefault="004F548F" w:rsidP="00173D26">
      <w:r>
        <w:t>ANNICA SOHLSTRÖM</w:t>
      </w:r>
    </w:p>
    <w:p w14:paraId="3D261EC1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Elin Häggqvist</w:t>
      </w:r>
    </w:p>
    <w:p w14:paraId="214E39F9" w14:textId="3F737826" w:rsidR="00FD00A3" w:rsidRPr="004001A6" w:rsidRDefault="0096335A" w:rsidP="00E4124A">
      <w:pPr>
        <w:tabs>
          <w:tab w:val="clear" w:pos="283"/>
          <w:tab w:val="left" w:pos="4536"/>
        </w:tabs>
      </w:pPr>
      <w:r>
        <w:tab/>
        <w:t>(õigustalitus)</w:t>
      </w:r>
    </w:p>
    <w:sectPr w:rsidR="00FD00A3" w:rsidRPr="004001A6" w:rsidSect="00222D6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59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78CE" w14:textId="77777777" w:rsidR="00404C28" w:rsidRDefault="00404C28" w:rsidP="009D6B26">
      <w:r>
        <w:separator/>
      </w:r>
    </w:p>
  </w:endnote>
  <w:endnote w:type="continuationSeparator" w:id="0">
    <w:p w14:paraId="5EC97542" w14:textId="77777777" w:rsidR="00404C28" w:rsidRDefault="00404C28" w:rsidP="009D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A06" w14:textId="39BF6D25" w:rsidR="00A54340" w:rsidRDefault="00A54340" w:rsidP="00593296">
    <w:pPr>
      <w:pStyle w:val="Footer"/>
      <w:tabs>
        <w:tab w:val="center" w:pos="4253"/>
      </w:tabs>
    </w:pPr>
    <w:r>
      <w:tab/>
    </w:r>
    <w:r>
      <w:t>LIVSFS 2022:xx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D437" w14:textId="53BEC26D" w:rsidR="00A54340" w:rsidRDefault="00A54340" w:rsidP="00593296">
    <w:pPr>
      <w:pStyle w:val="Footer"/>
      <w:tabs>
        <w:tab w:val="center" w:pos="3686"/>
      </w:tabs>
    </w:pPr>
    <w:r>
      <w:tab/>
    </w:r>
    <w:r>
      <w:t xml:space="preserve">LIVSFS </w:t>
    </w:r>
    <w:r>
      <w:t>2022:xx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CE3D" w14:textId="5218EC1C" w:rsidR="00A54340" w:rsidRDefault="00A54340" w:rsidP="00593296">
    <w:pPr>
      <w:pStyle w:val="Footer"/>
      <w:tabs>
        <w:tab w:val="center" w:pos="4253"/>
      </w:tabs>
    </w:pPr>
    <w:r>
      <w:tab/>
    </w:r>
    <w:r>
      <w:t xml:space="preserve">LIVSFS </w:t>
    </w:r>
    <w:sdt>
      <w:sdtPr>
        <w:id w:val="1455836891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del w:id="0" w:author="Häggqvist Elin SUS" w:date="2022-01-30T23:04:00Z">
          <w:r w:rsidDel="008D742B">
            <w:delText>2020:xx</w:delText>
          </w:r>
        </w:del>
        <w:ins w:id="1" w:author="Häggqvist Elin SUS" w:date="2022-01-30T23:04:00Z">
          <w:r w:rsidR="008D742B">
            <w:t>2022:xx</w:t>
          </w:r>
        </w:ins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41C3" w14:textId="77777777" w:rsidR="00404C28" w:rsidRDefault="00404C28" w:rsidP="009D6B26">
      <w:r>
        <w:separator/>
      </w:r>
    </w:p>
  </w:footnote>
  <w:footnote w:type="continuationSeparator" w:id="0">
    <w:p w14:paraId="456C4E71" w14:textId="77777777" w:rsidR="00404C28" w:rsidRDefault="00404C28" w:rsidP="009D6B26">
      <w:r>
        <w:continuationSeparator/>
      </w:r>
    </w:p>
  </w:footnote>
  <w:footnote w:id="1">
    <w:p w14:paraId="61A59AC4" w14:textId="2B58FD3C" w:rsidR="00A54340" w:rsidRDefault="00A54340">
      <w:pPr>
        <w:pStyle w:val="FootnoteText"/>
      </w:pPr>
      <w:r>
        <w:rPr>
          <w:rStyle w:val="FootnoteReference"/>
        </w:rPr>
        <w:footnoteRef/>
      </w:r>
      <w:r>
        <w:t xml:space="preserve"> Vt Euroopa Parlamendi ja nõukogu 10. juuni 2002. aasta direktiivi 2002/46/EÜ toidulisandeid käsitlevate liikmesriikide õigusaktide ühtlustamise kohta, mida on muudetud komisjoni määrusega (EL) 2021/418. Vt ka Euroopa Parlamendi ja nõukogu 9. septembri 2015. aasta direktiiv (EL) 2015/1535, millega nähakse ette tehnilistest eeskirjadest ning infoühiskonna teenuste eeskirjadest teatamise kord.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51CE" w14:textId="0E8BD500" w:rsidR="00A54340" w:rsidRDefault="00A54340">
    <w:pPr>
      <w:pStyle w:val="Header"/>
    </w:pPr>
    <w:r>
      <w:fldChar w:fldCharType="begin"/>
    </w:r>
    <w:r>
      <w:instrText xml:space="preserve"> PAGE  \* Arabic </w:instrText>
    </w:r>
    <w:r>
      <w:fldChar w:fldCharType="separate"/>
    </w:r>
    <w:r w:rsidR="00B50172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B739" w14:textId="035B04C3" w:rsidR="00A54340" w:rsidRDefault="00A54340" w:rsidP="006909D3">
    <w:pPr>
      <w:pStyle w:val="Header"/>
      <w:jc w:val="right"/>
    </w:pPr>
    <w:r>
      <w:fldChar w:fldCharType="begin"/>
    </w:r>
    <w:r>
      <w:instrText xml:space="preserve"> PAGE  \* Arabic </w:instrText>
    </w:r>
    <w:r>
      <w:fldChar w:fldCharType="separate"/>
    </w:r>
    <w:r w:rsidR="00B50172"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6D5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0C0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03D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64989A"/>
    <w:name w:val="chars"/>
    <w:lvl w:ilvl="0">
      <w:start w:val="1"/>
      <w:numFmt w:val="lowerLetter"/>
      <w:pStyle w:val="ListNumber2"/>
      <w:lvlText w:val="%1)"/>
      <w:lvlJc w:val="left"/>
      <w:pPr>
        <w:ind w:left="425" w:hanging="142"/>
      </w:pPr>
    </w:lvl>
  </w:abstractNum>
  <w:abstractNum w:abstractNumId="4" w15:restartNumberingAfterBreak="0">
    <w:nsid w:val="FFFFFF80"/>
    <w:multiLevelType w:val="singleLevel"/>
    <w:tmpl w:val="A92456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76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8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6491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C54CA"/>
    <w:name w:val="num"/>
    <w:lvl w:ilvl="0">
      <w:start w:val="1"/>
      <w:numFmt w:val="decimal"/>
      <w:pStyle w:val="ListNumber"/>
      <w:lvlText w:val="%1."/>
      <w:lvlJc w:val="left"/>
      <w:pPr>
        <w:ind w:left="425" w:hanging="142"/>
      </w:pPr>
    </w:lvl>
  </w:abstractNum>
  <w:abstractNum w:abstractNumId="9" w15:restartNumberingAfterBreak="0">
    <w:nsid w:val="FFFFFF89"/>
    <w:multiLevelType w:val="singleLevel"/>
    <w:tmpl w:val="68560E06"/>
    <w:name w:val="hyphen"/>
    <w:lvl w:ilvl="0">
      <w:start w:val="1"/>
      <w:numFmt w:val="bullet"/>
      <w:pStyle w:val="ListBullet"/>
      <w:lvlText w:val=""/>
      <w:lvlJc w:val="left"/>
      <w:pPr>
        <w:ind w:left="425" w:hanging="142"/>
      </w:pPr>
      <w:rPr>
        <w:rFonts w:ascii="Symbol" w:hAnsi="Symbol" w:hint="default"/>
      </w:rPr>
    </w:lvl>
  </w:abstractNum>
  <w:abstractNum w:abstractNumId="10" w15:restartNumberingAfterBreak="0">
    <w:nsid w:val="0123453F"/>
    <w:multiLevelType w:val="hybridMultilevel"/>
    <w:tmpl w:val="F7D447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267D6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08C6525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D20F2"/>
    <w:multiLevelType w:val="hybridMultilevel"/>
    <w:tmpl w:val="1AC2D8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A0372"/>
    <w:multiLevelType w:val="hybridMultilevel"/>
    <w:tmpl w:val="B5D4F6BA"/>
    <w:lvl w:ilvl="0" w:tplc="A7027490">
      <w:start w:val="1"/>
      <w:numFmt w:val="bullet"/>
      <w:lvlText w:val="-"/>
      <w:lvlJc w:val="left"/>
      <w:pPr>
        <w:tabs>
          <w:tab w:val="num" w:pos="10639"/>
        </w:tabs>
        <w:ind w:left="710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2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9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7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4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1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868" w:hanging="360"/>
      </w:pPr>
      <w:rPr>
        <w:rFonts w:ascii="Wingdings" w:hAnsi="Wingdings" w:hint="default"/>
      </w:rPr>
    </w:lvl>
  </w:abstractNum>
  <w:abstractNum w:abstractNumId="15" w15:restartNumberingAfterBreak="0">
    <w:nsid w:val="0FA02670"/>
    <w:multiLevelType w:val="hybridMultilevel"/>
    <w:tmpl w:val="A5AA0784"/>
    <w:lvl w:ilvl="0" w:tplc="6BD078D0">
      <w:start w:val="1"/>
      <w:numFmt w:val="bullet"/>
      <w:lvlText w:val="-"/>
      <w:lvlJc w:val="left"/>
      <w:pPr>
        <w:tabs>
          <w:tab w:val="num" w:pos="4896"/>
        </w:tabs>
        <w:ind w:left="13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119B0A7C"/>
    <w:multiLevelType w:val="hybridMultilevel"/>
    <w:tmpl w:val="AE6C04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459F8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12C132EB"/>
    <w:multiLevelType w:val="hybridMultilevel"/>
    <w:tmpl w:val="49A47C4E"/>
    <w:lvl w:ilvl="0" w:tplc="EB583900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14437C85"/>
    <w:multiLevelType w:val="hybridMultilevel"/>
    <w:tmpl w:val="95F43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D473B"/>
    <w:multiLevelType w:val="hybridMultilevel"/>
    <w:tmpl w:val="3D80C09E"/>
    <w:lvl w:ilvl="0" w:tplc="472A6B8C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0A14"/>
    <w:multiLevelType w:val="hybridMultilevel"/>
    <w:tmpl w:val="BCF0DA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63C1D"/>
    <w:multiLevelType w:val="hybridMultilevel"/>
    <w:tmpl w:val="A83812C6"/>
    <w:lvl w:ilvl="0" w:tplc="6F987ACC">
      <w:start w:val="1"/>
      <w:numFmt w:val="decimal"/>
      <w:suff w:val="space"/>
      <w:lvlText w:val="%1."/>
      <w:lvlJc w:val="left"/>
      <w:pPr>
        <w:ind w:left="720" w:hanging="436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1EB0048E"/>
    <w:multiLevelType w:val="hybridMultilevel"/>
    <w:tmpl w:val="B0DEE0DA"/>
    <w:lvl w:ilvl="0" w:tplc="337A1876">
      <w:start w:val="1"/>
      <w:numFmt w:val="decimal"/>
      <w:suff w:val="space"/>
      <w:lvlText w:val="%1."/>
      <w:lvlJc w:val="left"/>
      <w:pPr>
        <w:ind w:left="0" w:firstLine="284"/>
      </w:pPr>
      <w:rPr>
        <w:rFonts w:asciiTheme="minorHAnsi" w:eastAsia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CB5568"/>
    <w:multiLevelType w:val="hybridMultilevel"/>
    <w:tmpl w:val="DCA66CA2"/>
    <w:lvl w:ilvl="0" w:tplc="A9968A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563C9"/>
    <w:multiLevelType w:val="hybridMultilevel"/>
    <w:tmpl w:val="E5D48C68"/>
    <w:lvl w:ilvl="0" w:tplc="041D000F">
      <w:start w:val="1"/>
      <w:numFmt w:val="decimal"/>
      <w:lvlText w:val="%1."/>
      <w:lvlJc w:val="left"/>
      <w:pPr>
        <w:ind w:left="1005" w:hanging="360"/>
      </w:pPr>
    </w:lvl>
    <w:lvl w:ilvl="1" w:tplc="041D0019" w:tentative="1">
      <w:start w:val="1"/>
      <w:numFmt w:val="lowerLetter"/>
      <w:lvlText w:val="%2."/>
      <w:lvlJc w:val="left"/>
      <w:pPr>
        <w:ind w:left="1725" w:hanging="360"/>
      </w:p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30821D1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4D6F1F"/>
    <w:multiLevelType w:val="hybridMultilevel"/>
    <w:tmpl w:val="AE22F29C"/>
    <w:lvl w:ilvl="0" w:tplc="D42068E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33FE538F"/>
    <w:multiLevelType w:val="hybridMultilevel"/>
    <w:tmpl w:val="816209DC"/>
    <w:lvl w:ilvl="0" w:tplc="EC4EF9A2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35621CE2"/>
    <w:multiLevelType w:val="hybridMultilevel"/>
    <w:tmpl w:val="7952A0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E201C"/>
    <w:multiLevelType w:val="hybridMultilevel"/>
    <w:tmpl w:val="2C865B4A"/>
    <w:lvl w:ilvl="0" w:tplc="8FFC567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32727"/>
    <w:multiLevelType w:val="hybridMultilevel"/>
    <w:tmpl w:val="84AE851E"/>
    <w:lvl w:ilvl="0" w:tplc="9A6A64F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8C4D35"/>
    <w:multiLevelType w:val="hybridMultilevel"/>
    <w:tmpl w:val="4FE67C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7396F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D3F2DDD"/>
    <w:multiLevelType w:val="hybridMultilevel"/>
    <w:tmpl w:val="78724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36F48"/>
    <w:multiLevelType w:val="hybridMultilevel"/>
    <w:tmpl w:val="B89CC150"/>
    <w:lvl w:ilvl="0" w:tplc="C634320E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4EFF5792"/>
    <w:multiLevelType w:val="hybridMultilevel"/>
    <w:tmpl w:val="B4D006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84B5A"/>
    <w:multiLevelType w:val="hybridMultilevel"/>
    <w:tmpl w:val="73A87C64"/>
    <w:lvl w:ilvl="0" w:tplc="DEF27F7E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3332C6"/>
    <w:multiLevelType w:val="hybridMultilevel"/>
    <w:tmpl w:val="0750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655AD"/>
    <w:multiLevelType w:val="hybridMultilevel"/>
    <w:tmpl w:val="6D1063F2"/>
    <w:lvl w:ilvl="0" w:tplc="A5E8295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69855A16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D5C74"/>
    <w:multiLevelType w:val="hybridMultilevel"/>
    <w:tmpl w:val="14346176"/>
    <w:lvl w:ilvl="0" w:tplc="816CA29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6D34453D"/>
    <w:multiLevelType w:val="hybridMultilevel"/>
    <w:tmpl w:val="EEFCD5FC"/>
    <w:lvl w:ilvl="0" w:tplc="699CE90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3" w15:restartNumberingAfterBreak="0">
    <w:nsid w:val="71EE1A88"/>
    <w:multiLevelType w:val="hybridMultilevel"/>
    <w:tmpl w:val="0368F6C4"/>
    <w:lvl w:ilvl="0" w:tplc="9536CE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E4B"/>
    <w:multiLevelType w:val="hybridMultilevel"/>
    <w:tmpl w:val="FBEE7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618"/>
    <w:multiLevelType w:val="hybridMultilevel"/>
    <w:tmpl w:val="A3FEE7F6"/>
    <w:lvl w:ilvl="0" w:tplc="A5A67E7C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 w15:restartNumberingAfterBreak="0">
    <w:nsid w:val="7692130F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79F7"/>
    <w:multiLevelType w:val="hybridMultilevel"/>
    <w:tmpl w:val="6E1227B4"/>
    <w:lvl w:ilvl="0" w:tplc="4F96802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 w15:restartNumberingAfterBreak="0">
    <w:nsid w:val="79F86409"/>
    <w:multiLevelType w:val="hybridMultilevel"/>
    <w:tmpl w:val="F67CB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37331"/>
    <w:multiLevelType w:val="hybridMultilevel"/>
    <w:tmpl w:val="FCC6FA74"/>
    <w:lvl w:ilvl="0" w:tplc="96E66804">
      <w:start w:val="1"/>
      <w:numFmt w:val="bullet"/>
      <w:lvlText w:val="-"/>
      <w:lvlJc w:val="left"/>
      <w:pPr>
        <w:tabs>
          <w:tab w:val="num" w:pos="1004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229806785">
    <w:abstractNumId w:val="9"/>
  </w:num>
  <w:num w:numId="2" w16cid:durableId="792165106">
    <w:abstractNumId w:val="8"/>
  </w:num>
  <w:num w:numId="3" w16cid:durableId="1938950951">
    <w:abstractNumId w:val="3"/>
  </w:num>
  <w:num w:numId="4" w16cid:durableId="1424953243">
    <w:abstractNumId w:val="26"/>
  </w:num>
  <w:num w:numId="5" w16cid:durableId="504170246">
    <w:abstractNumId w:val="12"/>
  </w:num>
  <w:num w:numId="6" w16cid:durableId="17581262">
    <w:abstractNumId w:val="33"/>
  </w:num>
  <w:num w:numId="7" w16cid:durableId="1225142526">
    <w:abstractNumId w:val="2"/>
  </w:num>
  <w:num w:numId="8" w16cid:durableId="287514555">
    <w:abstractNumId w:val="1"/>
  </w:num>
  <w:num w:numId="9" w16cid:durableId="897319426">
    <w:abstractNumId w:val="0"/>
  </w:num>
  <w:num w:numId="10" w16cid:durableId="1603106005">
    <w:abstractNumId w:val="7"/>
  </w:num>
  <w:num w:numId="11" w16cid:durableId="1191912052">
    <w:abstractNumId w:val="6"/>
  </w:num>
  <w:num w:numId="12" w16cid:durableId="2116440759">
    <w:abstractNumId w:val="5"/>
  </w:num>
  <w:num w:numId="13" w16cid:durableId="931814897">
    <w:abstractNumId w:val="4"/>
  </w:num>
  <w:num w:numId="14" w16cid:durableId="1075007757">
    <w:abstractNumId w:val="43"/>
  </w:num>
  <w:num w:numId="15" w16cid:durableId="534079552">
    <w:abstractNumId w:val="29"/>
  </w:num>
  <w:num w:numId="16" w16cid:durableId="1124231991">
    <w:abstractNumId w:val="22"/>
  </w:num>
  <w:num w:numId="17" w16cid:durableId="1054305859">
    <w:abstractNumId w:val="16"/>
  </w:num>
  <w:num w:numId="18" w16cid:durableId="1098409041">
    <w:abstractNumId w:val="21"/>
  </w:num>
  <w:num w:numId="19" w16cid:durableId="1235823137">
    <w:abstractNumId w:val="37"/>
  </w:num>
  <w:num w:numId="20" w16cid:durableId="1274049405">
    <w:abstractNumId w:val="47"/>
  </w:num>
  <w:num w:numId="21" w16cid:durableId="138885856">
    <w:abstractNumId w:val="23"/>
  </w:num>
  <w:num w:numId="22" w16cid:durableId="865753734">
    <w:abstractNumId w:val="46"/>
  </w:num>
  <w:num w:numId="23" w16cid:durableId="352654773">
    <w:abstractNumId w:val="40"/>
  </w:num>
  <w:num w:numId="24" w16cid:durableId="126970977">
    <w:abstractNumId w:val="30"/>
  </w:num>
  <w:num w:numId="25" w16cid:durableId="1268539555">
    <w:abstractNumId w:val="41"/>
  </w:num>
  <w:num w:numId="26" w16cid:durableId="1956786975">
    <w:abstractNumId w:val="20"/>
  </w:num>
  <w:num w:numId="27" w16cid:durableId="842939501">
    <w:abstractNumId w:val="24"/>
  </w:num>
  <w:num w:numId="28" w16cid:durableId="29451822">
    <w:abstractNumId w:val="31"/>
  </w:num>
  <w:num w:numId="29" w16cid:durableId="1881237561">
    <w:abstractNumId w:val="13"/>
  </w:num>
  <w:num w:numId="30" w16cid:durableId="1228960598">
    <w:abstractNumId w:val="25"/>
  </w:num>
  <w:num w:numId="31" w16cid:durableId="1758166189">
    <w:abstractNumId w:val="39"/>
  </w:num>
  <w:num w:numId="32" w16cid:durableId="1940795400">
    <w:abstractNumId w:val="11"/>
  </w:num>
  <w:num w:numId="33" w16cid:durableId="85813018">
    <w:abstractNumId w:val="17"/>
  </w:num>
  <w:num w:numId="34" w16cid:durableId="1660577851">
    <w:abstractNumId w:val="45"/>
  </w:num>
  <w:num w:numId="35" w16cid:durableId="1287200844">
    <w:abstractNumId w:val="18"/>
  </w:num>
  <w:num w:numId="36" w16cid:durableId="2073263763">
    <w:abstractNumId w:val="49"/>
  </w:num>
  <w:num w:numId="37" w16cid:durableId="351148038">
    <w:abstractNumId w:val="27"/>
  </w:num>
  <w:num w:numId="38" w16cid:durableId="1089497584">
    <w:abstractNumId w:val="35"/>
  </w:num>
  <w:num w:numId="39" w16cid:durableId="635529034">
    <w:abstractNumId w:val="42"/>
  </w:num>
  <w:num w:numId="40" w16cid:durableId="583564356">
    <w:abstractNumId w:val="28"/>
  </w:num>
  <w:num w:numId="41" w16cid:durableId="2029136646">
    <w:abstractNumId w:val="14"/>
  </w:num>
  <w:num w:numId="42" w16cid:durableId="862406020">
    <w:abstractNumId w:val="15"/>
  </w:num>
  <w:num w:numId="43" w16cid:durableId="848442880">
    <w:abstractNumId w:val="44"/>
  </w:num>
  <w:num w:numId="44" w16cid:durableId="422459177">
    <w:abstractNumId w:val="36"/>
  </w:num>
  <w:num w:numId="45" w16cid:durableId="965815762">
    <w:abstractNumId w:val="19"/>
  </w:num>
  <w:num w:numId="46" w16cid:durableId="272396875">
    <w:abstractNumId w:val="10"/>
  </w:num>
  <w:num w:numId="47" w16cid:durableId="319384433">
    <w:abstractNumId w:val="34"/>
  </w:num>
  <w:num w:numId="48" w16cid:durableId="313873933">
    <w:abstractNumId w:val="38"/>
  </w:num>
  <w:num w:numId="49" w16cid:durableId="1263218302">
    <w:abstractNumId w:val="32"/>
  </w:num>
  <w:num w:numId="50" w16cid:durableId="729888952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äggqvist Elin SUS">
    <w15:presenceInfo w15:providerId="AD" w15:userId="S-1-5-21-2133076291-380518978-720635935-19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" w:val="Sofia Norlin"/>
  </w:docVars>
  <w:rsids>
    <w:rsidRoot w:val="00AE29C8"/>
    <w:rsid w:val="00000037"/>
    <w:rsid w:val="00001319"/>
    <w:rsid w:val="00002868"/>
    <w:rsid w:val="00004EA6"/>
    <w:rsid w:val="00014BF7"/>
    <w:rsid w:val="00014D1F"/>
    <w:rsid w:val="00017697"/>
    <w:rsid w:val="0002008B"/>
    <w:rsid w:val="000220AE"/>
    <w:rsid w:val="00026CE5"/>
    <w:rsid w:val="000353CF"/>
    <w:rsid w:val="00041964"/>
    <w:rsid w:val="00041EED"/>
    <w:rsid w:val="00045BA3"/>
    <w:rsid w:val="00047D00"/>
    <w:rsid w:val="000523ED"/>
    <w:rsid w:val="00055436"/>
    <w:rsid w:val="00055DDD"/>
    <w:rsid w:val="00061943"/>
    <w:rsid w:val="00063262"/>
    <w:rsid w:val="00071249"/>
    <w:rsid w:val="00074098"/>
    <w:rsid w:val="00076E35"/>
    <w:rsid w:val="00094802"/>
    <w:rsid w:val="000A069B"/>
    <w:rsid w:val="000A4F2B"/>
    <w:rsid w:val="000A67A7"/>
    <w:rsid w:val="000B157E"/>
    <w:rsid w:val="000B23E4"/>
    <w:rsid w:val="000C13D4"/>
    <w:rsid w:val="000C52A2"/>
    <w:rsid w:val="000F1D2E"/>
    <w:rsid w:val="000F229B"/>
    <w:rsid w:val="000F401F"/>
    <w:rsid w:val="00100C10"/>
    <w:rsid w:val="00100D2B"/>
    <w:rsid w:val="00102F57"/>
    <w:rsid w:val="00104AF1"/>
    <w:rsid w:val="00104AFE"/>
    <w:rsid w:val="00110F75"/>
    <w:rsid w:val="00113341"/>
    <w:rsid w:val="0011436F"/>
    <w:rsid w:val="00120983"/>
    <w:rsid w:val="00126678"/>
    <w:rsid w:val="00130B28"/>
    <w:rsid w:val="00132045"/>
    <w:rsid w:val="001326CA"/>
    <w:rsid w:val="00135E40"/>
    <w:rsid w:val="0013793D"/>
    <w:rsid w:val="0014156B"/>
    <w:rsid w:val="001472FD"/>
    <w:rsid w:val="00160809"/>
    <w:rsid w:val="00173D26"/>
    <w:rsid w:val="001756A8"/>
    <w:rsid w:val="00175C0E"/>
    <w:rsid w:val="00185A22"/>
    <w:rsid w:val="00186E5A"/>
    <w:rsid w:val="0019630C"/>
    <w:rsid w:val="001969C5"/>
    <w:rsid w:val="001A37B0"/>
    <w:rsid w:val="001A7873"/>
    <w:rsid w:val="001B1842"/>
    <w:rsid w:val="001B2E9D"/>
    <w:rsid w:val="001B6861"/>
    <w:rsid w:val="001C0994"/>
    <w:rsid w:val="001D55B0"/>
    <w:rsid w:val="001E0794"/>
    <w:rsid w:val="001E557A"/>
    <w:rsid w:val="001F2976"/>
    <w:rsid w:val="001F6944"/>
    <w:rsid w:val="00202103"/>
    <w:rsid w:val="00206E17"/>
    <w:rsid w:val="00207922"/>
    <w:rsid w:val="00221B63"/>
    <w:rsid w:val="00222D63"/>
    <w:rsid w:val="00237E2E"/>
    <w:rsid w:val="00241DFD"/>
    <w:rsid w:val="0024266C"/>
    <w:rsid w:val="00244CA8"/>
    <w:rsid w:val="00245FA3"/>
    <w:rsid w:val="002522A3"/>
    <w:rsid w:val="00254DF0"/>
    <w:rsid w:val="00256A60"/>
    <w:rsid w:val="0026456C"/>
    <w:rsid w:val="00274562"/>
    <w:rsid w:val="00295D1E"/>
    <w:rsid w:val="00296938"/>
    <w:rsid w:val="002A3FB4"/>
    <w:rsid w:val="002B24BE"/>
    <w:rsid w:val="002B32AB"/>
    <w:rsid w:val="002B47AF"/>
    <w:rsid w:val="002B5B22"/>
    <w:rsid w:val="002C169B"/>
    <w:rsid w:val="002C41EB"/>
    <w:rsid w:val="002D584E"/>
    <w:rsid w:val="002E51A9"/>
    <w:rsid w:val="002E7488"/>
    <w:rsid w:val="002E7D7C"/>
    <w:rsid w:val="002F0847"/>
    <w:rsid w:val="002F13CE"/>
    <w:rsid w:val="002F69BC"/>
    <w:rsid w:val="002F6EAB"/>
    <w:rsid w:val="003003A3"/>
    <w:rsid w:val="00301556"/>
    <w:rsid w:val="00302547"/>
    <w:rsid w:val="00327412"/>
    <w:rsid w:val="00333E68"/>
    <w:rsid w:val="00342287"/>
    <w:rsid w:val="00343E3A"/>
    <w:rsid w:val="00344C5A"/>
    <w:rsid w:val="00350CE0"/>
    <w:rsid w:val="003546D5"/>
    <w:rsid w:val="003566B7"/>
    <w:rsid w:val="00361BBE"/>
    <w:rsid w:val="003733A8"/>
    <w:rsid w:val="00376A67"/>
    <w:rsid w:val="00377C4E"/>
    <w:rsid w:val="00383928"/>
    <w:rsid w:val="003864DC"/>
    <w:rsid w:val="00395E6C"/>
    <w:rsid w:val="00397DF4"/>
    <w:rsid w:val="003A6499"/>
    <w:rsid w:val="003B1249"/>
    <w:rsid w:val="003B6FFE"/>
    <w:rsid w:val="003B705F"/>
    <w:rsid w:val="003C5173"/>
    <w:rsid w:val="003C73D6"/>
    <w:rsid w:val="003D0240"/>
    <w:rsid w:val="003D3B9F"/>
    <w:rsid w:val="003D66CB"/>
    <w:rsid w:val="003E311A"/>
    <w:rsid w:val="003F177E"/>
    <w:rsid w:val="003F298B"/>
    <w:rsid w:val="003F3FF1"/>
    <w:rsid w:val="003F6B90"/>
    <w:rsid w:val="004001A6"/>
    <w:rsid w:val="00404B41"/>
    <w:rsid w:val="00404C28"/>
    <w:rsid w:val="00405ECA"/>
    <w:rsid w:val="004114F6"/>
    <w:rsid w:val="0041216D"/>
    <w:rsid w:val="00412F7D"/>
    <w:rsid w:val="00421521"/>
    <w:rsid w:val="00426AED"/>
    <w:rsid w:val="00432657"/>
    <w:rsid w:val="0044001C"/>
    <w:rsid w:val="00443F7F"/>
    <w:rsid w:val="0045669E"/>
    <w:rsid w:val="00456AB4"/>
    <w:rsid w:val="004608B7"/>
    <w:rsid w:val="00460C4B"/>
    <w:rsid w:val="004740E2"/>
    <w:rsid w:val="00476FBF"/>
    <w:rsid w:val="004877E0"/>
    <w:rsid w:val="004A75A9"/>
    <w:rsid w:val="004C0877"/>
    <w:rsid w:val="004C4829"/>
    <w:rsid w:val="004D5C7A"/>
    <w:rsid w:val="004D6828"/>
    <w:rsid w:val="004D6FB0"/>
    <w:rsid w:val="004D7062"/>
    <w:rsid w:val="004E4AB1"/>
    <w:rsid w:val="004E5463"/>
    <w:rsid w:val="004E7381"/>
    <w:rsid w:val="004F548F"/>
    <w:rsid w:val="00525443"/>
    <w:rsid w:val="00531445"/>
    <w:rsid w:val="00532699"/>
    <w:rsid w:val="00534B3A"/>
    <w:rsid w:val="00534EB7"/>
    <w:rsid w:val="00537223"/>
    <w:rsid w:val="00540AE3"/>
    <w:rsid w:val="00540B0D"/>
    <w:rsid w:val="005577C4"/>
    <w:rsid w:val="00560173"/>
    <w:rsid w:val="00565C56"/>
    <w:rsid w:val="00571731"/>
    <w:rsid w:val="00577EDA"/>
    <w:rsid w:val="00581762"/>
    <w:rsid w:val="005876DF"/>
    <w:rsid w:val="005877BC"/>
    <w:rsid w:val="00593296"/>
    <w:rsid w:val="005933F2"/>
    <w:rsid w:val="0059670E"/>
    <w:rsid w:val="0059696B"/>
    <w:rsid w:val="005A6466"/>
    <w:rsid w:val="005A6CF4"/>
    <w:rsid w:val="005B6D3D"/>
    <w:rsid w:val="005D41DB"/>
    <w:rsid w:val="005E0D3E"/>
    <w:rsid w:val="005E30A5"/>
    <w:rsid w:val="00600C83"/>
    <w:rsid w:val="0060294C"/>
    <w:rsid w:val="00604B40"/>
    <w:rsid w:val="006062CA"/>
    <w:rsid w:val="006075A0"/>
    <w:rsid w:val="00612D61"/>
    <w:rsid w:val="00612FA6"/>
    <w:rsid w:val="00614741"/>
    <w:rsid w:val="00616179"/>
    <w:rsid w:val="006220BF"/>
    <w:rsid w:val="006258F3"/>
    <w:rsid w:val="006264F8"/>
    <w:rsid w:val="006433AC"/>
    <w:rsid w:val="00650D6F"/>
    <w:rsid w:val="00653CEE"/>
    <w:rsid w:val="006571B4"/>
    <w:rsid w:val="006578A3"/>
    <w:rsid w:val="00665EF0"/>
    <w:rsid w:val="0067124C"/>
    <w:rsid w:val="00675E28"/>
    <w:rsid w:val="00676B5C"/>
    <w:rsid w:val="0067781F"/>
    <w:rsid w:val="00677F2F"/>
    <w:rsid w:val="0068066A"/>
    <w:rsid w:val="0068412E"/>
    <w:rsid w:val="006861F9"/>
    <w:rsid w:val="006909D3"/>
    <w:rsid w:val="00692EC0"/>
    <w:rsid w:val="006A1FCC"/>
    <w:rsid w:val="006A371F"/>
    <w:rsid w:val="006B202E"/>
    <w:rsid w:val="006B4F6C"/>
    <w:rsid w:val="006B73CF"/>
    <w:rsid w:val="006C11EF"/>
    <w:rsid w:val="006D2997"/>
    <w:rsid w:val="006D5E03"/>
    <w:rsid w:val="006D6271"/>
    <w:rsid w:val="006E1329"/>
    <w:rsid w:val="006E1D36"/>
    <w:rsid w:val="006E7A46"/>
    <w:rsid w:val="007009C9"/>
    <w:rsid w:val="00705BB3"/>
    <w:rsid w:val="00711520"/>
    <w:rsid w:val="00717825"/>
    <w:rsid w:val="0072021B"/>
    <w:rsid w:val="0072040A"/>
    <w:rsid w:val="00722825"/>
    <w:rsid w:val="00727B01"/>
    <w:rsid w:val="00732893"/>
    <w:rsid w:val="0073607B"/>
    <w:rsid w:val="0073694C"/>
    <w:rsid w:val="00737150"/>
    <w:rsid w:val="007402AD"/>
    <w:rsid w:val="00746E88"/>
    <w:rsid w:val="0075007A"/>
    <w:rsid w:val="00754C66"/>
    <w:rsid w:val="00755AEF"/>
    <w:rsid w:val="007561FC"/>
    <w:rsid w:val="00756622"/>
    <w:rsid w:val="00761CDE"/>
    <w:rsid w:val="00771789"/>
    <w:rsid w:val="00775A1F"/>
    <w:rsid w:val="007870CB"/>
    <w:rsid w:val="007937D9"/>
    <w:rsid w:val="00797FBA"/>
    <w:rsid w:val="007A64B7"/>
    <w:rsid w:val="007A78E5"/>
    <w:rsid w:val="007B2BC4"/>
    <w:rsid w:val="007C1972"/>
    <w:rsid w:val="007C4344"/>
    <w:rsid w:val="007C46A2"/>
    <w:rsid w:val="007D45EE"/>
    <w:rsid w:val="007E75EB"/>
    <w:rsid w:val="007F0EA2"/>
    <w:rsid w:val="007F49E8"/>
    <w:rsid w:val="007F5A93"/>
    <w:rsid w:val="0080022F"/>
    <w:rsid w:val="00802B0F"/>
    <w:rsid w:val="0082359B"/>
    <w:rsid w:val="008276A9"/>
    <w:rsid w:val="00832D84"/>
    <w:rsid w:val="00840D91"/>
    <w:rsid w:val="0084467D"/>
    <w:rsid w:val="00846A43"/>
    <w:rsid w:val="008604DD"/>
    <w:rsid w:val="0086468C"/>
    <w:rsid w:val="00870DE7"/>
    <w:rsid w:val="00870E10"/>
    <w:rsid w:val="00872904"/>
    <w:rsid w:val="00883C02"/>
    <w:rsid w:val="00884F28"/>
    <w:rsid w:val="00885498"/>
    <w:rsid w:val="0088763B"/>
    <w:rsid w:val="0089005E"/>
    <w:rsid w:val="008A3166"/>
    <w:rsid w:val="008A3D35"/>
    <w:rsid w:val="008A4089"/>
    <w:rsid w:val="008A5E93"/>
    <w:rsid w:val="008B09B3"/>
    <w:rsid w:val="008B2E1F"/>
    <w:rsid w:val="008C2DD7"/>
    <w:rsid w:val="008C37B0"/>
    <w:rsid w:val="008C4FB4"/>
    <w:rsid w:val="008D3372"/>
    <w:rsid w:val="008D440B"/>
    <w:rsid w:val="008D5463"/>
    <w:rsid w:val="008D695B"/>
    <w:rsid w:val="008D742B"/>
    <w:rsid w:val="008D7D8E"/>
    <w:rsid w:val="008E5369"/>
    <w:rsid w:val="008E5DD7"/>
    <w:rsid w:val="008E71AD"/>
    <w:rsid w:val="00902355"/>
    <w:rsid w:val="009030C3"/>
    <w:rsid w:val="00921953"/>
    <w:rsid w:val="00925593"/>
    <w:rsid w:val="00935219"/>
    <w:rsid w:val="009353F2"/>
    <w:rsid w:val="0093774A"/>
    <w:rsid w:val="00946F0F"/>
    <w:rsid w:val="00951DB9"/>
    <w:rsid w:val="00957589"/>
    <w:rsid w:val="009625AE"/>
    <w:rsid w:val="0096335A"/>
    <w:rsid w:val="0096448F"/>
    <w:rsid w:val="0096523C"/>
    <w:rsid w:val="00976ECF"/>
    <w:rsid w:val="00982D65"/>
    <w:rsid w:val="009842DB"/>
    <w:rsid w:val="00985E98"/>
    <w:rsid w:val="00992B6B"/>
    <w:rsid w:val="00995C85"/>
    <w:rsid w:val="00996CF5"/>
    <w:rsid w:val="009A1E6E"/>
    <w:rsid w:val="009A31B5"/>
    <w:rsid w:val="009B210F"/>
    <w:rsid w:val="009B3B59"/>
    <w:rsid w:val="009B3E73"/>
    <w:rsid w:val="009C293E"/>
    <w:rsid w:val="009C5A9F"/>
    <w:rsid w:val="009D0956"/>
    <w:rsid w:val="009D6B26"/>
    <w:rsid w:val="009E417D"/>
    <w:rsid w:val="009E6183"/>
    <w:rsid w:val="00A015DF"/>
    <w:rsid w:val="00A121C8"/>
    <w:rsid w:val="00A30977"/>
    <w:rsid w:val="00A42DCE"/>
    <w:rsid w:val="00A532DC"/>
    <w:rsid w:val="00A54340"/>
    <w:rsid w:val="00A64384"/>
    <w:rsid w:val="00A71403"/>
    <w:rsid w:val="00A7282E"/>
    <w:rsid w:val="00A76724"/>
    <w:rsid w:val="00A774A5"/>
    <w:rsid w:val="00A81934"/>
    <w:rsid w:val="00A87C0F"/>
    <w:rsid w:val="00AA4FE5"/>
    <w:rsid w:val="00AB5ADB"/>
    <w:rsid w:val="00AC1047"/>
    <w:rsid w:val="00AD372C"/>
    <w:rsid w:val="00AD69CF"/>
    <w:rsid w:val="00AE29C8"/>
    <w:rsid w:val="00AE4138"/>
    <w:rsid w:val="00AE613F"/>
    <w:rsid w:val="00AF31EB"/>
    <w:rsid w:val="00B02E2A"/>
    <w:rsid w:val="00B06468"/>
    <w:rsid w:val="00B1380D"/>
    <w:rsid w:val="00B219BD"/>
    <w:rsid w:val="00B25A56"/>
    <w:rsid w:val="00B31DFF"/>
    <w:rsid w:val="00B32BFF"/>
    <w:rsid w:val="00B35A9F"/>
    <w:rsid w:val="00B379DF"/>
    <w:rsid w:val="00B4545B"/>
    <w:rsid w:val="00B46515"/>
    <w:rsid w:val="00B4664A"/>
    <w:rsid w:val="00B47184"/>
    <w:rsid w:val="00B50172"/>
    <w:rsid w:val="00B527A5"/>
    <w:rsid w:val="00B645AD"/>
    <w:rsid w:val="00B735EA"/>
    <w:rsid w:val="00B81523"/>
    <w:rsid w:val="00B8482A"/>
    <w:rsid w:val="00B91C53"/>
    <w:rsid w:val="00B94944"/>
    <w:rsid w:val="00BA1C38"/>
    <w:rsid w:val="00BB080D"/>
    <w:rsid w:val="00BD59B1"/>
    <w:rsid w:val="00BD672B"/>
    <w:rsid w:val="00BD7AA3"/>
    <w:rsid w:val="00BE025D"/>
    <w:rsid w:val="00BE0DD4"/>
    <w:rsid w:val="00BE1697"/>
    <w:rsid w:val="00BE7343"/>
    <w:rsid w:val="00BF3772"/>
    <w:rsid w:val="00BF59DD"/>
    <w:rsid w:val="00C00495"/>
    <w:rsid w:val="00C14E33"/>
    <w:rsid w:val="00C155CF"/>
    <w:rsid w:val="00C161A4"/>
    <w:rsid w:val="00C20F0A"/>
    <w:rsid w:val="00C35056"/>
    <w:rsid w:val="00C3714A"/>
    <w:rsid w:val="00C51BE8"/>
    <w:rsid w:val="00C669D8"/>
    <w:rsid w:val="00C761AD"/>
    <w:rsid w:val="00C761E9"/>
    <w:rsid w:val="00C810C0"/>
    <w:rsid w:val="00C813E4"/>
    <w:rsid w:val="00C86077"/>
    <w:rsid w:val="00C866C0"/>
    <w:rsid w:val="00C87634"/>
    <w:rsid w:val="00C94487"/>
    <w:rsid w:val="00C976A4"/>
    <w:rsid w:val="00CB0401"/>
    <w:rsid w:val="00CB6565"/>
    <w:rsid w:val="00CB75A3"/>
    <w:rsid w:val="00CB79C4"/>
    <w:rsid w:val="00CC730D"/>
    <w:rsid w:val="00CD5C25"/>
    <w:rsid w:val="00CD62B6"/>
    <w:rsid w:val="00CE2F15"/>
    <w:rsid w:val="00CE4AB0"/>
    <w:rsid w:val="00CE4F87"/>
    <w:rsid w:val="00CE6C77"/>
    <w:rsid w:val="00D13D17"/>
    <w:rsid w:val="00D1750C"/>
    <w:rsid w:val="00D2319B"/>
    <w:rsid w:val="00D34689"/>
    <w:rsid w:val="00D5017A"/>
    <w:rsid w:val="00D53F8A"/>
    <w:rsid w:val="00D56905"/>
    <w:rsid w:val="00D672CC"/>
    <w:rsid w:val="00D734FC"/>
    <w:rsid w:val="00D739F3"/>
    <w:rsid w:val="00D743A4"/>
    <w:rsid w:val="00D74A98"/>
    <w:rsid w:val="00D832B4"/>
    <w:rsid w:val="00D832E0"/>
    <w:rsid w:val="00D86043"/>
    <w:rsid w:val="00D86430"/>
    <w:rsid w:val="00DA2B68"/>
    <w:rsid w:val="00DA682F"/>
    <w:rsid w:val="00DB3F92"/>
    <w:rsid w:val="00DB55B8"/>
    <w:rsid w:val="00DB584D"/>
    <w:rsid w:val="00DB73EE"/>
    <w:rsid w:val="00DD1A35"/>
    <w:rsid w:val="00DE4674"/>
    <w:rsid w:val="00E14EC1"/>
    <w:rsid w:val="00E1752D"/>
    <w:rsid w:val="00E23A69"/>
    <w:rsid w:val="00E2679B"/>
    <w:rsid w:val="00E27647"/>
    <w:rsid w:val="00E3086C"/>
    <w:rsid w:val="00E32CB3"/>
    <w:rsid w:val="00E33FD9"/>
    <w:rsid w:val="00E4124A"/>
    <w:rsid w:val="00E42F28"/>
    <w:rsid w:val="00E4341F"/>
    <w:rsid w:val="00E5057D"/>
    <w:rsid w:val="00E50D3A"/>
    <w:rsid w:val="00E50FD1"/>
    <w:rsid w:val="00E52692"/>
    <w:rsid w:val="00E74AD9"/>
    <w:rsid w:val="00E80314"/>
    <w:rsid w:val="00E86435"/>
    <w:rsid w:val="00E960B0"/>
    <w:rsid w:val="00EA2C35"/>
    <w:rsid w:val="00EA4FEC"/>
    <w:rsid w:val="00EA7DBB"/>
    <w:rsid w:val="00EB7C95"/>
    <w:rsid w:val="00EC12E7"/>
    <w:rsid w:val="00EC7483"/>
    <w:rsid w:val="00ED6AB9"/>
    <w:rsid w:val="00ED6E46"/>
    <w:rsid w:val="00EE01F4"/>
    <w:rsid w:val="00EE3040"/>
    <w:rsid w:val="00EE55F9"/>
    <w:rsid w:val="00EF6941"/>
    <w:rsid w:val="00F020CF"/>
    <w:rsid w:val="00F039B8"/>
    <w:rsid w:val="00F10449"/>
    <w:rsid w:val="00F149D2"/>
    <w:rsid w:val="00F2438F"/>
    <w:rsid w:val="00F252E9"/>
    <w:rsid w:val="00F300BF"/>
    <w:rsid w:val="00F363C7"/>
    <w:rsid w:val="00F41E42"/>
    <w:rsid w:val="00F41EAD"/>
    <w:rsid w:val="00F445B9"/>
    <w:rsid w:val="00F52174"/>
    <w:rsid w:val="00F53241"/>
    <w:rsid w:val="00F73D9A"/>
    <w:rsid w:val="00F749B4"/>
    <w:rsid w:val="00F76F89"/>
    <w:rsid w:val="00F82F83"/>
    <w:rsid w:val="00F86804"/>
    <w:rsid w:val="00F91502"/>
    <w:rsid w:val="00F919F9"/>
    <w:rsid w:val="00F971E8"/>
    <w:rsid w:val="00FA105B"/>
    <w:rsid w:val="00FC0099"/>
    <w:rsid w:val="00FC1C07"/>
    <w:rsid w:val="00FC4BD9"/>
    <w:rsid w:val="00FC6938"/>
    <w:rsid w:val="00FD00A3"/>
    <w:rsid w:val="00FD1330"/>
    <w:rsid w:val="00FD1A87"/>
    <w:rsid w:val="00FD56E9"/>
    <w:rsid w:val="00FE3674"/>
    <w:rsid w:val="00FE441C"/>
    <w:rsid w:val="00FE4B0F"/>
    <w:rsid w:val="00FE7C8F"/>
    <w:rsid w:val="00FF12E8"/>
    <w:rsid w:val="00FF530F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20C6A"/>
  <w15:docId w15:val="{E7108C05-6C0B-4FED-BF69-EF38B53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57"/>
    <w:pPr>
      <w:tabs>
        <w:tab w:val="left" w:pos="283"/>
      </w:tabs>
    </w:pPr>
  </w:style>
  <w:style w:type="paragraph" w:styleId="Heading1">
    <w:name w:val="heading 1"/>
    <w:basedOn w:val="Normal"/>
    <w:next w:val="Normal"/>
    <w:link w:val="Heading1Char"/>
    <w:uiPriority w:val="1"/>
    <w:qFormat/>
    <w:rsid w:val="00173D2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861F9"/>
    <w:pPr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173D26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1"/>
    <w:semiHidden/>
    <w:qFormat/>
    <w:rsid w:val="00173D26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1"/>
    <w:semiHidden/>
    <w:qFormat/>
    <w:rsid w:val="00173D2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qFormat/>
    <w:rsid w:val="00173D2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qFormat/>
    <w:rsid w:val="00173D26"/>
    <w:p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"/>
    <w:semiHidden/>
    <w:qFormat/>
    <w:rsid w:val="00173D26"/>
    <w:pPr>
      <w:outlineLvl w:val="7"/>
    </w:pPr>
    <w:rPr>
      <w:szCs w:val="21"/>
    </w:rPr>
  </w:style>
  <w:style w:type="paragraph" w:styleId="Heading9">
    <w:name w:val="heading 9"/>
    <w:basedOn w:val="Heading8"/>
    <w:next w:val="Normal"/>
    <w:link w:val="Heading9Char"/>
    <w:uiPriority w:val="1"/>
    <w:semiHidden/>
    <w:qFormat/>
    <w:rsid w:val="00173D26"/>
    <w:p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unhideWhenUsed/>
    <w:qFormat/>
    <w:rsid w:val="00173D26"/>
    <w:pPr>
      <w:numPr>
        <w:numId w:val="1"/>
      </w:numPr>
      <w:ind w:left="709" w:hanging="425"/>
      <w:contextualSpacing/>
    </w:pPr>
  </w:style>
  <w:style w:type="paragraph" w:styleId="ListNumber">
    <w:name w:val="List Number"/>
    <w:basedOn w:val="Normal"/>
    <w:uiPriority w:val="2"/>
    <w:unhideWhenUsed/>
    <w:qFormat/>
    <w:rsid w:val="00173D26"/>
    <w:pPr>
      <w:numPr>
        <w:numId w:val="2"/>
      </w:numPr>
      <w:ind w:left="709" w:hanging="425"/>
      <w:contextualSpacing/>
    </w:pPr>
  </w:style>
  <w:style w:type="paragraph" w:styleId="ListNumber2">
    <w:name w:val="List Number 2"/>
    <w:basedOn w:val="Normal"/>
    <w:uiPriority w:val="2"/>
    <w:unhideWhenUsed/>
    <w:qFormat/>
    <w:rsid w:val="00173D26"/>
    <w:pPr>
      <w:numPr>
        <w:numId w:val="3"/>
      </w:numPr>
      <w:ind w:left="709" w:hanging="425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3D26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861F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D26"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D26"/>
    <w:rPr>
      <w:rFonts w:asciiTheme="majorHAnsi" w:eastAsiaTheme="majorEastAsia" w:hAnsiTheme="majorHAnsi" w:cstheme="majorBidi"/>
      <w:b/>
      <w:iCs/>
      <w:szCs w:val="21"/>
    </w:rPr>
  </w:style>
  <w:style w:type="paragraph" w:styleId="Footer">
    <w:name w:val="footer"/>
    <w:basedOn w:val="Normal"/>
    <w:link w:val="FooterChar"/>
    <w:uiPriority w:val="99"/>
    <w:semiHidden/>
    <w:rsid w:val="00593296"/>
    <w:pPr>
      <w:tabs>
        <w:tab w:val="clear" w:pos="283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3296"/>
    <w:rPr>
      <w:b/>
    </w:rPr>
  </w:style>
  <w:style w:type="paragraph" w:styleId="Header">
    <w:name w:val="header"/>
    <w:basedOn w:val="Normal"/>
    <w:link w:val="HeaderChar"/>
    <w:uiPriority w:val="99"/>
    <w:semiHidden/>
    <w:rsid w:val="009353F2"/>
    <w:pPr>
      <w:tabs>
        <w:tab w:val="clear" w:pos="28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3F2"/>
  </w:style>
  <w:style w:type="numbering" w:styleId="111111">
    <w:name w:val="Outline List 2"/>
    <w:basedOn w:val="NoList"/>
    <w:uiPriority w:val="99"/>
    <w:semiHidden/>
    <w:rsid w:val="00173D26"/>
    <w:pPr>
      <w:numPr>
        <w:numId w:val="4"/>
      </w:numPr>
    </w:pPr>
  </w:style>
  <w:style w:type="numbering" w:styleId="1ai">
    <w:name w:val="Outline List 1"/>
    <w:basedOn w:val="NoList"/>
    <w:uiPriority w:val="99"/>
    <w:semiHidden/>
    <w:rsid w:val="00173D26"/>
    <w:pPr>
      <w:numPr>
        <w:numId w:val="5"/>
      </w:numPr>
    </w:pPr>
  </w:style>
  <w:style w:type="paragraph" w:styleId="EnvelopeAddress">
    <w:name w:val="envelope address"/>
    <w:basedOn w:val="Normal"/>
    <w:uiPriority w:val="99"/>
    <w:semiHidden/>
    <w:rsid w:val="00173D26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3D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3D26"/>
  </w:style>
  <w:style w:type="character" w:styleId="FollowedHyperlink">
    <w:name w:val="FollowedHyperlink"/>
    <w:basedOn w:val="DefaultParagraphFont"/>
    <w:uiPriority w:val="99"/>
    <w:semiHidden/>
    <w:rsid w:val="00173D26"/>
    <w:rPr>
      <w:color w:val="954F72" w:themeColor="followedHyperlink"/>
      <w:u w:val="single"/>
    </w:rPr>
  </w:style>
  <w:style w:type="numbering" w:styleId="ArticleSection">
    <w:name w:val="Outline List 3"/>
    <w:basedOn w:val="NoList"/>
    <w:uiPriority w:val="99"/>
    <w:semiHidden/>
    <w:rsid w:val="00173D26"/>
    <w:pPr>
      <w:numPr>
        <w:numId w:val="6"/>
      </w:numPr>
    </w:pPr>
  </w:style>
  <w:style w:type="paragraph" w:styleId="Closing">
    <w:name w:val="Closing"/>
    <w:basedOn w:val="Normal"/>
    <w:link w:val="ClosingChar"/>
    <w:uiPriority w:val="99"/>
    <w:semiHidden/>
    <w:rsid w:val="00173D2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3D26"/>
  </w:style>
  <w:style w:type="paragraph" w:styleId="EnvelopeReturn">
    <w:name w:val="envelope return"/>
    <w:basedOn w:val="Normal"/>
    <w:uiPriority w:val="99"/>
    <w:semiHidden/>
    <w:rsid w:val="00173D26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3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2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semiHidden/>
    <w:qFormat/>
    <w:rsid w:val="00173D26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99"/>
    <w:semiHidden/>
    <w:qFormat/>
    <w:rsid w:val="00173D26"/>
    <w:rPr>
      <w:i/>
      <w:iCs/>
    </w:rPr>
  </w:style>
  <w:style w:type="character" w:styleId="BookTitle">
    <w:name w:val="Book Title"/>
    <w:basedOn w:val="DefaultParagraphFont"/>
    <w:uiPriority w:val="99"/>
    <w:semiHidden/>
    <w:qFormat/>
    <w:rsid w:val="00173D26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rsid w:val="0017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3D26"/>
  </w:style>
  <w:style w:type="paragraph" w:styleId="BodyText2">
    <w:name w:val="Body Text 2"/>
    <w:basedOn w:val="Normal"/>
    <w:link w:val="BodyText2Char"/>
    <w:uiPriority w:val="99"/>
    <w:semiHidden/>
    <w:rsid w:val="0017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D26"/>
  </w:style>
  <w:style w:type="paragraph" w:styleId="BodyText3">
    <w:name w:val="Body Text 3"/>
    <w:basedOn w:val="Normal"/>
    <w:link w:val="BodyText3Char"/>
    <w:uiPriority w:val="99"/>
    <w:semiHidden/>
    <w:rsid w:val="00173D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3D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3D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3D26"/>
  </w:style>
  <w:style w:type="paragraph" w:styleId="BodyTextIndent">
    <w:name w:val="Body Text Indent"/>
    <w:basedOn w:val="Normal"/>
    <w:link w:val="BodyTextIndentChar"/>
    <w:uiPriority w:val="99"/>
    <w:semiHidden/>
    <w:rsid w:val="00173D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3D2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3D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3D26"/>
  </w:style>
  <w:style w:type="paragraph" w:styleId="BodyTextIndent2">
    <w:name w:val="Body Text Indent 2"/>
    <w:basedOn w:val="Normal"/>
    <w:link w:val="BodyTextIndent2Char"/>
    <w:uiPriority w:val="99"/>
    <w:semiHidden/>
    <w:rsid w:val="00173D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3D26"/>
  </w:style>
  <w:style w:type="paragraph" w:styleId="BodyTextIndent3">
    <w:name w:val="Body Text Indent 3"/>
    <w:basedOn w:val="Normal"/>
    <w:link w:val="BodyTextIndent3Char"/>
    <w:uiPriority w:val="99"/>
    <w:semiHidden/>
    <w:rsid w:val="00173D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3D26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173D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D2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TOAHeading">
    <w:name w:val="toa heading"/>
    <w:basedOn w:val="Normal"/>
    <w:next w:val="Normal"/>
    <w:uiPriority w:val="99"/>
    <w:semiHidden/>
    <w:rsid w:val="00173D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173D26"/>
  </w:style>
  <w:style w:type="character" w:customStyle="1" w:styleId="DateChar">
    <w:name w:val="Date Char"/>
    <w:basedOn w:val="DefaultParagraphFont"/>
    <w:link w:val="Date"/>
    <w:uiPriority w:val="99"/>
    <w:semiHidden/>
    <w:rsid w:val="00173D26"/>
  </w:style>
  <w:style w:type="character" w:styleId="SubtleEmphasis">
    <w:name w:val="Subtle Emphasis"/>
    <w:basedOn w:val="DefaultParagraphFont"/>
    <w:uiPriority w:val="99"/>
    <w:semiHidden/>
    <w:qFormat/>
    <w:rsid w:val="00173D2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173D26"/>
    <w:rPr>
      <w:smallCaps/>
      <w:color w:val="5A5A5A" w:themeColor="text1" w:themeTint="A5"/>
    </w:rPr>
  </w:style>
  <w:style w:type="paragraph" w:styleId="DocumentMap">
    <w:name w:val="Document Map"/>
    <w:basedOn w:val="Normal"/>
    <w:link w:val="DocumentMapChar"/>
    <w:uiPriority w:val="99"/>
    <w:semiHidden/>
    <w:rsid w:val="00173D2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3D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73D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3D26"/>
  </w:style>
  <w:style w:type="paragraph" w:styleId="TableofFigures">
    <w:name w:val="table of figures"/>
    <w:basedOn w:val="Normal"/>
    <w:next w:val="Normal"/>
    <w:uiPriority w:val="99"/>
    <w:semiHidden/>
    <w:rsid w:val="00173D26"/>
    <w:pPr>
      <w:tabs>
        <w:tab w:val="clear" w:pos="283"/>
      </w:tabs>
    </w:pPr>
  </w:style>
  <w:style w:type="character" w:styleId="FootnoteReference">
    <w:name w:val="footnote reference"/>
    <w:basedOn w:val="DefaultParagraphFont"/>
    <w:uiPriority w:val="99"/>
    <w:semiHidden/>
    <w:rsid w:val="00173D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D37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72C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173D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3D26"/>
    <w:rPr>
      <w:i/>
      <w:iCs/>
    </w:rPr>
  </w:style>
  <w:style w:type="character" w:styleId="HTMLAcronym">
    <w:name w:val="HTML Acronym"/>
    <w:basedOn w:val="DefaultParagraphFont"/>
    <w:uiPriority w:val="99"/>
    <w:semiHidden/>
    <w:rsid w:val="00173D26"/>
  </w:style>
  <w:style w:type="character" w:styleId="HTMLCite">
    <w:name w:val="HTML Cite"/>
    <w:basedOn w:val="DefaultParagraphFont"/>
    <w:uiPriority w:val="99"/>
    <w:semiHidden/>
    <w:rsid w:val="00173D26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173D26"/>
    <w:rPr>
      <w:i/>
      <w:iCs/>
    </w:rPr>
  </w:style>
  <w:style w:type="character" w:styleId="HTMLSample">
    <w:name w:val="HTML Sample"/>
    <w:basedOn w:val="DefaultParagraphFont"/>
    <w:uiPriority w:val="99"/>
    <w:semiHidden/>
    <w:rsid w:val="00173D26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73D26"/>
    <w:rPr>
      <w:i/>
      <w:iCs/>
    </w:rPr>
  </w:style>
  <w:style w:type="character" w:styleId="Hyperlink">
    <w:name w:val="Hyperlink"/>
    <w:basedOn w:val="DefaultParagraphFont"/>
    <w:uiPriority w:val="99"/>
    <w:semiHidden/>
    <w:rsid w:val="00173D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rsid w:val="00173D26"/>
    <w:pPr>
      <w:tabs>
        <w:tab w:val="clear" w:pos="283"/>
      </w:tabs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rsid w:val="00173D26"/>
    <w:pPr>
      <w:tabs>
        <w:tab w:val="clear" w:pos="283"/>
      </w:tabs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rsid w:val="00173D26"/>
    <w:pPr>
      <w:tabs>
        <w:tab w:val="clear" w:pos="283"/>
      </w:tabs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rsid w:val="00173D26"/>
    <w:pPr>
      <w:tabs>
        <w:tab w:val="clear" w:pos="283"/>
      </w:tabs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rsid w:val="00173D26"/>
    <w:pPr>
      <w:tabs>
        <w:tab w:val="clear" w:pos="283"/>
      </w:tabs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rsid w:val="00173D26"/>
    <w:pPr>
      <w:tabs>
        <w:tab w:val="clear" w:pos="283"/>
      </w:tabs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rsid w:val="00173D26"/>
    <w:pPr>
      <w:tabs>
        <w:tab w:val="clear" w:pos="283"/>
      </w:tabs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rsid w:val="00173D26"/>
    <w:pPr>
      <w:tabs>
        <w:tab w:val="clear" w:pos="283"/>
      </w:tabs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rsid w:val="00173D2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173D2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NoSpacing">
    <w:name w:val="No Spacing"/>
    <w:uiPriority w:val="99"/>
    <w:semiHidden/>
    <w:qFormat/>
    <w:rsid w:val="00173D26"/>
    <w:pPr>
      <w:tabs>
        <w:tab w:val="left" w:pos="283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173D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3D26"/>
  </w:style>
  <w:style w:type="paragraph" w:styleId="TOC1">
    <w:name w:val="toc 1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560"/>
    </w:pPr>
  </w:style>
  <w:style w:type="paragraph" w:styleId="TOC4">
    <w:name w:val="toc 4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840"/>
    </w:pPr>
  </w:style>
  <w:style w:type="paragraph" w:styleId="TOC5">
    <w:name w:val="toc 5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120"/>
    </w:pPr>
  </w:style>
  <w:style w:type="paragraph" w:styleId="TOC6">
    <w:name w:val="toc 6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400"/>
    </w:pPr>
  </w:style>
  <w:style w:type="paragraph" w:styleId="TOC7">
    <w:name w:val="toc 7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680"/>
    </w:pPr>
  </w:style>
  <w:style w:type="paragraph" w:styleId="TOC8">
    <w:name w:val="toc 8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960"/>
    </w:pPr>
  </w:style>
  <w:style w:type="paragraph" w:styleId="TOC9">
    <w:name w:val="toc 9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240"/>
    </w:pPr>
  </w:style>
  <w:style w:type="paragraph" w:styleId="TOCHeading">
    <w:name w:val="TOC Heading"/>
    <w:basedOn w:val="Heading1"/>
    <w:next w:val="Normal"/>
    <w:uiPriority w:val="99"/>
    <w:semiHidden/>
    <w:qFormat/>
    <w:rsid w:val="00173D26"/>
    <w:pPr>
      <w:spacing w:before="240" w:after="0"/>
      <w:outlineLvl w:val="9"/>
    </w:pPr>
    <w:rPr>
      <w:b w:val="0"/>
      <w:color w:val="2E74B5" w:themeColor="accent1" w:themeShade="BF"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173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73D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173D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3D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3D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3D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3D2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173D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3D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3D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3D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3D2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qFormat/>
    <w:rsid w:val="00173D26"/>
    <w:pPr>
      <w:ind w:left="720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173D26"/>
  </w:style>
  <w:style w:type="paragraph" w:styleId="MacroText">
    <w:name w:val="macro"/>
    <w:link w:val="MacroTextChar"/>
    <w:uiPriority w:val="99"/>
    <w:semiHidden/>
    <w:rsid w:val="00173D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3D26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173D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3D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173D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3D26"/>
    <w:pPr>
      <w:ind w:left="1304"/>
    </w:pPr>
  </w:style>
  <w:style w:type="paragraph" w:styleId="ListNumber3">
    <w:name w:val="List Number 3"/>
    <w:basedOn w:val="Normal"/>
    <w:uiPriority w:val="99"/>
    <w:semiHidden/>
    <w:rsid w:val="00173D26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173D26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173D26"/>
    <w:pPr>
      <w:numPr>
        <w:numId w:val="9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37150"/>
    <w:rPr>
      <w:color w:val="C00000"/>
    </w:rPr>
  </w:style>
  <w:style w:type="paragraph" w:styleId="ListBullet2">
    <w:name w:val="List Bullet 2"/>
    <w:basedOn w:val="Normal"/>
    <w:uiPriority w:val="99"/>
    <w:semiHidden/>
    <w:rsid w:val="00173D26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173D26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173D26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173D26"/>
    <w:pPr>
      <w:numPr>
        <w:numId w:val="13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173D26"/>
  </w:style>
  <w:style w:type="paragraph" w:styleId="Title">
    <w:name w:val="Title"/>
    <w:basedOn w:val="Normal"/>
    <w:next w:val="Normal"/>
    <w:link w:val="TitleChar"/>
    <w:uiPriority w:val="99"/>
    <w:semiHidden/>
    <w:qFormat/>
    <w:rsid w:val="00173D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rsid w:val="00173D26"/>
  </w:style>
  <w:style w:type="paragraph" w:styleId="Signature">
    <w:name w:val="Signature"/>
    <w:basedOn w:val="Normal"/>
    <w:link w:val="SignatureChar"/>
    <w:uiPriority w:val="99"/>
    <w:semiHidden/>
    <w:rsid w:val="00173D2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3D26"/>
  </w:style>
  <w:style w:type="paragraph" w:styleId="EndnoteText">
    <w:name w:val="endnote text"/>
    <w:basedOn w:val="Normal"/>
    <w:link w:val="EndnoteTextChar"/>
    <w:uiPriority w:val="99"/>
    <w:semiHidden/>
    <w:rsid w:val="00173D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3D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73D26"/>
    <w:rPr>
      <w:vertAlign w:val="superscript"/>
    </w:rPr>
  </w:style>
  <w:style w:type="character" w:styleId="Strong">
    <w:name w:val="Strong"/>
    <w:basedOn w:val="DefaultParagraphFont"/>
    <w:uiPriority w:val="99"/>
    <w:semiHidden/>
    <w:qFormat/>
    <w:rsid w:val="00173D26"/>
    <w:rPr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73D26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173D26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73D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D26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73D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3D26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SlvTable">
    <w:name w:val="SlvTable"/>
    <w:basedOn w:val="TableNormal"/>
    <w:semiHidden/>
    <w:rsid w:val="00173D26"/>
    <w:tblPr/>
  </w:style>
  <w:style w:type="table" w:styleId="TableGrid">
    <w:name w:val="Table Grid"/>
    <w:basedOn w:val="TableNormal"/>
    <w:uiPriority w:val="39"/>
    <w:rsid w:val="00173D26"/>
    <w:tblPr>
      <w:tblCellMar>
        <w:left w:w="57" w:type="dxa"/>
        <w:right w:w="57" w:type="dxa"/>
      </w:tblCellMar>
    </w:tblPr>
    <w:tcPr>
      <w:shd w:val="clear" w:color="auto" w:fill="auto"/>
      <w:tcMar>
        <w:left w:w="68" w:type="dxa"/>
        <w:right w:w="68" w:type="dxa"/>
      </w:tcMar>
    </w:tcPr>
  </w:style>
  <w:style w:type="paragraph" w:customStyle="1" w:styleId="Default">
    <w:name w:val="Default"/>
    <w:rsid w:val="001320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47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0B33DF7354C0DBD325C799CDE3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539FE-14D6-4A7C-84A3-EBDCE3AE0B2B}"/>
      </w:docPartPr>
      <w:docPartBody>
        <w:p w:rsidR="00C030C8" w:rsidRDefault="00C030C8">
          <w:pPr>
            <w:pStyle w:val="CAF0B33DF7354C0DBD325C799CDE3625"/>
          </w:pPr>
          <w:r w:rsidRPr="00C76A77">
            <w:rPr>
              <w:rStyle w:val="PlaceholderText"/>
            </w:rPr>
            <w:t>Klicka här för att ange rubrik</w:t>
          </w:r>
        </w:p>
      </w:docPartBody>
    </w:docPart>
    <w:docPart>
      <w:docPartPr>
        <w:name w:val="CDA259C5F84D48EFBBC1F63932361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72B0A-ED44-4140-B4F2-A31C863DDDFE}"/>
      </w:docPartPr>
      <w:docPartBody>
        <w:p w:rsidR="00C030C8" w:rsidRDefault="00C030C8">
          <w:pPr>
            <w:pStyle w:val="CDA259C5F84D48EFBBC1F639323613E9"/>
          </w:pPr>
          <w:r w:rsidRPr="00C76A77">
            <w:rPr>
              <w:rStyle w:val="PlaceholderText"/>
            </w:rPr>
            <w:t>0000:0</w:t>
          </w:r>
        </w:p>
      </w:docPartBody>
    </w:docPart>
    <w:docPart>
      <w:docPartPr>
        <w:name w:val="DBE81C18F6014273A335641AACC22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EF238-AC9A-4DCE-8D87-34C5B49449B8}"/>
      </w:docPartPr>
      <w:docPartBody>
        <w:p w:rsidR="00C030C8" w:rsidRDefault="00C030C8">
          <w:r>
            <w:rPr>
              <w:rStyle w:val="PlaceholderText"/>
            </w:rPr>
            <w:t>Kuupäeva sisestamiseks vajutage siia.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C8"/>
    <w:rsid w:val="00415C06"/>
    <w:rsid w:val="00574071"/>
    <w:rsid w:val="00C030C8"/>
    <w:rsid w:val="00D6266F"/>
    <w:rsid w:val="00DB19E4"/>
    <w:rsid w:val="00E2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9E4"/>
    <w:rPr>
      <w:color w:val="C00000"/>
    </w:rPr>
  </w:style>
  <w:style w:type="paragraph" w:customStyle="1" w:styleId="CAF0B33DF7354C0DBD325C799CDE3625">
    <w:name w:val="CAF0B33DF7354C0DBD325C799CDE3625"/>
  </w:style>
  <w:style w:type="paragraph" w:customStyle="1" w:styleId="CDA259C5F84D48EFBBC1F639323613E9">
    <w:name w:val="CDA259C5F84D48EFBBC1F63932361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01D2-0EE2-456E-9D75-8358E80D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Livsmedelsverkets föreskrifter om kosttillskott</vt:lpstr>
    </vt:vector>
  </TitlesOfParts>
  <Company>Livsmedelsverket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Rootsi toiduameti toidulisandeid käsitlevad eeskirjad</dc:title>
  <dc:subject/>
  <dc:creator>Norlin Sofia SUS_JU</dc:creator>
  <cp:keywords>2022:xx</cp:keywords>
  <dc:description/>
  <cp:lastModifiedBy>Liana Brili</cp:lastModifiedBy>
  <cp:revision>9</cp:revision>
  <cp:lastPrinted>2014-01-09T15:33:00Z</cp:lastPrinted>
  <dcterms:created xsi:type="dcterms:W3CDTF">2022-04-05T07:48:00Z</dcterms:created>
  <dcterms:modified xsi:type="dcterms:W3CDTF">2022-06-14T14:30:00Z</dcterms:modified>
</cp:coreProperties>
</file>