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bottom w:val="single" w:sz="6" w:space="0" w:color="auto"/>
        </w:tblBorders>
        <w:tblLayout w:type="fixed"/>
        <w:tblLook w:val="04A0" w:firstRow="1" w:lastRow="0" w:firstColumn="1" w:lastColumn="0" w:noHBand="0" w:noVBand="1"/>
      </w:tblPr>
      <w:tblGrid>
        <w:gridCol w:w="7371"/>
        <w:gridCol w:w="2268"/>
      </w:tblGrid>
      <w:tr w:rsidR="00173D26" w:rsidRPr="00173D26" w14:paraId="38FD8AD7" w14:textId="77777777" w:rsidTr="00B81523">
        <w:tc>
          <w:tcPr>
            <w:tcW w:w="7371" w:type="dxa"/>
          </w:tcPr>
          <w:p w14:paraId="39145154" w14:textId="77777777" w:rsidR="00173D26" w:rsidRPr="00173D26" w:rsidRDefault="00173D26" w:rsidP="00173D26">
            <w:pPr>
              <w:rPr>
                <w:b/>
                <w:sz w:val="52"/>
                <w:szCs w:val="52"/>
              </w:rPr>
            </w:pPr>
            <w:r>
              <w:rPr>
                <w:b/>
                <w:sz w:val="52"/>
              </w:rPr>
              <w:t>Codul statutar al Agenției Naționale Suedeze pentru Siguranța Alimentelor</w:t>
            </w:r>
          </w:p>
          <w:p w14:paraId="5B80C753" w14:textId="77777777" w:rsidR="00173D26" w:rsidRPr="00173D26" w:rsidRDefault="00173D26" w:rsidP="00173D26">
            <w:pPr>
              <w:rPr>
                <w:b/>
                <w:sz w:val="52"/>
                <w:szCs w:val="52"/>
              </w:rPr>
            </w:pPr>
          </w:p>
          <w:p w14:paraId="766BA3C0" w14:textId="77777777" w:rsidR="00173D26" w:rsidRPr="00173D26" w:rsidRDefault="00173D26" w:rsidP="00173D26">
            <w:pPr>
              <w:rPr>
                <w:sz w:val="16"/>
                <w:szCs w:val="16"/>
              </w:rPr>
            </w:pPr>
            <w:r>
              <w:rPr>
                <w:sz w:val="16"/>
              </w:rPr>
              <w:t>ISSN 1651-3533</w:t>
            </w:r>
          </w:p>
        </w:tc>
        <w:tc>
          <w:tcPr>
            <w:tcW w:w="2268" w:type="dxa"/>
          </w:tcPr>
          <w:p w14:paraId="1A75EC79" w14:textId="77777777" w:rsidR="00173D26" w:rsidRPr="00173D26" w:rsidRDefault="00173D26" w:rsidP="00173D26">
            <w:pPr>
              <w:rPr>
                <w:sz w:val="16"/>
                <w:szCs w:val="16"/>
              </w:rPr>
            </w:pPr>
          </w:p>
        </w:tc>
      </w:tr>
    </w:tbl>
    <w:p w14:paraId="71C42C60" w14:textId="77A260CA" w:rsidR="00173D26" w:rsidRDefault="00173D26" w:rsidP="00173D26"/>
    <w:tbl>
      <w:tblPr>
        <w:tblStyle w:val="TableGrid"/>
        <w:tblW w:w="0" w:type="auto"/>
        <w:tblLayout w:type="fixed"/>
        <w:tblLook w:val="04A0" w:firstRow="1" w:lastRow="0" w:firstColumn="1" w:lastColumn="0" w:noHBand="0" w:noVBand="1"/>
      </w:tblPr>
      <w:tblGrid>
        <w:gridCol w:w="7371"/>
        <w:gridCol w:w="2268"/>
      </w:tblGrid>
      <w:tr w:rsidR="00173D26" w:rsidRPr="00173D26" w14:paraId="7995AEB1" w14:textId="77777777" w:rsidTr="00FE4B0F">
        <w:tc>
          <w:tcPr>
            <w:tcW w:w="7371" w:type="dxa"/>
          </w:tcPr>
          <w:p w14:paraId="0DE749A7" w14:textId="3DBEA964" w:rsidR="005A6466" w:rsidRPr="00737150" w:rsidRDefault="00CC526E" w:rsidP="00604B40">
            <w:pPr>
              <w:rPr>
                <w:b/>
                <w:sz w:val="36"/>
                <w:szCs w:val="36"/>
              </w:rPr>
            </w:pPr>
            <w:sdt>
              <w:sdtPr>
                <w:rPr>
                  <w:b/>
                  <w:bCs/>
                  <w:sz w:val="36"/>
                  <w:szCs w:val="36"/>
                </w:rPr>
                <w:id w:val="1635603334"/>
                <w:lock w:val="sdtLocked"/>
                <w:placeholder>
                  <w:docPart w:val="CAF0B33DF7354C0DBD325C799CDE3625"/>
                </w:placeholder>
                <w:dataBinding w:prefixMappings="xmlns:ns0='http://purl.org/dc/elements/1.1/' xmlns:ns1='http://schemas.openxmlformats.org/package/2006/metadata/core-properties' " w:xpath="/ns1:coreProperties[1]/ns0:title[1]" w:storeItemID="{6C3C8BC8-F283-45AE-878A-BAB7291924A1}"/>
                <w:text/>
              </w:sdtPr>
              <w:sdtContent>
                <w:r w:rsidRPr="00CC526E">
                  <w:rPr>
                    <w:b/>
                    <w:bCs/>
                    <w:sz w:val="36"/>
                    <w:szCs w:val="36"/>
                  </w:rPr>
                  <w:t>Reglementările Agenției Naționale Suedeze pentru Siguranța Alimentelor privind suplimentele alimentare</w:t>
                </w:r>
              </w:sdtContent>
            </w:sdt>
            <w:r w:rsidR="00376A67">
              <w:rPr>
                <w:b/>
                <w:sz w:val="36"/>
              </w:rPr>
              <w:t>;</w:t>
            </w:r>
          </w:p>
        </w:tc>
        <w:tc>
          <w:tcPr>
            <w:tcW w:w="2268" w:type="dxa"/>
          </w:tcPr>
          <w:p w14:paraId="7D0138FF" w14:textId="7ED3F4EF" w:rsidR="00173D26" w:rsidRPr="00061943" w:rsidRDefault="00061943" w:rsidP="00061943">
            <w:pPr>
              <w:rPr>
                <w:b/>
              </w:rPr>
            </w:pPr>
            <w:r>
              <w:rPr>
                <w:b/>
              </w:rPr>
              <w:t xml:space="preserve">LIVSFS </w:t>
            </w:r>
            <w:sdt>
              <w:sdtPr>
                <w:rPr>
                  <w:b/>
                </w:rPr>
                <w:id w:val="161974437"/>
                <w:lock w:val="sdtLocked"/>
                <w:placeholder>
                  <w:docPart w:val="CDA259C5F84D48EFBBC1F639323613E9"/>
                </w:placeholder>
                <w:dataBinding w:prefixMappings="xmlns:ns0='http://purl.org/dc/elements/1.1/' xmlns:ns1='http://schemas.openxmlformats.org/package/2006/metadata/core-properties' " w:xpath="/ns1:coreProperties[1]/ns1:keywords[1]" w:storeItemID="{6C3C8BC8-F283-45AE-878A-BAB7291924A1}"/>
                <w:text/>
              </w:sdtPr>
              <w:sdtEndPr/>
              <w:sdtContent>
                <w:r w:rsidR="008D742B">
                  <w:rPr>
                    <w:b/>
                  </w:rPr>
                  <w:t>2022:xx</w:t>
                </w:r>
              </w:sdtContent>
            </w:sdt>
          </w:p>
          <w:p w14:paraId="32F48AB8" w14:textId="77777777" w:rsidR="00061943" w:rsidRPr="00737150" w:rsidRDefault="00737150" w:rsidP="00173D26">
            <w:pPr>
              <w:rPr>
                <w:sz w:val="24"/>
                <w:szCs w:val="24"/>
              </w:rPr>
            </w:pPr>
            <w:r>
              <w:rPr>
                <w:sz w:val="24"/>
              </w:rPr>
              <w:t xml:space="preserve">Publicat la </w:t>
            </w:r>
            <w:sdt>
              <w:sdtPr>
                <w:rPr>
                  <w:sz w:val="24"/>
                  <w:szCs w:val="24"/>
                </w:rPr>
                <w:id w:val="425843510"/>
                <w:placeholder>
                  <w:docPart w:val="DBE81C18F6014273A335641AACC22C9A"/>
                </w:placeholder>
                <w:temporary/>
                <w:showingPlcHdr/>
                <w:date w:fullDate="2014-01-09T00:00:00Z">
                  <w:dateFormat w:val="'den' d MMMM yyyy"/>
                  <w:lid w:val="ro-RO"/>
                  <w:storeMappedDataAs w:val="dateTime"/>
                  <w:calendar w:val="gregorian"/>
                </w:date>
              </w:sdtPr>
              <w:sdtEndPr/>
              <w:sdtContent>
                <w:r>
                  <w:rPr>
                    <w:rStyle w:val="PlaceholderText"/>
                  </w:rPr>
                  <w:t>Faceți clic aici pentru a introduce data.</w:t>
                </w:r>
              </w:sdtContent>
            </w:sdt>
          </w:p>
          <w:p w14:paraId="6A7A86E3" w14:textId="77777777" w:rsidR="00061943" w:rsidRPr="00737150" w:rsidRDefault="00061943" w:rsidP="00173D26">
            <w:pPr>
              <w:rPr>
                <w:i/>
                <w:sz w:val="26"/>
                <w:szCs w:val="26"/>
              </w:rPr>
            </w:pPr>
          </w:p>
        </w:tc>
      </w:tr>
    </w:tbl>
    <w:p w14:paraId="7E5BC2A5" w14:textId="0E9A33D0" w:rsidR="00173D26" w:rsidRDefault="00D832B4" w:rsidP="00D832B4">
      <w:pPr>
        <w:spacing w:before="480" w:after="720"/>
      </w:pPr>
      <w:r>
        <w:t xml:space="preserve">adoptat </w:t>
      </w:r>
      <w:sdt>
        <w:sdtPr>
          <w:id w:val="1291553112"/>
          <w:placeholder>
            <w:docPart w:val="DBE81C18F6014273A335641AACC22C9A"/>
          </w:placeholder>
          <w:temporary/>
          <w:showingPlcHdr/>
          <w:date>
            <w:dateFormat w:val="'den' d MMMM yyyy"/>
            <w:lid w:val="ro-RO"/>
            <w:storeMappedDataAs w:val="dateTime"/>
            <w:calendar w:val="gregorian"/>
          </w:date>
        </w:sdtPr>
        <w:sdtEndPr/>
        <w:sdtContent>
          <w:r>
            <w:rPr>
              <w:rStyle w:val="PlaceholderText"/>
            </w:rPr>
            <w:t>Faceți clic aici pentru a introduce data.</w:t>
          </w:r>
        </w:sdtContent>
      </w:sdt>
    </w:p>
    <w:p w14:paraId="21472802" w14:textId="35FCB323" w:rsidR="00D13D17" w:rsidRDefault="00D832B4" w:rsidP="00120983">
      <w:pPr>
        <w:tabs>
          <w:tab w:val="clear" w:pos="283"/>
          <w:tab w:val="left" w:pos="284"/>
        </w:tabs>
        <w:ind w:firstLine="284"/>
      </w:pPr>
      <w:r>
        <w:t>În temeiul articolelor 5-7 din Ordonanța privind produsele alimentare (2006:813),</w:t>
      </w:r>
      <w:r w:rsidR="00E1752D">
        <w:rPr>
          <w:rStyle w:val="FootnoteReference"/>
        </w:rPr>
        <w:footnoteReference w:id="1"/>
      </w:r>
      <w:r>
        <w:t xml:space="preserve"> Agenția Națională Suedeză pentru Siguranța Alimentelor stabilește următoarele. </w:t>
      </w:r>
    </w:p>
    <w:p w14:paraId="604AAC82" w14:textId="77777777" w:rsidR="006861F9" w:rsidRPr="006861F9" w:rsidRDefault="006861F9" w:rsidP="006861F9">
      <w:pPr>
        <w:pStyle w:val="Heading2"/>
      </w:pPr>
      <w:r>
        <w:t>Domeniul de aplicare</w:t>
      </w:r>
    </w:p>
    <w:p w14:paraId="2BC8D15E" w14:textId="68231486" w:rsidR="00D832B4" w:rsidRPr="006861F9" w:rsidRDefault="00755AEF" w:rsidP="006861F9">
      <w:pPr>
        <w:rPr>
          <w:b/>
        </w:rPr>
      </w:pPr>
      <w:r>
        <w:rPr>
          <w:b/>
        </w:rPr>
        <w:t>Articolul 1</w:t>
      </w:r>
      <w:r>
        <w:t>  Aceste dispoziții se aplică produselor alimentare introduse pe piață ca suplimente alimentare.</w:t>
      </w:r>
    </w:p>
    <w:p w14:paraId="5214CA54" w14:textId="77777777" w:rsidR="0075007A" w:rsidRPr="008604DD" w:rsidRDefault="006B202E" w:rsidP="0075007A">
      <w:pPr>
        <w:pStyle w:val="Heading2"/>
      </w:pPr>
      <w:r>
        <w:t>Termeni și definiții</w:t>
      </w:r>
    </w:p>
    <w:p w14:paraId="02A2E7CA" w14:textId="77777777" w:rsidR="00FD56E9" w:rsidRDefault="00BB080D" w:rsidP="00160809">
      <w:r>
        <w:rPr>
          <w:b/>
        </w:rPr>
        <w:t>Articolul 2  </w:t>
      </w:r>
      <w:r>
        <w:t>„Suplimente alimentare” înseamnă produse alimentare care</w:t>
      </w:r>
    </w:p>
    <w:p w14:paraId="3EA2D9BE" w14:textId="77777777" w:rsidR="00FD56E9" w:rsidRDefault="00FD56E9" w:rsidP="00FD56E9">
      <w:pPr>
        <w:pStyle w:val="ListParagraph"/>
        <w:numPr>
          <w:ilvl w:val="0"/>
          <w:numId w:val="28"/>
        </w:numPr>
      </w:pPr>
      <w:r>
        <w:t>sunt destinate să completeze regimul alimentar normal;</w:t>
      </w:r>
    </w:p>
    <w:p w14:paraId="0888320F" w14:textId="77777777" w:rsidR="00FD56E9" w:rsidRDefault="00FD56E9" w:rsidP="00FD56E9">
      <w:pPr>
        <w:pStyle w:val="ListParagraph"/>
        <w:numPr>
          <w:ilvl w:val="0"/>
          <w:numId w:val="28"/>
        </w:numPr>
      </w:pPr>
      <w:r>
        <w:t>sunt surse concentrate de nutrienți sau alte substanțe cu efect nutrițional sau fiziologic, singure sau în combinație; și</w:t>
      </w:r>
    </w:p>
    <w:p w14:paraId="6BF5205F" w14:textId="77777777" w:rsidR="003B1249" w:rsidRPr="003B1249" w:rsidRDefault="00FD56E9" w:rsidP="00FA105B">
      <w:pPr>
        <w:pStyle w:val="ListParagraph"/>
        <w:numPr>
          <w:ilvl w:val="0"/>
          <w:numId w:val="28"/>
        </w:numPr>
      </w:pPr>
      <w:r>
        <w:t>sunt furnizate sub formă de doză, și anume sub formă de capsule, pastile, tablete, pilule și alte forme similare, plicuri cu pulbere, fiole de lichide, flacoane pentru eliberarea picăturilor și alte preparate similare din lichide sau pulberi concepute pentru a fi luate în cantități mici măsurate.</w:t>
      </w:r>
    </w:p>
    <w:p w14:paraId="35E7BBD2" w14:textId="77777777" w:rsidR="003B1249" w:rsidRDefault="00160809" w:rsidP="00160809">
      <w:pPr>
        <w:pStyle w:val="ListParagraph"/>
        <w:ind w:left="360"/>
      </w:pPr>
      <w:r>
        <w:t>„Nutrienți” înseamnă vitamine și minerale.</w:t>
      </w:r>
    </w:p>
    <w:p w14:paraId="161D42EE" w14:textId="77777777" w:rsidR="00DA2B68" w:rsidRDefault="00537223" w:rsidP="00DA2B68">
      <w:pPr>
        <w:pStyle w:val="Heading2"/>
      </w:pPr>
      <w:r>
        <w:lastRenderedPageBreak/>
        <w:t>Ambalarea și etichetarea</w:t>
      </w:r>
    </w:p>
    <w:p w14:paraId="7B9D5D8E" w14:textId="77777777" w:rsidR="00DA2B68" w:rsidRDefault="00E32CB3" w:rsidP="00DA2B68">
      <w:r>
        <w:rPr>
          <w:b/>
        </w:rPr>
        <w:t>Articolul 3  </w:t>
      </w:r>
      <w:r>
        <w:t>Suplimentele alimentare pot fi livrate consumatorului final numai preambalate.</w:t>
      </w:r>
    </w:p>
    <w:p w14:paraId="5F1AFA29" w14:textId="77777777" w:rsidR="00241DFD" w:rsidRDefault="00241DFD" w:rsidP="00DA2B68"/>
    <w:p w14:paraId="28FBCE30" w14:textId="7D02E8BF" w:rsidR="001D55B0" w:rsidRDefault="00E32CB3" w:rsidP="00DA2B68">
      <w:pPr>
        <w:rPr>
          <w:noProof/>
        </w:rPr>
      </w:pPr>
      <w:r>
        <w:rPr>
          <w:b/>
        </w:rPr>
        <w:t>Articolul 4  </w:t>
      </w:r>
      <w:r>
        <w:t xml:space="preserve">Termenul „suplimente alimentare” se utilizează pentru produsele reglementate de prezentul regulament. </w:t>
      </w:r>
    </w:p>
    <w:p w14:paraId="5F21D25D" w14:textId="77777777" w:rsidR="00DA2B68" w:rsidRDefault="00DA2B68" w:rsidP="00DA2B68">
      <w:pPr>
        <w:tabs>
          <w:tab w:val="clear" w:pos="283"/>
          <w:tab w:val="left" w:pos="284"/>
        </w:tabs>
        <w:rPr>
          <w:b/>
        </w:rPr>
      </w:pPr>
    </w:p>
    <w:p w14:paraId="2F902C34" w14:textId="231AAFE5" w:rsidR="00DA2B68" w:rsidRDefault="00E32CB3" w:rsidP="00DA2B68">
      <w:pPr>
        <w:tabs>
          <w:tab w:val="clear" w:pos="283"/>
          <w:tab w:val="left" w:pos="284"/>
        </w:tabs>
      </w:pPr>
      <w:r>
        <w:rPr>
          <w:b/>
        </w:rPr>
        <w:t>Articolul 5 </w:t>
      </w:r>
      <w:r>
        <w:t>  Ambalajul trebuie etichetat cu următoarele mențiuni:</w:t>
      </w:r>
    </w:p>
    <w:p w14:paraId="1B08C1A4" w14:textId="732721DB" w:rsidR="00DA2B68" w:rsidRDefault="001326CA" w:rsidP="008D742B">
      <w:pPr>
        <w:pStyle w:val="ListParagraph"/>
        <w:numPr>
          <w:ilvl w:val="0"/>
          <w:numId w:val="16"/>
        </w:numPr>
        <w:tabs>
          <w:tab w:val="clear" w:pos="283"/>
          <w:tab w:val="left" w:pos="0"/>
        </w:tabs>
        <w:ind w:left="0" w:firstLine="283"/>
      </w:pPr>
      <w:r>
        <w:t>denumirile categoriilor de nutrienți sau alte substanțe care caracterizează produsul sau natura acestor nutrienți sau a altor substanțe;</w:t>
      </w:r>
    </w:p>
    <w:p w14:paraId="39F9603C" w14:textId="645D8E02" w:rsidR="00DA2B68" w:rsidRDefault="0072021B" w:rsidP="00DA2B68">
      <w:pPr>
        <w:pStyle w:val="ListParagraph"/>
        <w:numPr>
          <w:ilvl w:val="0"/>
          <w:numId w:val="16"/>
        </w:numPr>
      </w:pPr>
      <w:r>
        <w:t xml:space="preserve">doza zilnică recomandată de produs; </w:t>
      </w:r>
    </w:p>
    <w:p w14:paraId="6DED5971" w14:textId="60AD39F8" w:rsidR="00DA2B68" w:rsidRDefault="00D743A4" w:rsidP="00350CE0">
      <w:pPr>
        <w:pStyle w:val="ListParagraph"/>
        <w:numPr>
          <w:ilvl w:val="0"/>
          <w:numId w:val="16"/>
        </w:numPr>
      </w:pPr>
      <w:r>
        <w:t xml:space="preserve">că doza zilnică recomandată nu trebuie depășită; </w:t>
      </w:r>
    </w:p>
    <w:p w14:paraId="52E5B862" w14:textId="5AED9ADF" w:rsidR="00DA2B68" w:rsidRPr="008D742B" w:rsidRDefault="00DA2B68" w:rsidP="008D742B">
      <w:pPr>
        <w:pStyle w:val="ListParagraph"/>
        <w:numPr>
          <w:ilvl w:val="0"/>
          <w:numId w:val="16"/>
        </w:numPr>
        <w:ind w:left="0" w:firstLine="284"/>
      </w:pPr>
      <w:r>
        <w:t>că suplimentele alimentare nu ar trebui utilizate ca înlocuitori ai unei diete variate; și</w:t>
      </w:r>
    </w:p>
    <w:p w14:paraId="51DF699B" w14:textId="20554187" w:rsidR="00DA2B68" w:rsidRPr="008D742B" w:rsidRDefault="00DA2B68" w:rsidP="008D742B">
      <w:pPr>
        <w:pStyle w:val="Default"/>
        <w:numPr>
          <w:ilvl w:val="0"/>
          <w:numId w:val="16"/>
        </w:numPr>
        <w:rPr>
          <w:sz w:val="28"/>
          <w:szCs w:val="28"/>
        </w:rPr>
      </w:pPr>
      <w:r>
        <w:rPr>
          <w:sz w:val="28"/>
        </w:rPr>
        <w:t>că suplimentele alimentare nu trebuie lăsate la îndemâna copiilor de vârstă mică.</w:t>
      </w:r>
    </w:p>
    <w:p w14:paraId="02E34FA1" w14:textId="77777777" w:rsidR="00DA2B68" w:rsidRDefault="00DA2B68" w:rsidP="00DA2B68"/>
    <w:p w14:paraId="657291AD" w14:textId="171E69C7" w:rsidR="00DA2B68" w:rsidRDefault="00E32CB3" w:rsidP="001326CA">
      <w:r>
        <w:rPr>
          <w:b/>
        </w:rPr>
        <w:t>Articolul 6</w:t>
      </w:r>
      <w:r>
        <w:t xml:space="preserve">  Etichetarea și prezentarea suplimentelor alimentare nu pot include nicio declarație sau mențiune conform căreia o dietă echilibrată și variată nu poate oferi cantități adecvate de nutrienți în general. </w:t>
      </w:r>
    </w:p>
    <w:p w14:paraId="774B90E8" w14:textId="77777777" w:rsidR="00DA2B68" w:rsidRDefault="00DA2B68" w:rsidP="00DA2B68"/>
    <w:p w14:paraId="29031D2D" w14:textId="02242623" w:rsidR="007402AD" w:rsidRDefault="00E32CB3" w:rsidP="00DA2B68">
      <w:r>
        <w:rPr>
          <w:b/>
        </w:rPr>
        <w:t>Articolul 7  </w:t>
      </w:r>
      <w:r>
        <w:t>Cantitățile de nutrienți și alte substanțe cu efect nutrițional sau fiziologic prezente în produs se declară pe etichetă sub formă numerică. Cantitățile indicate se referă la conținutul din doza zilnică recomandată a produsului.</w:t>
      </w:r>
    </w:p>
    <w:p w14:paraId="7BCE096B" w14:textId="2C9FF757" w:rsidR="00DA2B68" w:rsidRDefault="007402AD" w:rsidP="00DA2B68">
      <w:r>
        <w:tab/>
        <w:t>Cantitățile indicate reprezintă o medie bazată pe analiza produsului efectuată de producător și se exprimă în unitățile de vitamine și minerale prevăzute în anexa I la Directiva 2002/46/CE a Parlamentului European și a Consiliului din 10 iunie 2002 referitoare la apropierea legislațiilor statelor membre privind suplimentele alimentare.</w:t>
      </w:r>
    </w:p>
    <w:p w14:paraId="2A4C4396" w14:textId="77777777" w:rsidR="00DA2B68" w:rsidRDefault="00DA2B68" w:rsidP="00DA2B68"/>
    <w:p w14:paraId="5639CA4F" w14:textId="4BBFD6B8" w:rsidR="00AF31EB" w:rsidRDefault="00E32CB3" w:rsidP="00DA2B68">
      <w:r>
        <w:rPr>
          <w:b/>
        </w:rPr>
        <w:t>Articolul 8</w:t>
      </w:r>
      <w:r>
        <w:t xml:space="preserve">  Cantitățile de vitamine și minerale se exprimă ca procent din valorile de referință stabilite în anexa XIII la 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 </w:t>
      </w:r>
    </w:p>
    <w:p w14:paraId="320FD7F9" w14:textId="3FC4B968" w:rsidR="00DA2B68" w:rsidRDefault="00AF31EB" w:rsidP="00DA2B68">
      <w:r>
        <w:tab/>
        <w:t xml:space="preserve">Procentul menționat la primul paragraf poate fi, de asemenea, exprimat sub formă grafică. </w:t>
      </w:r>
    </w:p>
    <w:p w14:paraId="24DD277A" w14:textId="2002DF34" w:rsidR="00B527A5" w:rsidRDefault="008C37B0" w:rsidP="00B527A5">
      <w:pPr>
        <w:pStyle w:val="Heading2"/>
      </w:pPr>
      <w:r>
        <w:lastRenderedPageBreak/>
        <w:t>Vitamine și minerale</w:t>
      </w:r>
    </w:p>
    <w:p w14:paraId="534039C1" w14:textId="30B50EEA" w:rsidR="003B1249" w:rsidRDefault="00E32CB3">
      <w:pPr>
        <w:tabs>
          <w:tab w:val="clear" w:pos="283"/>
        </w:tabs>
      </w:pPr>
      <w:r>
        <w:rPr>
          <w:b/>
        </w:rPr>
        <w:t>Articolul 9  </w:t>
      </w:r>
      <w:r>
        <w:t xml:space="preserve"> Numai vitaminele și mineralele enumerate în anexa I la Directiva 2002/46/CE a Parlamentului European și a Consiliului pot fi utilizate la fabricarea suplimentelor alimentare.  </w:t>
      </w:r>
    </w:p>
    <w:p w14:paraId="61F4710F" w14:textId="77777777" w:rsidR="00412F7D" w:rsidRDefault="00412F7D">
      <w:pPr>
        <w:tabs>
          <w:tab w:val="clear" w:pos="283"/>
        </w:tabs>
      </w:pPr>
    </w:p>
    <w:p w14:paraId="3B412F1A" w14:textId="570FF197" w:rsidR="00957589" w:rsidRDefault="00E32CB3" w:rsidP="0013793D">
      <w:pPr>
        <w:tabs>
          <w:tab w:val="clear" w:pos="283"/>
          <w:tab w:val="left" w:pos="284"/>
        </w:tabs>
      </w:pPr>
      <w:r>
        <w:rPr>
          <w:b/>
        </w:rPr>
        <w:t>Articolul 10  </w:t>
      </w:r>
      <w:r>
        <w:t>Numai</w:t>
      </w:r>
      <w:r>
        <w:rPr>
          <w:b/>
        </w:rPr>
        <w:t xml:space="preserve"> </w:t>
      </w:r>
      <w:r>
        <w:t>compușii de vitamine sau minerale enumerați în anexa II la Directiva 2002/46/CE a Parlamentului European și a Consiliului pot fi utilizați la fabricarea suplimentelor alimentare.</w:t>
      </w:r>
    </w:p>
    <w:p w14:paraId="1EA8851E" w14:textId="00EA2789" w:rsidR="007C1972" w:rsidRDefault="00957589" w:rsidP="002C169B">
      <w:pPr>
        <w:tabs>
          <w:tab w:val="clear" w:pos="283"/>
          <w:tab w:val="left" w:pos="284"/>
        </w:tabs>
      </w:pPr>
      <w:r>
        <w:tab/>
        <w:t>Aceste vitamine sau compuși minerali trebuie să îndeplinească, după caz, criteriile de puritate</w:t>
      </w:r>
    </w:p>
    <w:p w14:paraId="251C8CCE" w14:textId="10284F1C" w:rsidR="007C1972" w:rsidRDefault="00957589" w:rsidP="007C1972">
      <w:pPr>
        <w:pStyle w:val="ListParagraph"/>
        <w:numPr>
          <w:ilvl w:val="0"/>
          <w:numId w:val="49"/>
        </w:numPr>
        <w:tabs>
          <w:tab w:val="clear" w:pos="283"/>
          <w:tab w:val="left" w:pos="284"/>
        </w:tabs>
      </w:pPr>
      <w:r>
        <w:t>pe care Comisia le-a adoptat în conformitate cu Directiva 2002/46/CE a Parlamentului European și a Consiliului; sau</w:t>
      </w:r>
    </w:p>
    <w:p w14:paraId="0F37953D" w14:textId="22D88FF0" w:rsidR="007C1972" w:rsidRDefault="00957589" w:rsidP="007C1972">
      <w:pPr>
        <w:pStyle w:val="ListParagraph"/>
        <w:numPr>
          <w:ilvl w:val="0"/>
          <w:numId w:val="49"/>
        </w:numPr>
        <w:tabs>
          <w:tab w:val="clear" w:pos="283"/>
          <w:tab w:val="left" w:pos="284"/>
        </w:tabs>
      </w:pPr>
      <w:r>
        <w:t xml:space="preserve">care sunt stabilite de dreptul Uniunii și sunt aplicabile fabricării de produse alimentare în alte scopuri decât suplimentele alimentare. </w:t>
      </w:r>
    </w:p>
    <w:p w14:paraId="53C4E7AD" w14:textId="6439A8ED" w:rsidR="00B219BD" w:rsidRDefault="007C1972" w:rsidP="00C155CF">
      <w:pPr>
        <w:tabs>
          <w:tab w:val="clear" w:pos="283"/>
          <w:tab w:val="left" w:pos="284"/>
        </w:tabs>
        <w:rPr>
          <w:b/>
        </w:rPr>
      </w:pPr>
      <w:r>
        <w:tab/>
        <w:t xml:space="preserve">În absența unor criterii de puritate stabilite, se aplică criteriile de puritate general acceptate recomandate de organismele internaționale.  </w:t>
      </w:r>
    </w:p>
    <w:p w14:paraId="6DDFB2D9" w14:textId="722DC5F2" w:rsidR="00F10449" w:rsidRDefault="00F149D2" w:rsidP="00C155CF">
      <w:pPr>
        <w:tabs>
          <w:tab w:val="clear" w:pos="283"/>
        </w:tabs>
        <w:spacing w:before="480" w:after="120"/>
        <w:rPr>
          <w:b/>
        </w:rPr>
      </w:pPr>
      <w:r>
        <w:rPr>
          <w:b/>
        </w:rPr>
        <w:t>Vitamina D și iod</w:t>
      </w:r>
    </w:p>
    <w:p w14:paraId="1871444E" w14:textId="5090EE5C" w:rsidR="00C155CF" w:rsidRDefault="00E32CB3" w:rsidP="00000037">
      <w:pPr>
        <w:tabs>
          <w:tab w:val="clear" w:pos="283"/>
        </w:tabs>
      </w:pPr>
      <w:r>
        <w:rPr>
          <w:b/>
        </w:rPr>
        <w:t>Articolul 11  </w:t>
      </w:r>
      <w:r>
        <w:t>Doza zilnică</w:t>
      </w:r>
      <w:r>
        <w:rPr>
          <w:b/>
        </w:rPr>
        <w:t xml:space="preserve"> </w:t>
      </w:r>
      <w:r>
        <w:t xml:space="preserve">recomandată a unui supliment alimentar introdus pe piață în Suedia nu trebuie să conțină niveluri de </w:t>
      </w:r>
    </w:p>
    <w:p w14:paraId="717FF15C" w14:textId="4F184758" w:rsidR="00C155CF" w:rsidRDefault="00F149D2" w:rsidP="00C155CF">
      <w:pPr>
        <w:pStyle w:val="ListParagraph"/>
        <w:numPr>
          <w:ilvl w:val="0"/>
          <w:numId w:val="50"/>
        </w:numPr>
        <w:tabs>
          <w:tab w:val="clear" w:pos="283"/>
        </w:tabs>
      </w:pPr>
      <w:r>
        <w:t xml:space="preserve">vitamina D mai mari de 80 μg; sau </w:t>
      </w:r>
    </w:p>
    <w:p w14:paraId="3DF685E3" w14:textId="332DC336" w:rsidR="00E3086C" w:rsidRDefault="006E7A46" w:rsidP="00C155CF">
      <w:pPr>
        <w:pStyle w:val="ListParagraph"/>
        <w:numPr>
          <w:ilvl w:val="0"/>
          <w:numId w:val="50"/>
        </w:numPr>
        <w:tabs>
          <w:tab w:val="clear" w:pos="283"/>
        </w:tabs>
      </w:pPr>
      <w:r>
        <w:t xml:space="preserve">de iod mai mari de 200 μg. </w:t>
      </w:r>
    </w:p>
    <w:p w14:paraId="357B3CF1" w14:textId="77777777" w:rsidR="00241DFD" w:rsidRDefault="00241DFD" w:rsidP="00604B40">
      <w:pPr>
        <w:tabs>
          <w:tab w:val="clear" w:pos="283"/>
          <w:tab w:val="left" w:pos="284"/>
        </w:tabs>
        <w:rPr>
          <w:b/>
        </w:rPr>
      </w:pPr>
    </w:p>
    <w:p w14:paraId="3236FF33" w14:textId="43CD8D01" w:rsidR="00F10449" w:rsidRPr="000C52A2" w:rsidRDefault="00432657" w:rsidP="00604B40">
      <w:pPr>
        <w:tabs>
          <w:tab w:val="clear" w:pos="283"/>
          <w:tab w:val="left" w:pos="284"/>
        </w:tabs>
        <w:rPr>
          <w:rFonts w:cstheme="minorHAnsi"/>
        </w:rPr>
      </w:pPr>
      <w:r>
        <w:rPr>
          <w:b/>
        </w:rPr>
        <w:t>Articolul 12  </w:t>
      </w:r>
      <w:r>
        <w:t xml:space="preserve">Pentru produse individuale, Agenția Națională Suedeză pentru Siguranța Alimentelor poate acorda derogări de la valorile-limită pentru vitamina D sau iod stabilite la articolul 11, în cazul în care agenția consideră că nivelul de vitamina D sau de iod propus de solicitant într-o doză zilnică recomandată de produs nu prezintă un risc pentru sănătatea umană. </w:t>
      </w:r>
    </w:p>
    <w:p w14:paraId="432B994C" w14:textId="1BEAC957" w:rsidR="00C155CF" w:rsidRPr="000C52A2" w:rsidRDefault="00C155CF" w:rsidP="00604B40">
      <w:pPr>
        <w:tabs>
          <w:tab w:val="clear" w:pos="283"/>
          <w:tab w:val="left" w:pos="284"/>
        </w:tabs>
        <w:rPr>
          <w:rFonts w:cstheme="minorHAnsi"/>
        </w:rPr>
      </w:pPr>
      <w:r>
        <w:tab/>
        <w:t xml:space="preserve">Orice derogare este condiționată de respectarea valorii-limită pentru vitamina D sau iod stabilită în decizia în cauză. </w:t>
      </w:r>
    </w:p>
    <w:p w14:paraId="28231A1B" w14:textId="0EC41B29" w:rsidR="000C52A2" w:rsidRDefault="000C52A2" w:rsidP="00604B40">
      <w:pPr>
        <w:tabs>
          <w:tab w:val="clear" w:pos="283"/>
          <w:tab w:val="left" w:pos="284"/>
        </w:tabs>
        <w:rPr>
          <w:rFonts w:cstheme="minorHAnsi"/>
          <w:b/>
        </w:rPr>
      </w:pPr>
    </w:p>
    <w:p w14:paraId="53DDBD78" w14:textId="55FB6373" w:rsidR="00604B40" w:rsidRPr="000C52A2" w:rsidRDefault="00421521" w:rsidP="00604B40">
      <w:pPr>
        <w:tabs>
          <w:tab w:val="clear" w:pos="283"/>
          <w:tab w:val="left" w:pos="284"/>
        </w:tabs>
        <w:rPr>
          <w:rFonts w:cstheme="minorHAnsi"/>
        </w:rPr>
      </w:pPr>
      <w:r>
        <w:rPr>
          <w:b/>
        </w:rPr>
        <w:t>Articolul 13 </w:t>
      </w:r>
      <w:r>
        <w:t> O cerere de derogare pentru produse individuale în temeiul articolului 12 trebuie să conțină următoarele informații:</w:t>
      </w:r>
    </w:p>
    <w:p w14:paraId="7CBA8F37" w14:textId="77777777" w:rsidR="00604B40" w:rsidRPr="00B35A9F" w:rsidRDefault="00604B40" w:rsidP="00DA2B68">
      <w:pPr>
        <w:pStyle w:val="ListParagraph"/>
        <w:numPr>
          <w:ilvl w:val="0"/>
          <w:numId w:val="21"/>
        </w:numPr>
        <w:tabs>
          <w:tab w:val="clear" w:pos="283"/>
          <w:tab w:val="left" w:pos="284"/>
        </w:tabs>
        <w:rPr>
          <w:rFonts w:cstheme="minorHAnsi"/>
        </w:rPr>
      </w:pPr>
      <w:r>
        <w:t>numele, adresa și datele de contact ale solicitantului;</w:t>
      </w:r>
    </w:p>
    <w:p w14:paraId="1C151D08" w14:textId="77777777" w:rsidR="00577EDA" w:rsidRDefault="00577EDA" w:rsidP="00DA2B68">
      <w:pPr>
        <w:pStyle w:val="ListParagraph"/>
        <w:numPr>
          <w:ilvl w:val="0"/>
          <w:numId w:val="21"/>
        </w:numPr>
        <w:tabs>
          <w:tab w:val="clear" w:pos="283"/>
          <w:tab w:val="left" w:pos="284"/>
        </w:tabs>
      </w:pPr>
      <w:r>
        <w:t>denumirea și compoziția produsului;</w:t>
      </w:r>
    </w:p>
    <w:p w14:paraId="71076CAF" w14:textId="78E806CA" w:rsidR="00604B40" w:rsidRDefault="006E7A46" w:rsidP="00DA2B68">
      <w:pPr>
        <w:pStyle w:val="ListParagraph"/>
        <w:numPr>
          <w:ilvl w:val="0"/>
          <w:numId w:val="21"/>
        </w:numPr>
        <w:tabs>
          <w:tab w:val="clear" w:pos="283"/>
          <w:tab w:val="left" w:pos="284"/>
        </w:tabs>
      </w:pPr>
      <w:r>
        <w:t>o cantitate propusă de vitamina D sau iod în doza zilnică recomandată de produs; și</w:t>
      </w:r>
    </w:p>
    <w:p w14:paraId="5BE2C5FB" w14:textId="07AAA09A" w:rsidR="00534EB7" w:rsidRDefault="00604B40" w:rsidP="00534EB7">
      <w:pPr>
        <w:pStyle w:val="ListParagraph"/>
        <w:numPr>
          <w:ilvl w:val="0"/>
          <w:numId w:val="21"/>
        </w:numPr>
        <w:tabs>
          <w:tab w:val="clear" w:pos="283"/>
          <w:tab w:val="left" w:pos="284"/>
        </w:tabs>
      </w:pPr>
      <w:r>
        <w:t>dovezi științifice care să demonstreze că cantitatea propusă de vitamina D sau iod în doza zilnică recomandată de produs nu prezintă un risc pentru sănătatea umană.</w:t>
      </w:r>
    </w:p>
    <w:p w14:paraId="439FA407" w14:textId="111E3AB5" w:rsidR="00534EB7" w:rsidRDefault="00534EB7" w:rsidP="00534EB7">
      <w:pPr>
        <w:pStyle w:val="ListParagraph"/>
        <w:tabs>
          <w:tab w:val="clear" w:pos="283"/>
          <w:tab w:val="left" w:pos="284"/>
        </w:tabs>
        <w:ind w:left="284"/>
      </w:pPr>
    </w:p>
    <w:p w14:paraId="5083C306" w14:textId="1D239235" w:rsidR="0096335A" w:rsidRDefault="0096335A" w:rsidP="00173D26"/>
    <w:p w14:paraId="69DDB0CB" w14:textId="1EDE0AF2" w:rsidR="006433AC" w:rsidRPr="006433AC" w:rsidRDefault="0096335A" w:rsidP="008B2E1F">
      <w:pPr>
        <w:pStyle w:val="ListParagraph"/>
        <w:numPr>
          <w:ilvl w:val="0"/>
          <w:numId w:val="20"/>
        </w:numPr>
      </w:pPr>
      <w:r>
        <w:lastRenderedPageBreak/>
        <w:t xml:space="preserve">Prezentele reglementări intră în vigoare la 1 ianuarie 2024 în ceea ce privește articolul 11 și, în ceea ce privește celelalte articole, la 1 noiembrie 2022. </w:t>
      </w:r>
    </w:p>
    <w:p w14:paraId="3923C6D5" w14:textId="3E6A6B3F" w:rsidR="00AA4FE5" w:rsidRDefault="00094802" w:rsidP="00AA4FE5">
      <w:pPr>
        <w:pStyle w:val="ListParagraph"/>
        <w:numPr>
          <w:ilvl w:val="0"/>
          <w:numId w:val="20"/>
        </w:numPr>
      </w:pPr>
      <w:r>
        <w:t>Prezentele reglementări abrogă Reglementările Agenției Naționale Suedeze pentru Siguranța Alimentelor (LIVSFS 2003:9) privind suplimentele alimentare.</w:t>
      </w:r>
    </w:p>
    <w:p w14:paraId="4291C653" w14:textId="15F53944" w:rsidR="00207922" w:rsidRDefault="008A4089" w:rsidP="00207922">
      <w:pPr>
        <w:pStyle w:val="ListParagraph"/>
        <w:numPr>
          <w:ilvl w:val="0"/>
          <w:numId w:val="20"/>
        </w:numPr>
      </w:pPr>
      <w:r>
        <w:t xml:space="preserve">Suplimentele alimentare care nu sunt conforme cu articolul 11 pot fi comercializate până la epuizarea stocurilor, cu condiția să fi fost introduse pe piață sau etichetate înainte de 1 ianuarie 2024. </w:t>
      </w:r>
    </w:p>
    <w:p w14:paraId="3C7ECDD8" w14:textId="77777777" w:rsidR="0096335A" w:rsidRDefault="0096335A" w:rsidP="00173D26"/>
    <w:p w14:paraId="51DD281B" w14:textId="77777777" w:rsidR="001F2976" w:rsidRDefault="001F2976" w:rsidP="00173D26"/>
    <w:p w14:paraId="67AB9954" w14:textId="321E5CDC" w:rsidR="0096335A" w:rsidRDefault="004F548F" w:rsidP="00173D26">
      <w:r>
        <w:t>ANNICA SOHLSTRÖM</w:t>
      </w:r>
    </w:p>
    <w:p w14:paraId="3D261EC1" w14:textId="77777777" w:rsidR="0096335A" w:rsidRDefault="0096335A" w:rsidP="0096335A">
      <w:pPr>
        <w:tabs>
          <w:tab w:val="clear" w:pos="283"/>
          <w:tab w:val="left" w:pos="4536"/>
        </w:tabs>
      </w:pPr>
      <w:r>
        <w:tab/>
        <w:t>Elin Häggqvist</w:t>
      </w:r>
    </w:p>
    <w:p w14:paraId="7A76B9E3" w14:textId="77777777" w:rsidR="0096335A" w:rsidRDefault="0096335A" w:rsidP="0096335A">
      <w:pPr>
        <w:tabs>
          <w:tab w:val="clear" w:pos="283"/>
          <w:tab w:val="left" w:pos="4536"/>
        </w:tabs>
      </w:pPr>
      <w:r>
        <w:tab/>
        <w:t>(Afaceri Juridice)</w:t>
      </w:r>
    </w:p>
    <w:p w14:paraId="214E39F9" w14:textId="1E3B2D73" w:rsidR="00FD00A3" w:rsidRPr="004001A6" w:rsidRDefault="00FD00A3" w:rsidP="004001A6">
      <w:pPr>
        <w:tabs>
          <w:tab w:val="clear" w:pos="283"/>
        </w:tabs>
      </w:pPr>
    </w:p>
    <w:sectPr w:rsidR="00FD00A3" w:rsidRPr="004001A6" w:rsidSect="00222D63">
      <w:headerReference w:type="even" r:id="rId8"/>
      <w:headerReference w:type="default" r:id="rId9"/>
      <w:footerReference w:type="even" r:id="rId10"/>
      <w:footerReference w:type="default" r:id="rId11"/>
      <w:footerReference w:type="first" r:id="rId12"/>
      <w:pgSz w:w="11906" w:h="16838" w:code="9"/>
      <w:pgMar w:top="1259" w:right="1134" w:bottom="136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78CE" w14:textId="77777777" w:rsidR="00404C28" w:rsidRDefault="00404C28" w:rsidP="009D6B26">
      <w:r>
        <w:separator/>
      </w:r>
    </w:p>
  </w:endnote>
  <w:endnote w:type="continuationSeparator" w:id="0">
    <w:p w14:paraId="5EC97542" w14:textId="77777777" w:rsidR="00404C28" w:rsidRDefault="00404C28" w:rsidP="009D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6A06" w14:textId="39BF6D25" w:rsidR="00A54340" w:rsidRDefault="00A54340" w:rsidP="00593296">
    <w:pPr>
      <w:pStyle w:val="Footer"/>
      <w:tabs>
        <w:tab w:val="center" w:pos="4253"/>
      </w:tabs>
    </w:pPr>
    <w:r>
      <w:tab/>
    </w:r>
    <w:r>
      <w:t>LIVSFS 2022:xx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D437" w14:textId="53BEC26D" w:rsidR="00A54340" w:rsidRDefault="00A54340" w:rsidP="00593296">
    <w:pPr>
      <w:pStyle w:val="Footer"/>
      <w:tabs>
        <w:tab w:val="center" w:pos="3686"/>
      </w:tabs>
    </w:pPr>
    <w:r>
      <w:tab/>
      <w:t xml:space="preserve">LIVSFS </w:t>
    </w:r>
    <w:r>
      <w:t>2022:xx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CE3D" w14:textId="5218EC1C" w:rsidR="00A54340" w:rsidRDefault="00A54340" w:rsidP="00593296">
    <w:pPr>
      <w:pStyle w:val="Footer"/>
      <w:tabs>
        <w:tab w:val="center" w:pos="4253"/>
      </w:tabs>
    </w:pPr>
    <w:r>
      <w:tab/>
      <w:t xml:space="preserve">LIVSFS </w:t>
    </w:r>
    <w:sdt>
      <w:sdtPr>
        <w:id w:val="1455836891"/>
        <w:lock w:val="contentLocked"/>
        <w:dataBinding w:prefixMappings="xmlns:ns0='http://purl.org/dc/elements/1.1/' xmlns:ns1='http://schemas.openxmlformats.org/package/2006/metadata/core-properties' " w:xpath="/ns1:coreProperties[1]/ns1:keywords[1]" w:storeItemID="{6C3C8BC8-F283-45AE-878A-BAB7291924A1}"/>
        <w:text/>
      </w:sdtPr>
      <w:sdtEndPr/>
      <w:sdtContent>
        <w:del w:id="0" w:author="Häggqvist Elin SUS" w:date="2022-01-30T23:04:00Z">
          <w:r w:rsidDel="008D742B">
            <w:delText>2020:xx</w:delText>
          </w:r>
        </w:del>
        <w:ins w:id="1" w:author="Häggqvist Elin SUS" w:date="2022-01-30T23:04:00Z">
          <w:r w:rsidR="008D742B">
            <w:t>2022:xx</w:t>
          </w:r>
        </w:ins>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741C3" w14:textId="77777777" w:rsidR="00404C28" w:rsidRDefault="00404C28" w:rsidP="009D6B26">
      <w:r>
        <w:separator/>
      </w:r>
    </w:p>
  </w:footnote>
  <w:footnote w:type="continuationSeparator" w:id="0">
    <w:p w14:paraId="456C4E71" w14:textId="77777777" w:rsidR="00404C28" w:rsidRDefault="00404C28" w:rsidP="009D6B26">
      <w:r>
        <w:continuationSeparator/>
      </w:r>
    </w:p>
  </w:footnote>
  <w:footnote w:id="1">
    <w:p w14:paraId="61A59AC4" w14:textId="2B58FD3C" w:rsidR="00A54340" w:rsidRDefault="00A54340">
      <w:pPr>
        <w:pStyle w:val="FootnoteText"/>
      </w:pPr>
      <w:r>
        <w:rPr>
          <w:rStyle w:val="FootnoteReference"/>
        </w:rPr>
        <w:footnoteRef/>
      </w:r>
      <w:r>
        <w:t xml:space="preserve"> A se vedea Directiva 2002/46/CE a Parlamentului European și a Consiliului din 10 iunie 2002 referitoare la apropierea legislațiilor statelor membre privind suplimentele alimentare, astfel cum a fost modificată prin Regulamentul (UE) 2021/418 al Comisiei. A se vedea, de asemenea, Directiva (UE) 2015/1535 a Parlamentului European și a Consiliului din 9 septembrie 2015 referitoare la procedura de furnizare de informații în domeniul reglementărilor tehnice și al normelor privind serviciile societății informaționale.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51CE" w14:textId="0E8BD500" w:rsidR="00A54340" w:rsidRDefault="00A54340">
    <w:pPr>
      <w:pStyle w:val="Header"/>
    </w:pPr>
    <w:r>
      <w:fldChar w:fldCharType="begin"/>
    </w:r>
    <w:r>
      <w:instrText xml:space="preserve"> PAGE  \* Arabic </w:instrText>
    </w:r>
    <w:r>
      <w:fldChar w:fldCharType="separate"/>
    </w:r>
    <w:r w:rsidR="00B50172">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B739" w14:textId="035B04C3" w:rsidR="00A54340" w:rsidRDefault="00A54340" w:rsidP="006909D3">
    <w:pPr>
      <w:pStyle w:val="Header"/>
      <w:jc w:val="right"/>
    </w:pPr>
    <w:r>
      <w:fldChar w:fldCharType="begin"/>
    </w:r>
    <w:r>
      <w:instrText xml:space="preserve"> PAGE  \* Arabic </w:instrText>
    </w:r>
    <w:r>
      <w:fldChar w:fldCharType="separate"/>
    </w:r>
    <w:r w:rsidR="00B50172">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6D5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D0C0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103D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64989A"/>
    <w:name w:val="chars"/>
    <w:lvl w:ilvl="0">
      <w:start w:val="1"/>
      <w:numFmt w:val="lowerLetter"/>
      <w:pStyle w:val="ListNumber2"/>
      <w:lvlText w:val="%1)"/>
      <w:lvlJc w:val="left"/>
      <w:pPr>
        <w:ind w:left="425" w:hanging="142"/>
      </w:pPr>
    </w:lvl>
  </w:abstractNum>
  <w:abstractNum w:abstractNumId="4" w15:restartNumberingAfterBreak="0">
    <w:nsid w:val="FFFFFF80"/>
    <w:multiLevelType w:val="singleLevel"/>
    <w:tmpl w:val="A92456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7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8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649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0C54CA"/>
    <w:name w:val="num"/>
    <w:lvl w:ilvl="0">
      <w:start w:val="1"/>
      <w:numFmt w:val="decimal"/>
      <w:pStyle w:val="ListNumber"/>
      <w:lvlText w:val="%1."/>
      <w:lvlJc w:val="left"/>
      <w:pPr>
        <w:ind w:left="425" w:hanging="142"/>
      </w:pPr>
    </w:lvl>
  </w:abstractNum>
  <w:abstractNum w:abstractNumId="9" w15:restartNumberingAfterBreak="0">
    <w:nsid w:val="FFFFFF89"/>
    <w:multiLevelType w:val="singleLevel"/>
    <w:tmpl w:val="68560E06"/>
    <w:name w:val="hyphen"/>
    <w:lvl w:ilvl="0">
      <w:start w:val="1"/>
      <w:numFmt w:val="bullet"/>
      <w:pStyle w:val="ListBullet"/>
      <w:lvlText w:val=""/>
      <w:lvlJc w:val="left"/>
      <w:pPr>
        <w:ind w:left="425" w:hanging="142"/>
      </w:pPr>
      <w:rPr>
        <w:rFonts w:ascii="Symbol" w:hAnsi="Symbol" w:hint="default"/>
      </w:rPr>
    </w:lvl>
  </w:abstractNum>
  <w:abstractNum w:abstractNumId="10" w15:restartNumberingAfterBreak="0">
    <w:nsid w:val="0123453F"/>
    <w:multiLevelType w:val="hybridMultilevel"/>
    <w:tmpl w:val="F7D447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32267D6"/>
    <w:multiLevelType w:val="hybridMultilevel"/>
    <w:tmpl w:val="948E7298"/>
    <w:lvl w:ilvl="0" w:tplc="D5384CB8">
      <w:start w:val="1"/>
      <w:numFmt w:val="bullet"/>
      <w:lvlText w:val="-"/>
      <w:lvlJc w:val="left"/>
      <w:pPr>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2" w15:restartNumberingAfterBreak="0">
    <w:nsid w:val="08C6525B"/>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9D20F2"/>
    <w:multiLevelType w:val="hybridMultilevel"/>
    <w:tmpl w:val="1AC2D8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0CAA0372"/>
    <w:multiLevelType w:val="hybridMultilevel"/>
    <w:tmpl w:val="B5D4F6BA"/>
    <w:lvl w:ilvl="0" w:tplc="A7027490">
      <w:start w:val="1"/>
      <w:numFmt w:val="bullet"/>
      <w:lvlText w:val="-"/>
      <w:lvlJc w:val="left"/>
      <w:pPr>
        <w:tabs>
          <w:tab w:val="num" w:pos="10639"/>
        </w:tabs>
        <w:ind w:left="7108" w:hanging="360"/>
      </w:pPr>
      <w:rPr>
        <w:rFonts w:ascii="Times New Roman" w:eastAsiaTheme="minorHAnsi" w:hAnsi="Times New Roman" w:cs="Times New Roman" w:hint="default"/>
      </w:rPr>
    </w:lvl>
    <w:lvl w:ilvl="1" w:tplc="041D0003" w:tentative="1">
      <w:start w:val="1"/>
      <w:numFmt w:val="bullet"/>
      <w:lvlText w:val="o"/>
      <w:lvlJc w:val="left"/>
      <w:pPr>
        <w:ind w:left="7828" w:hanging="360"/>
      </w:pPr>
      <w:rPr>
        <w:rFonts w:ascii="Courier New" w:hAnsi="Courier New" w:cs="Courier New" w:hint="default"/>
      </w:rPr>
    </w:lvl>
    <w:lvl w:ilvl="2" w:tplc="041D0005" w:tentative="1">
      <w:start w:val="1"/>
      <w:numFmt w:val="bullet"/>
      <w:lvlText w:val=""/>
      <w:lvlJc w:val="left"/>
      <w:pPr>
        <w:ind w:left="8548" w:hanging="360"/>
      </w:pPr>
      <w:rPr>
        <w:rFonts w:ascii="Wingdings" w:hAnsi="Wingdings" w:hint="default"/>
      </w:rPr>
    </w:lvl>
    <w:lvl w:ilvl="3" w:tplc="041D0001" w:tentative="1">
      <w:start w:val="1"/>
      <w:numFmt w:val="bullet"/>
      <w:lvlText w:val=""/>
      <w:lvlJc w:val="left"/>
      <w:pPr>
        <w:ind w:left="9268" w:hanging="360"/>
      </w:pPr>
      <w:rPr>
        <w:rFonts w:ascii="Symbol" w:hAnsi="Symbol" w:hint="default"/>
      </w:rPr>
    </w:lvl>
    <w:lvl w:ilvl="4" w:tplc="041D0003" w:tentative="1">
      <w:start w:val="1"/>
      <w:numFmt w:val="bullet"/>
      <w:lvlText w:val="o"/>
      <w:lvlJc w:val="left"/>
      <w:pPr>
        <w:ind w:left="9988" w:hanging="360"/>
      </w:pPr>
      <w:rPr>
        <w:rFonts w:ascii="Courier New" w:hAnsi="Courier New" w:cs="Courier New" w:hint="default"/>
      </w:rPr>
    </w:lvl>
    <w:lvl w:ilvl="5" w:tplc="041D0005" w:tentative="1">
      <w:start w:val="1"/>
      <w:numFmt w:val="bullet"/>
      <w:lvlText w:val=""/>
      <w:lvlJc w:val="left"/>
      <w:pPr>
        <w:ind w:left="10708" w:hanging="360"/>
      </w:pPr>
      <w:rPr>
        <w:rFonts w:ascii="Wingdings" w:hAnsi="Wingdings" w:hint="default"/>
      </w:rPr>
    </w:lvl>
    <w:lvl w:ilvl="6" w:tplc="041D0001" w:tentative="1">
      <w:start w:val="1"/>
      <w:numFmt w:val="bullet"/>
      <w:lvlText w:val=""/>
      <w:lvlJc w:val="left"/>
      <w:pPr>
        <w:ind w:left="11428" w:hanging="360"/>
      </w:pPr>
      <w:rPr>
        <w:rFonts w:ascii="Symbol" w:hAnsi="Symbol" w:hint="default"/>
      </w:rPr>
    </w:lvl>
    <w:lvl w:ilvl="7" w:tplc="041D0003" w:tentative="1">
      <w:start w:val="1"/>
      <w:numFmt w:val="bullet"/>
      <w:lvlText w:val="o"/>
      <w:lvlJc w:val="left"/>
      <w:pPr>
        <w:ind w:left="12148" w:hanging="360"/>
      </w:pPr>
      <w:rPr>
        <w:rFonts w:ascii="Courier New" w:hAnsi="Courier New" w:cs="Courier New" w:hint="default"/>
      </w:rPr>
    </w:lvl>
    <w:lvl w:ilvl="8" w:tplc="041D0005" w:tentative="1">
      <w:start w:val="1"/>
      <w:numFmt w:val="bullet"/>
      <w:lvlText w:val=""/>
      <w:lvlJc w:val="left"/>
      <w:pPr>
        <w:ind w:left="12868" w:hanging="360"/>
      </w:pPr>
      <w:rPr>
        <w:rFonts w:ascii="Wingdings" w:hAnsi="Wingdings" w:hint="default"/>
      </w:rPr>
    </w:lvl>
  </w:abstractNum>
  <w:abstractNum w:abstractNumId="15" w15:restartNumberingAfterBreak="0">
    <w:nsid w:val="0FA02670"/>
    <w:multiLevelType w:val="hybridMultilevel"/>
    <w:tmpl w:val="A5AA0784"/>
    <w:lvl w:ilvl="0" w:tplc="6BD078D0">
      <w:start w:val="1"/>
      <w:numFmt w:val="bullet"/>
      <w:lvlText w:val="-"/>
      <w:lvlJc w:val="left"/>
      <w:pPr>
        <w:tabs>
          <w:tab w:val="num" w:pos="4896"/>
        </w:tabs>
        <w:ind w:left="1365" w:hanging="360"/>
      </w:pPr>
      <w:rPr>
        <w:rFonts w:ascii="Times New Roman" w:eastAsiaTheme="minorHAnsi" w:hAnsi="Times New Roman" w:cs="Times New Roman" w:hint="default"/>
      </w:rPr>
    </w:lvl>
    <w:lvl w:ilvl="1" w:tplc="041D0003" w:tentative="1">
      <w:start w:val="1"/>
      <w:numFmt w:val="bullet"/>
      <w:lvlText w:val="o"/>
      <w:lvlJc w:val="left"/>
      <w:pPr>
        <w:ind w:left="2085" w:hanging="360"/>
      </w:pPr>
      <w:rPr>
        <w:rFonts w:ascii="Courier New" w:hAnsi="Courier New" w:cs="Courier New" w:hint="default"/>
      </w:rPr>
    </w:lvl>
    <w:lvl w:ilvl="2" w:tplc="041D0005" w:tentative="1">
      <w:start w:val="1"/>
      <w:numFmt w:val="bullet"/>
      <w:lvlText w:val=""/>
      <w:lvlJc w:val="left"/>
      <w:pPr>
        <w:ind w:left="2805" w:hanging="360"/>
      </w:pPr>
      <w:rPr>
        <w:rFonts w:ascii="Wingdings" w:hAnsi="Wingdings" w:hint="default"/>
      </w:rPr>
    </w:lvl>
    <w:lvl w:ilvl="3" w:tplc="041D0001" w:tentative="1">
      <w:start w:val="1"/>
      <w:numFmt w:val="bullet"/>
      <w:lvlText w:val=""/>
      <w:lvlJc w:val="left"/>
      <w:pPr>
        <w:ind w:left="3525" w:hanging="360"/>
      </w:pPr>
      <w:rPr>
        <w:rFonts w:ascii="Symbol" w:hAnsi="Symbol" w:hint="default"/>
      </w:rPr>
    </w:lvl>
    <w:lvl w:ilvl="4" w:tplc="041D0003" w:tentative="1">
      <w:start w:val="1"/>
      <w:numFmt w:val="bullet"/>
      <w:lvlText w:val="o"/>
      <w:lvlJc w:val="left"/>
      <w:pPr>
        <w:ind w:left="4245" w:hanging="360"/>
      </w:pPr>
      <w:rPr>
        <w:rFonts w:ascii="Courier New" w:hAnsi="Courier New" w:cs="Courier New" w:hint="default"/>
      </w:rPr>
    </w:lvl>
    <w:lvl w:ilvl="5" w:tplc="041D0005" w:tentative="1">
      <w:start w:val="1"/>
      <w:numFmt w:val="bullet"/>
      <w:lvlText w:val=""/>
      <w:lvlJc w:val="left"/>
      <w:pPr>
        <w:ind w:left="4965" w:hanging="360"/>
      </w:pPr>
      <w:rPr>
        <w:rFonts w:ascii="Wingdings" w:hAnsi="Wingdings" w:hint="default"/>
      </w:rPr>
    </w:lvl>
    <w:lvl w:ilvl="6" w:tplc="041D0001" w:tentative="1">
      <w:start w:val="1"/>
      <w:numFmt w:val="bullet"/>
      <w:lvlText w:val=""/>
      <w:lvlJc w:val="left"/>
      <w:pPr>
        <w:ind w:left="5685" w:hanging="360"/>
      </w:pPr>
      <w:rPr>
        <w:rFonts w:ascii="Symbol" w:hAnsi="Symbol" w:hint="default"/>
      </w:rPr>
    </w:lvl>
    <w:lvl w:ilvl="7" w:tplc="041D0003" w:tentative="1">
      <w:start w:val="1"/>
      <w:numFmt w:val="bullet"/>
      <w:lvlText w:val="o"/>
      <w:lvlJc w:val="left"/>
      <w:pPr>
        <w:ind w:left="6405" w:hanging="360"/>
      </w:pPr>
      <w:rPr>
        <w:rFonts w:ascii="Courier New" w:hAnsi="Courier New" w:cs="Courier New" w:hint="default"/>
      </w:rPr>
    </w:lvl>
    <w:lvl w:ilvl="8" w:tplc="041D0005" w:tentative="1">
      <w:start w:val="1"/>
      <w:numFmt w:val="bullet"/>
      <w:lvlText w:val=""/>
      <w:lvlJc w:val="left"/>
      <w:pPr>
        <w:ind w:left="7125" w:hanging="360"/>
      </w:pPr>
      <w:rPr>
        <w:rFonts w:ascii="Wingdings" w:hAnsi="Wingdings" w:hint="default"/>
      </w:rPr>
    </w:lvl>
  </w:abstractNum>
  <w:abstractNum w:abstractNumId="16" w15:restartNumberingAfterBreak="0">
    <w:nsid w:val="119B0A7C"/>
    <w:multiLevelType w:val="hybridMultilevel"/>
    <w:tmpl w:val="AE6C04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11B459F8"/>
    <w:multiLevelType w:val="hybridMultilevel"/>
    <w:tmpl w:val="948E7298"/>
    <w:lvl w:ilvl="0" w:tplc="D5384CB8">
      <w:start w:val="1"/>
      <w:numFmt w:val="bullet"/>
      <w:lvlText w:val="-"/>
      <w:lvlJc w:val="left"/>
      <w:pPr>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8" w15:restartNumberingAfterBreak="0">
    <w:nsid w:val="12C132EB"/>
    <w:multiLevelType w:val="hybridMultilevel"/>
    <w:tmpl w:val="49A47C4E"/>
    <w:lvl w:ilvl="0" w:tplc="EB583900">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9" w15:restartNumberingAfterBreak="0">
    <w:nsid w:val="14437C85"/>
    <w:multiLevelType w:val="hybridMultilevel"/>
    <w:tmpl w:val="95F434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5ED473B"/>
    <w:multiLevelType w:val="hybridMultilevel"/>
    <w:tmpl w:val="3D80C09E"/>
    <w:lvl w:ilvl="0" w:tplc="472A6B8C">
      <w:start w:val="1"/>
      <w:numFmt w:val="decimal"/>
      <w:suff w:val="space"/>
      <w:lvlText w:val="%1."/>
      <w:lvlJc w:val="left"/>
      <w:pPr>
        <w:ind w:left="357" w:firstLine="3"/>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6AC0A14"/>
    <w:multiLevelType w:val="hybridMultilevel"/>
    <w:tmpl w:val="BCF0DAD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D963C1D"/>
    <w:multiLevelType w:val="hybridMultilevel"/>
    <w:tmpl w:val="A83812C6"/>
    <w:lvl w:ilvl="0" w:tplc="6F987ACC">
      <w:start w:val="1"/>
      <w:numFmt w:val="decimal"/>
      <w:suff w:val="space"/>
      <w:lvlText w:val="%1."/>
      <w:lvlJc w:val="left"/>
      <w:pPr>
        <w:ind w:left="720" w:hanging="436"/>
      </w:pPr>
      <w:rPr>
        <w:rFonts w:asciiTheme="minorHAnsi" w:eastAsiaTheme="minorHAnsi" w:hAnsiTheme="minorHAnsi" w:cstheme="minorBidi"/>
      </w:rPr>
    </w:lvl>
    <w:lvl w:ilvl="1" w:tplc="041D0019">
      <w:start w:val="1"/>
      <w:numFmt w:val="lowerLetter"/>
      <w:lvlText w:val="%2."/>
      <w:lvlJc w:val="left"/>
      <w:pPr>
        <w:ind w:left="1723" w:hanging="360"/>
      </w:pPr>
    </w:lvl>
    <w:lvl w:ilvl="2" w:tplc="041D001B" w:tentative="1">
      <w:start w:val="1"/>
      <w:numFmt w:val="lowerRoman"/>
      <w:lvlText w:val="%3."/>
      <w:lvlJc w:val="right"/>
      <w:pPr>
        <w:ind w:left="2443" w:hanging="180"/>
      </w:pPr>
    </w:lvl>
    <w:lvl w:ilvl="3" w:tplc="041D000F" w:tentative="1">
      <w:start w:val="1"/>
      <w:numFmt w:val="decimal"/>
      <w:lvlText w:val="%4."/>
      <w:lvlJc w:val="left"/>
      <w:pPr>
        <w:ind w:left="3163" w:hanging="360"/>
      </w:pPr>
    </w:lvl>
    <w:lvl w:ilvl="4" w:tplc="041D0019" w:tentative="1">
      <w:start w:val="1"/>
      <w:numFmt w:val="lowerLetter"/>
      <w:lvlText w:val="%5."/>
      <w:lvlJc w:val="left"/>
      <w:pPr>
        <w:ind w:left="3883" w:hanging="360"/>
      </w:pPr>
    </w:lvl>
    <w:lvl w:ilvl="5" w:tplc="041D001B" w:tentative="1">
      <w:start w:val="1"/>
      <w:numFmt w:val="lowerRoman"/>
      <w:lvlText w:val="%6."/>
      <w:lvlJc w:val="right"/>
      <w:pPr>
        <w:ind w:left="4603" w:hanging="180"/>
      </w:pPr>
    </w:lvl>
    <w:lvl w:ilvl="6" w:tplc="041D000F" w:tentative="1">
      <w:start w:val="1"/>
      <w:numFmt w:val="decimal"/>
      <w:lvlText w:val="%7."/>
      <w:lvlJc w:val="left"/>
      <w:pPr>
        <w:ind w:left="5323" w:hanging="360"/>
      </w:pPr>
    </w:lvl>
    <w:lvl w:ilvl="7" w:tplc="041D0019" w:tentative="1">
      <w:start w:val="1"/>
      <w:numFmt w:val="lowerLetter"/>
      <w:lvlText w:val="%8."/>
      <w:lvlJc w:val="left"/>
      <w:pPr>
        <w:ind w:left="6043" w:hanging="360"/>
      </w:pPr>
    </w:lvl>
    <w:lvl w:ilvl="8" w:tplc="041D001B" w:tentative="1">
      <w:start w:val="1"/>
      <w:numFmt w:val="lowerRoman"/>
      <w:lvlText w:val="%9."/>
      <w:lvlJc w:val="right"/>
      <w:pPr>
        <w:ind w:left="6763" w:hanging="180"/>
      </w:pPr>
    </w:lvl>
  </w:abstractNum>
  <w:abstractNum w:abstractNumId="23" w15:restartNumberingAfterBreak="0">
    <w:nsid w:val="1EB0048E"/>
    <w:multiLevelType w:val="hybridMultilevel"/>
    <w:tmpl w:val="B0DEE0DA"/>
    <w:lvl w:ilvl="0" w:tplc="337A1876">
      <w:start w:val="1"/>
      <w:numFmt w:val="decimal"/>
      <w:suff w:val="space"/>
      <w:lvlText w:val="%1."/>
      <w:lvlJc w:val="left"/>
      <w:pPr>
        <w:ind w:left="0" w:firstLine="284"/>
      </w:pPr>
      <w:rPr>
        <w:rFonts w:asciiTheme="minorHAnsi" w:eastAsiaTheme="minorHAnsi" w:hAnsiTheme="minorHAnsi" w:cstheme="minorBidi"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23CB5568"/>
    <w:multiLevelType w:val="hybridMultilevel"/>
    <w:tmpl w:val="DCA66CA2"/>
    <w:lvl w:ilvl="0" w:tplc="A9968ADE">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AD563C9"/>
    <w:multiLevelType w:val="hybridMultilevel"/>
    <w:tmpl w:val="E5D48C68"/>
    <w:lvl w:ilvl="0" w:tplc="041D000F">
      <w:start w:val="1"/>
      <w:numFmt w:val="decimal"/>
      <w:lvlText w:val="%1."/>
      <w:lvlJc w:val="left"/>
      <w:pPr>
        <w:ind w:left="1005" w:hanging="360"/>
      </w:pPr>
    </w:lvl>
    <w:lvl w:ilvl="1" w:tplc="041D0019" w:tentative="1">
      <w:start w:val="1"/>
      <w:numFmt w:val="lowerLetter"/>
      <w:lvlText w:val="%2."/>
      <w:lvlJc w:val="left"/>
      <w:pPr>
        <w:ind w:left="1725" w:hanging="360"/>
      </w:pPr>
    </w:lvl>
    <w:lvl w:ilvl="2" w:tplc="041D001B" w:tentative="1">
      <w:start w:val="1"/>
      <w:numFmt w:val="lowerRoman"/>
      <w:lvlText w:val="%3."/>
      <w:lvlJc w:val="right"/>
      <w:pPr>
        <w:ind w:left="2445" w:hanging="180"/>
      </w:pPr>
    </w:lvl>
    <w:lvl w:ilvl="3" w:tplc="041D000F" w:tentative="1">
      <w:start w:val="1"/>
      <w:numFmt w:val="decimal"/>
      <w:lvlText w:val="%4."/>
      <w:lvlJc w:val="left"/>
      <w:pPr>
        <w:ind w:left="3165" w:hanging="360"/>
      </w:pPr>
    </w:lvl>
    <w:lvl w:ilvl="4" w:tplc="041D0019" w:tentative="1">
      <w:start w:val="1"/>
      <w:numFmt w:val="lowerLetter"/>
      <w:lvlText w:val="%5."/>
      <w:lvlJc w:val="left"/>
      <w:pPr>
        <w:ind w:left="3885" w:hanging="360"/>
      </w:pPr>
    </w:lvl>
    <w:lvl w:ilvl="5" w:tplc="041D001B" w:tentative="1">
      <w:start w:val="1"/>
      <w:numFmt w:val="lowerRoman"/>
      <w:lvlText w:val="%6."/>
      <w:lvlJc w:val="right"/>
      <w:pPr>
        <w:ind w:left="4605" w:hanging="180"/>
      </w:pPr>
    </w:lvl>
    <w:lvl w:ilvl="6" w:tplc="041D000F" w:tentative="1">
      <w:start w:val="1"/>
      <w:numFmt w:val="decimal"/>
      <w:lvlText w:val="%7."/>
      <w:lvlJc w:val="left"/>
      <w:pPr>
        <w:ind w:left="5325" w:hanging="360"/>
      </w:pPr>
    </w:lvl>
    <w:lvl w:ilvl="7" w:tplc="041D0019" w:tentative="1">
      <w:start w:val="1"/>
      <w:numFmt w:val="lowerLetter"/>
      <w:lvlText w:val="%8."/>
      <w:lvlJc w:val="left"/>
      <w:pPr>
        <w:ind w:left="6045" w:hanging="360"/>
      </w:pPr>
    </w:lvl>
    <w:lvl w:ilvl="8" w:tplc="041D001B" w:tentative="1">
      <w:start w:val="1"/>
      <w:numFmt w:val="lowerRoman"/>
      <w:lvlText w:val="%9."/>
      <w:lvlJc w:val="right"/>
      <w:pPr>
        <w:ind w:left="6765" w:hanging="180"/>
      </w:pPr>
    </w:lvl>
  </w:abstractNum>
  <w:abstractNum w:abstractNumId="26" w15:restartNumberingAfterBreak="0">
    <w:nsid w:val="30821D13"/>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4D6F1F"/>
    <w:multiLevelType w:val="hybridMultilevel"/>
    <w:tmpl w:val="AE22F29C"/>
    <w:lvl w:ilvl="0" w:tplc="D42068E4">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28" w15:restartNumberingAfterBreak="0">
    <w:nsid w:val="33FE538F"/>
    <w:multiLevelType w:val="hybridMultilevel"/>
    <w:tmpl w:val="816209DC"/>
    <w:lvl w:ilvl="0" w:tplc="EC4EF9A2">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29" w15:restartNumberingAfterBreak="0">
    <w:nsid w:val="35621CE2"/>
    <w:multiLevelType w:val="hybridMultilevel"/>
    <w:tmpl w:val="7952A0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368E201C"/>
    <w:multiLevelType w:val="hybridMultilevel"/>
    <w:tmpl w:val="2C865B4A"/>
    <w:lvl w:ilvl="0" w:tplc="8FFC5674">
      <w:start w:val="1"/>
      <w:numFmt w:val="decimal"/>
      <w:suff w:val="space"/>
      <w:lvlText w:val="%1."/>
      <w:lvlJc w:val="left"/>
      <w:pPr>
        <w:ind w:left="0" w:firstLine="2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3E532727"/>
    <w:multiLevelType w:val="hybridMultilevel"/>
    <w:tmpl w:val="84AE851E"/>
    <w:lvl w:ilvl="0" w:tplc="9A6A64FC">
      <w:start w:val="1"/>
      <w:numFmt w:val="decimal"/>
      <w:suff w:val="space"/>
      <w:lvlText w:val="%1."/>
      <w:lvlJc w:val="left"/>
      <w:pPr>
        <w:ind w:left="0" w:firstLine="284"/>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15:restartNumberingAfterBreak="0">
    <w:nsid w:val="3E8C4D35"/>
    <w:multiLevelType w:val="hybridMultilevel"/>
    <w:tmpl w:val="4FE67C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42F7396F"/>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4D3F2DDD"/>
    <w:multiLevelType w:val="hybridMultilevel"/>
    <w:tmpl w:val="787241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DC36F48"/>
    <w:multiLevelType w:val="hybridMultilevel"/>
    <w:tmpl w:val="B89CC150"/>
    <w:lvl w:ilvl="0" w:tplc="C634320E">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36" w15:restartNumberingAfterBreak="0">
    <w:nsid w:val="4EFF5792"/>
    <w:multiLevelType w:val="hybridMultilevel"/>
    <w:tmpl w:val="B4D006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51684B5A"/>
    <w:multiLevelType w:val="hybridMultilevel"/>
    <w:tmpl w:val="73A87C64"/>
    <w:lvl w:ilvl="0" w:tplc="DEF27F7E">
      <w:start w:val="1"/>
      <w:numFmt w:val="decimal"/>
      <w:suff w:val="space"/>
      <w:lvlText w:val="%1."/>
      <w:lvlJc w:val="left"/>
      <w:pPr>
        <w:ind w:left="0" w:firstLine="2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523332C6"/>
    <w:multiLevelType w:val="hybridMultilevel"/>
    <w:tmpl w:val="0750DE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51655AD"/>
    <w:multiLevelType w:val="hybridMultilevel"/>
    <w:tmpl w:val="6D1063F2"/>
    <w:lvl w:ilvl="0" w:tplc="A5E82950">
      <w:start w:val="1"/>
      <w:numFmt w:val="lowerLetter"/>
      <w:lvlText w:val="%1)"/>
      <w:lvlJc w:val="left"/>
      <w:pPr>
        <w:ind w:left="645" w:hanging="360"/>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0" w15:restartNumberingAfterBreak="0">
    <w:nsid w:val="69855A16"/>
    <w:multiLevelType w:val="hybridMultilevel"/>
    <w:tmpl w:val="B5DC4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BCD5C74"/>
    <w:multiLevelType w:val="hybridMultilevel"/>
    <w:tmpl w:val="14346176"/>
    <w:lvl w:ilvl="0" w:tplc="816CA29E">
      <w:start w:val="1"/>
      <w:numFmt w:val="decimal"/>
      <w:lvlText w:val="%1."/>
      <w:lvlJc w:val="left"/>
      <w:pPr>
        <w:ind w:left="645" w:hanging="360"/>
      </w:pPr>
      <w:rPr>
        <w:rFonts w:hint="default"/>
        <w:b/>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2" w15:restartNumberingAfterBreak="0">
    <w:nsid w:val="6D34453D"/>
    <w:multiLevelType w:val="hybridMultilevel"/>
    <w:tmpl w:val="EEFCD5FC"/>
    <w:lvl w:ilvl="0" w:tplc="699CE904">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43" w15:restartNumberingAfterBreak="0">
    <w:nsid w:val="71EE1A88"/>
    <w:multiLevelType w:val="hybridMultilevel"/>
    <w:tmpl w:val="0368F6C4"/>
    <w:lvl w:ilvl="0" w:tplc="9536CE8A">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3C81E4B"/>
    <w:multiLevelType w:val="hybridMultilevel"/>
    <w:tmpl w:val="FBEE7E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5824618"/>
    <w:multiLevelType w:val="hybridMultilevel"/>
    <w:tmpl w:val="A3FEE7F6"/>
    <w:lvl w:ilvl="0" w:tplc="A5A67E7C">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46" w15:restartNumberingAfterBreak="0">
    <w:nsid w:val="7692130F"/>
    <w:multiLevelType w:val="hybridMultilevel"/>
    <w:tmpl w:val="B5DC4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96279F7"/>
    <w:multiLevelType w:val="hybridMultilevel"/>
    <w:tmpl w:val="6E1227B4"/>
    <w:lvl w:ilvl="0" w:tplc="4F96802A">
      <w:start w:val="1"/>
      <w:numFmt w:val="decimal"/>
      <w:suff w:val="space"/>
      <w:lvlText w:val="%1."/>
      <w:lvlJc w:val="left"/>
      <w:pPr>
        <w:ind w:left="0" w:firstLine="284"/>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8" w15:restartNumberingAfterBreak="0">
    <w:nsid w:val="79F86409"/>
    <w:multiLevelType w:val="hybridMultilevel"/>
    <w:tmpl w:val="F67CB5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A237331"/>
    <w:multiLevelType w:val="hybridMultilevel"/>
    <w:tmpl w:val="FCC6FA74"/>
    <w:lvl w:ilvl="0" w:tplc="96E66804">
      <w:start w:val="1"/>
      <w:numFmt w:val="bullet"/>
      <w:lvlText w:val="-"/>
      <w:lvlJc w:val="left"/>
      <w:pPr>
        <w:tabs>
          <w:tab w:val="num" w:pos="1004"/>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num w:numId="1" w16cid:durableId="1229806785">
    <w:abstractNumId w:val="9"/>
  </w:num>
  <w:num w:numId="2" w16cid:durableId="792165106">
    <w:abstractNumId w:val="8"/>
  </w:num>
  <w:num w:numId="3" w16cid:durableId="1938950951">
    <w:abstractNumId w:val="3"/>
  </w:num>
  <w:num w:numId="4" w16cid:durableId="1424953243">
    <w:abstractNumId w:val="26"/>
  </w:num>
  <w:num w:numId="5" w16cid:durableId="504170246">
    <w:abstractNumId w:val="12"/>
  </w:num>
  <w:num w:numId="6" w16cid:durableId="17581262">
    <w:abstractNumId w:val="33"/>
  </w:num>
  <w:num w:numId="7" w16cid:durableId="1225142526">
    <w:abstractNumId w:val="2"/>
  </w:num>
  <w:num w:numId="8" w16cid:durableId="287514555">
    <w:abstractNumId w:val="1"/>
  </w:num>
  <w:num w:numId="9" w16cid:durableId="897319426">
    <w:abstractNumId w:val="0"/>
  </w:num>
  <w:num w:numId="10" w16cid:durableId="1603106005">
    <w:abstractNumId w:val="7"/>
  </w:num>
  <w:num w:numId="11" w16cid:durableId="1191912052">
    <w:abstractNumId w:val="6"/>
  </w:num>
  <w:num w:numId="12" w16cid:durableId="2116440759">
    <w:abstractNumId w:val="5"/>
  </w:num>
  <w:num w:numId="13" w16cid:durableId="931814897">
    <w:abstractNumId w:val="4"/>
  </w:num>
  <w:num w:numId="14" w16cid:durableId="1075007757">
    <w:abstractNumId w:val="43"/>
  </w:num>
  <w:num w:numId="15" w16cid:durableId="534079552">
    <w:abstractNumId w:val="29"/>
  </w:num>
  <w:num w:numId="16" w16cid:durableId="1124231991">
    <w:abstractNumId w:val="22"/>
  </w:num>
  <w:num w:numId="17" w16cid:durableId="1054305859">
    <w:abstractNumId w:val="16"/>
  </w:num>
  <w:num w:numId="18" w16cid:durableId="1098409041">
    <w:abstractNumId w:val="21"/>
  </w:num>
  <w:num w:numId="19" w16cid:durableId="1235823137">
    <w:abstractNumId w:val="37"/>
  </w:num>
  <w:num w:numId="20" w16cid:durableId="1274049405">
    <w:abstractNumId w:val="47"/>
  </w:num>
  <w:num w:numId="21" w16cid:durableId="138885856">
    <w:abstractNumId w:val="23"/>
  </w:num>
  <w:num w:numId="22" w16cid:durableId="865753734">
    <w:abstractNumId w:val="46"/>
  </w:num>
  <w:num w:numId="23" w16cid:durableId="352654773">
    <w:abstractNumId w:val="40"/>
  </w:num>
  <w:num w:numId="24" w16cid:durableId="126970977">
    <w:abstractNumId w:val="30"/>
  </w:num>
  <w:num w:numId="25" w16cid:durableId="1268539555">
    <w:abstractNumId w:val="41"/>
  </w:num>
  <w:num w:numId="26" w16cid:durableId="1956786975">
    <w:abstractNumId w:val="20"/>
  </w:num>
  <w:num w:numId="27" w16cid:durableId="842939501">
    <w:abstractNumId w:val="24"/>
  </w:num>
  <w:num w:numId="28" w16cid:durableId="29451822">
    <w:abstractNumId w:val="31"/>
  </w:num>
  <w:num w:numId="29" w16cid:durableId="1881237561">
    <w:abstractNumId w:val="13"/>
  </w:num>
  <w:num w:numId="30" w16cid:durableId="1228960598">
    <w:abstractNumId w:val="25"/>
  </w:num>
  <w:num w:numId="31" w16cid:durableId="1758166189">
    <w:abstractNumId w:val="39"/>
  </w:num>
  <w:num w:numId="32" w16cid:durableId="1940795400">
    <w:abstractNumId w:val="11"/>
  </w:num>
  <w:num w:numId="33" w16cid:durableId="85813018">
    <w:abstractNumId w:val="17"/>
  </w:num>
  <w:num w:numId="34" w16cid:durableId="1660577851">
    <w:abstractNumId w:val="45"/>
  </w:num>
  <w:num w:numId="35" w16cid:durableId="1287200844">
    <w:abstractNumId w:val="18"/>
  </w:num>
  <w:num w:numId="36" w16cid:durableId="2073263763">
    <w:abstractNumId w:val="49"/>
  </w:num>
  <w:num w:numId="37" w16cid:durableId="351148038">
    <w:abstractNumId w:val="27"/>
  </w:num>
  <w:num w:numId="38" w16cid:durableId="1089497584">
    <w:abstractNumId w:val="35"/>
  </w:num>
  <w:num w:numId="39" w16cid:durableId="635529034">
    <w:abstractNumId w:val="42"/>
  </w:num>
  <w:num w:numId="40" w16cid:durableId="583564356">
    <w:abstractNumId w:val="28"/>
  </w:num>
  <w:num w:numId="41" w16cid:durableId="2029136646">
    <w:abstractNumId w:val="14"/>
  </w:num>
  <w:num w:numId="42" w16cid:durableId="862406020">
    <w:abstractNumId w:val="15"/>
  </w:num>
  <w:num w:numId="43" w16cid:durableId="848442880">
    <w:abstractNumId w:val="44"/>
  </w:num>
  <w:num w:numId="44" w16cid:durableId="422459177">
    <w:abstractNumId w:val="36"/>
  </w:num>
  <w:num w:numId="45" w16cid:durableId="965815762">
    <w:abstractNumId w:val="19"/>
  </w:num>
  <w:num w:numId="46" w16cid:durableId="272396875">
    <w:abstractNumId w:val="10"/>
  </w:num>
  <w:num w:numId="47" w16cid:durableId="319384433">
    <w:abstractNumId w:val="34"/>
  </w:num>
  <w:num w:numId="48" w16cid:durableId="313873933">
    <w:abstractNumId w:val="38"/>
  </w:num>
  <w:num w:numId="49" w16cid:durableId="1263218302">
    <w:abstractNumId w:val="32"/>
  </w:num>
  <w:num w:numId="50" w16cid:durableId="729888952">
    <w:abstractNumId w:val="4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äggqvist Elin SUS">
    <w15:presenceInfo w15:providerId="AD" w15:userId="S-1-5-21-2133076291-380518978-720635935-19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Sofia Norlin"/>
  </w:docVars>
  <w:rsids>
    <w:rsidRoot w:val="00AE29C8"/>
    <w:rsid w:val="00000037"/>
    <w:rsid w:val="00001319"/>
    <w:rsid w:val="00002868"/>
    <w:rsid w:val="00004EA6"/>
    <w:rsid w:val="00014BF7"/>
    <w:rsid w:val="00014D1F"/>
    <w:rsid w:val="00017697"/>
    <w:rsid w:val="0002008B"/>
    <w:rsid w:val="000220AE"/>
    <w:rsid w:val="00026CE5"/>
    <w:rsid w:val="000353CF"/>
    <w:rsid w:val="00041964"/>
    <w:rsid w:val="00041EED"/>
    <w:rsid w:val="00045BA3"/>
    <w:rsid w:val="00047D00"/>
    <w:rsid w:val="000523ED"/>
    <w:rsid w:val="00055436"/>
    <w:rsid w:val="00055DDD"/>
    <w:rsid w:val="00061943"/>
    <w:rsid w:val="00063262"/>
    <w:rsid w:val="00071249"/>
    <w:rsid w:val="00074098"/>
    <w:rsid w:val="00076E35"/>
    <w:rsid w:val="00094802"/>
    <w:rsid w:val="000A069B"/>
    <w:rsid w:val="000A4F2B"/>
    <w:rsid w:val="000A67A7"/>
    <w:rsid w:val="000B157E"/>
    <w:rsid w:val="000B23E4"/>
    <w:rsid w:val="000C13D4"/>
    <w:rsid w:val="000C52A2"/>
    <w:rsid w:val="000F1D2E"/>
    <w:rsid w:val="000F229B"/>
    <w:rsid w:val="000F401F"/>
    <w:rsid w:val="00100C10"/>
    <w:rsid w:val="00100D2B"/>
    <w:rsid w:val="00102F57"/>
    <w:rsid w:val="00104AF1"/>
    <w:rsid w:val="00104AFE"/>
    <w:rsid w:val="00110F75"/>
    <w:rsid w:val="00113341"/>
    <w:rsid w:val="0011436F"/>
    <w:rsid w:val="00120983"/>
    <w:rsid w:val="00126678"/>
    <w:rsid w:val="00130B28"/>
    <w:rsid w:val="00132045"/>
    <w:rsid w:val="001326CA"/>
    <w:rsid w:val="00135E40"/>
    <w:rsid w:val="0013793D"/>
    <w:rsid w:val="0014156B"/>
    <w:rsid w:val="001472FD"/>
    <w:rsid w:val="00160809"/>
    <w:rsid w:val="00173D26"/>
    <w:rsid w:val="001756A8"/>
    <w:rsid w:val="00175C0E"/>
    <w:rsid w:val="00185A22"/>
    <w:rsid w:val="00186E5A"/>
    <w:rsid w:val="0019630C"/>
    <w:rsid w:val="001969C5"/>
    <w:rsid w:val="001A37B0"/>
    <w:rsid w:val="001A7873"/>
    <w:rsid w:val="001B1842"/>
    <w:rsid w:val="001B2E9D"/>
    <w:rsid w:val="001B6861"/>
    <w:rsid w:val="001C0994"/>
    <w:rsid w:val="001D55B0"/>
    <w:rsid w:val="001E0794"/>
    <w:rsid w:val="001E557A"/>
    <w:rsid w:val="001F2976"/>
    <w:rsid w:val="001F6944"/>
    <w:rsid w:val="00202103"/>
    <w:rsid w:val="00206E17"/>
    <w:rsid w:val="00207922"/>
    <w:rsid w:val="00221B63"/>
    <w:rsid w:val="00222D63"/>
    <w:rsid w:val="00237E2E"/>
    <w:rsid w:val="00241DFD"/>
    <w:rsid w:val="0024266C"/>
    <w:rsid w:val="00244CA8"/>
    <w:rsid w:val="00245FA3"/>
    <w:rsid w:val="002522A3"/>
    <w:rsid w:val="00254DF0"/>
    <w:rsid w:val="00256A60"/>
    <w:rsid w:val="0026456C"/>
    <w:rsid w:val="00274562"/>
    <w:rsid w:val="00295D1E"/>
    <w:rsid w:val="00296938"/>
    <w:rsid w:val="002A3FB4"/>
    <w:rsid w:val="002B24BE"/>
    <w:rsid w:val="002B32AB"/>
    <w:rsid w:val="002B47AF"/>
    <w:rsid w:val="002B5B22"/>
    <w:rsid w:val="002C169B"/>
    <w:rsid w:val="002C41EB"/>
    <w:rsid w:val="002D584E"/>
    <w:rsid w:val="002E51A9"/>
    <w:rsid w:val="002E7488"/>
    <w:rsid w:val="002E7D7C"/>
    <w:rsid w:val="002F0847"/>
    <w:rsid w:val="002F13CE"/>
    <w:rsid w:val="002F69BC"/>
    <w:rsid w:val="002F6EAB"/>
    <w:rsid w:val="003003A3"/>
    <w:rsid w:val="00301556"/>
    <w:rsid w:val="00302547"/>
    <w:rsid w:val="00327412"/>
    <w:rsid w:val="00333E68"/>
    <w:rsid w:val="00342287"/>
    <w:rsid w:val="00343E3A"/>
    <w:rsid w:val="00344C5A"/>
    <w:rsid w:val="00350CE0"/>
    <w:rsid w:val="003546D5"/>
    <w:rsid w:val="003566B7"/>
    <w:rsid w:val="00361BBE"/>
    <w:rsid w:val="003733A8"/>
    <w:rsid w:val="00376A67"/>
    <w:rsid w:val="00377C4E"/>
    <w:rsid w:val="00383928"/>
    <w:rsid w:val="003864DC"/>
    <w:rsid w:val="00395E6C"/>
    <w:rsid w:val="00397DF4"/>
    <w:rsid w:val="003A6499"/>
    <w:rsid w:val="003B1249"/>
    <w:rsid w:val="003B6FFE"/>
    <w:rsid w:val="003B705F"/>
    <w:rsid w:val="003C5173"/>
    <w:rsid w:val="003C73D6"/>
    <w:rsid w:val="003D0240"/>
    <w:rsid w:val="003D3B9F"/>
    <w:rsid w:val="003D66CB"/>
    <w:rsid w:val="003E311A"/>
    <w:rsid w:val="003F177E"/>
    <w:rsid w:val="003F298B"/>
    <w:rsid w:val="003F3FF1"/>
    <w:rsid w:val="003F6B90"/>
    <w:rsid w:val="004001A6"/>
    <w:rsid w:val="00404B41"/>
    <w:rsid w:val="00404C28"/>
    <w:rsid w:val="00405ECA"/>
    <w:rsid w:val="004114F6"/>
    <w:rsid w:val="0041216D"/>
    <w:rsid w:val="00412F7D"/>
    <w:rsid w:val="00421521"/>
    <w:rsid w:val="00426AED"/>
    <w:rsid w:val="00432657"/>
    <w:rsid w:val="0044001C"/>
    <w:rsid w:val="00443F7F"/>
    <w:rsid w:val="0045669E"/>
    <w:rsid w:val="00456AB4"/>
    <w:rsid w:val="004608B7"/>
    <w:rsid w:val="00460C4B"/>
    <w:rsid w:val="004740E2"/>
    <w:rsid w:val="00476FBF"/>
    <w:rsid w:val="004877E0"/>
    <w:rsid w:val="004A75A9"/>
    <w:rsid w:val="004C0877"/>
    <w:rsid w:val="004C4829"/>
    <w:rsid w:val="004D5C7A"/>
    <w:rsid w:val="004D6828"/>
    <w:rsid w:val="004D6FB0"/>
    <w:rsid w:val="004D7062"/>
    <w:rsid w:val="004E4AB1"/>
    <w:rsid w:val="004E5463"/>
    <w:rsid w:val="004E7381"/>
    <w:rsid w:val="004F548F"/>
    <w:rsid w:val="00525443"/>
    <w:rsid w:val="00531445"/>
    <w:rsid w:val="00532699"/>
    <w:rsid w:val="00534B3A"/>
    <w:rsid w:val="00534EB7"/>
    <w:rsid w:val="00537223"/>
    <w:rsid w:val="00540AE3"/>
    <w:rsid w:val="00540B0D"/>
    <w:rsid w:val="005577C4"/>
    <w:rsid w:val="00560173"/>
    <w:rsid w:val="00565C56"/>
    <w:rsid w:val="00571731"/>
    <w:rsid w:val="00577EDA"/>
    <w:rsid w:val="00581762"/>
    <w:rsid w:val="005876DF"/>
    <w:rsid w:val="005877BC"/>
    <w:rsid w:val="00593296"/>
    <w:rsid w:val="005933F2"/>
    <w:rsid w:val="0059670E"/>
    <w:rsid w:val="0059696B"/>
    <w:rsid w:val="005A6466"/>
    <w:rsid w:val="005A6CF4"/>
    <w:rsid w:val="005B6D3D"/>
    <w:rsid w:val="005D41DB"/>
    <w:rsid w:val="005E0D3E"/>
    <w:rsid w:val="005E30A5"/>
    <w:rsid w:val="00600C83"/>
    <w:rsid w:val="0060294C"/>
    <w:rsid w:val="00604B40"/>
    <w:rsid w:val="006062CA"/>
    <w:rsid w:val="006075A0"/>
    <w:rsid w:val="00612D61"/>
    <w:rsid w:val="00612FA6"/>
    <w:rsid w:val="00614741"/>
    <w:rsid w:val="00616179"/>
    <w:rsid w:val="006220BF"/>
    <w:rsid w:val="006258F3"/>
    <w:rsid w:val="006264F8"/>
    <w:rsid w:val="006433AC"/>
    <w:rsid w:val="00650D6F"/>
    <w:rsid w:val="00653CEE"/>
    <w:rsid w:val="006571B4"/>
    <w:rsid w:val="006578A3"/>
    <w:rsid w:val="00665EF0"/>
    <w:rsid w:val="0067124C"/>
    <w:rsid w:val="00675E28"/>
    <w:rsid w:val="00676B5C"/>
    <w:rsid w:val="0067781F"/>
    <w:rsid w:val="00677F2F"/>
    <w:rsid w:val="0068066A"/>
    <w:rsid w:val="0068412E"/>
    <w:rsid w:val="006861F9"/>
    <w:rsid w:val="006909D3"/>
    <w:rsid w:val="00692EC0"/>
    <w:rsid w:val="006A1FCC"/>
    <w:rsid w:val="006A371F"/>
    <w:rsid w:val="006B202E"/>
    <w:rsid w:val="006B4F6C"/>
    <w:rsid w:val="006B73CF"/>
    <w:rsid w:val="006C11EF"/>
    <w:rsid w:val="006D2997"/>
    <w:rsid w:val="006D5E03"/>
    <w:rsid w:val="006D6271"/>
    <w:rsid w:val="006E1329"/>
    <w:rsid w:val="006E1D36"/>
    <w:rsid w:val="006E7A46"/>
    <w:rsid w:val="007009C9"/>
    <w:rsid w:val="00705BB3"/>
    <w:rsid w:val="00711520"/>
    <w:rsid w:val="00717825"/>
    <w:rsid w:val="0072021B"/>
    <w:rsid w:val="0072040A"/>
    <w:rsid w:val="00722825"/>
    <w:rsid w:val="00727B01"/>
    <w:rsid w:val="00732893"/>
    <w:rsid w:val="0073607B"/>
    <w:rsid w:val="0073694C"/>
    <w:rsid w:val="00737150"/>
    <w:rsid w:val="007402AD"/>
    <w:rsid w:val="00746E88"/>
    <w:rsid w:val="0075007A"/>
    <w:rsid w:val="00754C66"/>
    <w:rsid w:val="00755AEF"/>
    <w:rsid w:val="007561FC"/>
    <w:rsid w:val="00756622"/>
    <w:rsid w:val="00761CDE"/>
    <w:rsid w:val="00771789"/>
    <w:rsid w:val="00775A1F"/>
    <w:rsid w:val="007870CB"/>
    <w:rsid w:val="007937D9"/>
    <w:rsid w:val="00797FBA"/>
    <w:rsid w:val="007A64B7"/>
    <w:rsid w:val="007A78E5"/>
    <w:rsid w:val="007B2BC4"/>
    <w:rsid w:val="007C1972"/>
    <w:rsid w:val="007C4344"/>
    <w:rsid w:val="007C46A2"/>
    <w:rsid w:val="007D45EE"/>
    <w:rsid w:val="007E75EB"/>
    <w:rsid w:val="007F0EA2"/>
    <w:rsid w:val="007F49E8"/>
    <w:rsid w:val="007F5A93"/>
    <w:rsid w:val="0080022F"/>
    <w:rsid w:val="00802B0F"/>
    <w:rsid w:val="0082359B"/>
    <w:rsid w:val="008276A9"/>
    <w:rsid w:val="00832D84"/>
    <w:rsid w:val="00840D91"/>
    <w:rsid w:val="0084467D"/>
    <w:rsid w:val="00846A43"/>
    <w:rsid w:val="008604DD"/>
    <w:rsid w:val="0086468C"/>
    <w:rsid w:val="00870DE7"/>
    <w:rsid w:val="00870E10"/>
    <w:rsid w:val="00872904"/>
    <w:rsid w:val="00883C02"/>
    <w:rsid w:val="00884F28"/>
    <w:rsid w:val="00885498"/>
    <w:rsid w:val="0088763B"/>
    <w:rsid w:val="0089005E"/>
    <w:rsid w:val="008A3166"/>
    <w:rsid w:val="008A3D35"/>
    <w:rsid w:val="008A4089"/>
    <w:rsid w:val="008A5E93"/>
    <w:rsid w:val="008B09B3"/>
    <w:rsid w:val="008B2E1F"/>
    <w:rsid w:val="008C2DD7"/>
    <w:rsid w:val="008C37B0"/>
    <w:rsid w:val="008C4FB4"/>
    <w:rsid w:val="008D3372"/>
    <w:rsid w:val="008D440B"/>
    <w:rsid w:val="008D5463"/>
    <w:rsid w:val="008D695B"/>
    <w:rsid w:val="008D742B"/>
    <w:rsid w:val="008D7D8E"/>
    <w:rsid w:val="008E5369"/>
    <w:rsid w:val="008E5DD7"/>
    <w:rsid w:val="008E71AD"/>
    <w:rsid w:val="00902355"/>
    <w:rsid w:val="009030C3"/>
    <w:rsid w:val="00921953"/>
    <w:rsid w:val="00925593"/>
    <w:rsid w:val="00935219"/>
    <w:rsid w:val="009353F2"/>
    <w:rsid w:val="0093774A"/>
    <w:rsid w:val="00946F0F"/>
    <w:rsid w:val="00951DB9"/>
    <w:rsid w:val="00957589"/>
    <w:rsid w:val="009625AE"/>
    <w:rsid w:val="0096335A"/>
    <w:rsid w:val="0096448F"/>
    <w:rsid w:val="0096523C"/>
    <w:rsid w:val="00976ECF"/>
    <w:rsid w:val="00982D65"/>
    <w:rsid w:val="009842DB"/>
    <w:rsid w:val="00985E98"/>
    <w:rsid w:val="00992B6B"/>
    <w:rsid w:val="00995C85"/>
    <w:rsid w:val="00996CF5"/>
    <w:rsid w:val="009A1E6E"/>
    <w:rsid w:val="009A31B5"/>
    <w:rsid w:val="009B210F"/>
    <w:rsid w:val="009B3B59"/>
    <w:rsid w:val="009B3E73"/>
    <w:rsid w:val="009C293E"/>
    <w:rsid w:val="009C5A9F"/>
    <w:rsid w:val="009D0956"/>
    <w:rsid w:val="009D6B26"/>
    <w:rsid w:val="009E417D"/>
    <w:rsid w:val="009E6183"/>
    <w:rsid w:val="00A015DF"/>
    <w:rsid w:val="00A121C8"/>
    <w:rsid w:val="00A30977"/>
    <w:rsid w:val="00A42DCE"/>
    <w:rsid w:val="00A532DC"/>
    <w:rsid w:val="00A54340"/>
    <w:rsid w:val="00A64384"/>
    <w:rsid w:val="00A71403"/>
    <w:rsid w:val="00A7282E"/>
    <w:rsid w:val="00A76724"/>
    <w:rsid w:val="00A774A5"/>
    <w:rsid w:val="00A81934"/>
    <w:rsid w:val="00A87C0F"/>
    <w:rsid w:val="00AA4FE5"/>
    <w:rsid w:val="00AB5ADB"/>
    <w:rsid w:val="00AC1047"/>
    <w:rsid w:val="00AD372C"/>
    <w:rsid w:val="00AD69CF"/>
    <w:rsid w:val="00AE29C8"/>
    <w:rsid w:val="00AE4138"/>
    <w:rsid w:val="00AE613F"/>
    <w:rsid w:val="00AF31EB"/>
    <w:rsid w:val="00B02E2A"/>
    <w:rsid w:val="00B06468"/>
    <w:rsid w:val="00B1380D"/>
    <w:rsid w:val="00B219BD"/>
    <w:rsid w:val="00B25A56"/>
    <w:rsid w:val="00B31DFF"/>
    <w:rsid w:val="00B32BFF"/>
    <w:rsid w:val="00B35A9F"/>
    <w:rsid w:val="00B379DF"/>
    <w:rsid w:val="00B4545B"/>
    <w:rsid w:val="00B46515"/>
    <w:rsid w:val="00B4664A"/>
    <w:rsid w:val="00B47184"/>
    <w:rsid w:val="00B50172"/>
    <w:rsid w:val="00B527A5"/>
    <w:rsid w:val="00B645AD"/>
    <w:rsid w:val="00B735EA"/>
    <w:rsid w:val="00B81523"/>
    <w:rsid w:val="00B8482A"/>
    <w:rsid w:val="00B91C53"/>
    <w:rsid w:val="00B94944"/>
    <w:rsid w:val="00BA1C38"/>
    <w:rsid w:val="00BB080D"/>
    <w:rsid w:val="00BD59B1"/>
    <w:rsid w:val="00BD672B"/>
    <w:rsid w:val="00BD7AA3"/>
    <w:rsid w:val="00BE025D"/>
    <w:rsid w:val="00BE0DD4"/>
    <w:rsid w:val="00BE1697"/>
    <w:rsid w:val="00BE7343"/>
    <w:rsid w:val="00BF3772"/>
    <w:rsid w:val="00BF59DD"/>
    <w:rsid w:val="00C00495"/>
    <w:rsid w:val="00C14E33"/>
    <w:rsid w:val="00C155CF"/>
    <w:rsid w:val="00C161A4"/>
    <w:rsid w:val="00C20F0A"/>
    <w:rsid w:val="00C35056"/>
    <w:rsid w:val="00C3714A"/>
    <w:rsid w:val="00C51BE8"/>
    <w:rsid w:val="00C669D8"/>
    <w:rsid w:val="00C761AD"/>
    <w:rsid w:val="00C761E9"/>
    <w:rsid w:val="00C810C0"/>
    <w:rsid w:val="00C813E4"/>
    <w:rsid w:val="00C86077"/>
    <w:rsid w:val="00C866C0"/>
    <w:rsid w:val="00C87634"/>
    <w:rsid w:val="00C94487"/>
    <w:rsid w:val="00C976A4"/>
    <w:rsid w:val="00CB0401"/>
    <w:rsid w:val="00CB6565"/>
    <w:rsid w:val="00CB75A3"/>
    <w:rsid w:val="00CB79C4"/>
    <w:rsid w:val="00CC526E"/>
    <w:rsid w:val="00CC730D"/>
    <w:rsid w:val="00CD5C25"/>
    <w:rsid w:val="00CD62B6"/>
    <w:rsid w:val="00CE2F15"/>
    <w:rsid w:val="00CE4AB0"/>
    <w:rsid w:val="00CE4F87"/>
    <w:rsid w:val="00CE6C77"/>
    <w:rsid w:val="00D13D17"/>
    <w:rsid w:val="00D1750C"/>
    <w:rsid w:val="00D2319B"/>
    <w:rsid w:val="00D34689"/>
    <w:rsid w:val="00D5017A"/>
    <w:rsid w:val="00D53F8A"/>
    <w:rsid w:val="00D56905"/>
    <w:rsid w:val="00D672CC"/>
    <w:rsid w:val="00D734FC"/>
    <w:rsid w:val="00D739F3"/>
    <w:rsid w:val="00D743A4"/>
    <w:rsid w:val="00D74A98"/>
    <w:rsid w:val="00D832B4"/>
    <w:rsid w:val="00D832E0"/>
    <w:rsid w:val="00D86043"/>
    <w:rsid w:val="00D86430"/>
    <w:rsid w:val="00DA2B68"/>
    <w:rsid w:val="00DA682F"/>
    <w:rsid w:val="00DB3F92"/>
    <w:rsid w:val="00DB55B8"/>
    <w:rsid w:val="00DB584D"/>
    <w:rsid w:val="00DB73EE"/>
    <w:rsid w:val="00DD1A35"/>
    <w:rsid w:val="00DE4674"/>
    <w:rsid w:val="00E14EC1"/>
    <w:rsid w:val="00E1752D"/>
    <w:rsid w:val="00E23A69"/>
    <w:rsid w:val="00E2679B"/>
    <w:rsid w:val="00E27647"/>
    <w:rsid w:val="00E3086C"/>
    <w:rsid w:val="00E32CB3"/>
    <w:rsid w:val="00E33FD9"/>
    <w:rsid w:val="00E42F28"/>
    <w:rsid w:val="00E4341F"/>
    <w:rsid w:val="00E5057D"/>
    <w:rsid w:val="00E50D3A"/>
    <w:rsid w:val="00E50FD1"/>
    <w:rsid w:val="00E52692"/>
    <w:rsid w:val="00E74AD9"/>
    <w:rsid w:val="00E80314"/>
    <w:rsid w:val="00E86435"/>
    <w:rsid w:val="00E960B0"/>
    <w:rsid w:val="00EA2C35"/>
    <w:rsid w:val="00EA4FEC"/>
    <w:rsid w:val="00EA7DBB"/>
    <w:rsid w:val="00EB7C95"/>
    <w:rsid w:val="00EC12E7"/>
    <w:rsid w:val="00EC7483"/>
    <w:rsid w:val="00ED6AB9"/>
    <w:rsid w:val="00ED6E46"/>
    <w:rsid w:val="00EE01F4"/>
    <w:rsid w:val="00EE3040"/>
    <w:rsid w:val="00EE55F9"/>
    <w:rsid w:val="00EF6941"/>
    <w:rsid w:val="00F020CF"/>
    <w:rsid w:val="00F039B8"/>
    <w:rsid w:val="00F10449"/>
    <w:rsid w:val="00F149D2"/>
    <w:rsid w:val="00F2438F"/>
    <w:rsid w:val="00F252E9"/>
    <w:rsid w:val="00F300BF"/>
    <w:rsid w:val="00F363C7"/>
    <w:rsid w:val="00F41E42"/>
    <w:rsid w:val="00F41EAD"/>
    <w:rsid w:val="00F445B9"/>
    <w:rsid w:val="00F52174"/>
    <w:rsid w:val="00F53241"/>
    <w:rsid w:val="00F73D9A"/>
    <w:rsid w:val="00F749B4"/>
    <w:rsid w:val="00F76F89"/>
    <w:rsid w:val="00F82F83"/>
    <w:rsid w:val="00F86804"/>
    <w:rsid w:val="00F91502"/>
    <w:rsid w:val="00F919F9"/>
    <w:rsid w:val="00F971E8"/>
    <w:rsid w:val="00FA105B"/>
    <w:rsid w:val="00FC0099"/>
    <w:rsid w:val="00FC1C07"/>
    <w:rsid w:val="00FC4BD9"/>
    <w:rsid w:val="00FC6938"/>
    <w:rsid w:val="00FD00A3"/>
    <w:rsid w:val="00FD1330"/>
    <w:rsid w:val="00FD1A87"/>
    <w:rsid w:val="00FD56E9"/>
    <w:rsid w:val="00FE3674"/>
    <w:rsid w:val="00FE441C"/>
    <w:rsid w:val="00FE4B0F"/>
    <w:rsid w:val="00FE7C8F"/>
    <w:rsid w:val="00FF12E8"/>
    <w:rsid w:val="00FF530F"/>
    <w:rsid w:val="00FF71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20C6A"/>
  <w15:docId w15:val="{E7108C05-6C0B-4FED-BF69-EF38B536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ro-R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657"/>
    <w:pPr>
      <w:tabs>
        <w:tab w:val="left" w:pos="283"/>
      </w:tabs>
    </w:pPr>
  </w:style>
  <w:style w:type="paragraph" w:styleId="Heading1">
    <w:name w:val="heading 1"/>
    <w:basedOn w:val="Normal"/>
    <w:next w:val="Normal"/>
    <w:link w:val="Heading1Char"/>
    <w:uiPriority w:val="1"/>
    <w:qFormat/>
    <w:rsid w:val="00173D26"/>
    <w:pPr>
      <w:keepNext/>
      <w:keepLines/>
      <w:spacing w:before="480" w:after="120"/>
      <w:outlineLvl w:val="0"/>
    </w:pPr>
    <w:rPr>
      <w:rFonts w:asciiTheme="majorHAnsi" w:eastAsiaTheme="majorEastAsia" w:hAnsiTheme="majorHAnsi" w:cstheme="majorBidi"/>
      <w:b/>
      <w:sz w:val="34"/>
      <w:szCs w:val="32"/>
    </w:rPr>
  </w:style>
  <w:style w:type="paragraph" w:styleId="Heading2">
    <w:name w:val="heading 2"/>
    <w:basedOn w:val="Heading1"/>
    <w:next w:val="Normal"/>
    <w:link w:val="Heading2Char"/>
    <w:uiPriority w:val="1"/>
    <w:unhideWhenUsed/>
    <w:qFormat/>
    <w:rsid w:val="006861F9"/>
    <w:pPr>
      <w:outlineLvl w:val="1"/>
    </w:pPr>
    <w:rPr>
      <w:sz w:val="28"/>
      <w:szCs w:val="26"/>
    </w:rPr>
  </w:style>
  <w:style w:type="paragraph" w:styleId="Heading3">
    <w:name w:val="heading 3"/>
    <w:basedOn w:val="Heading2"/>
    <w:next w:val="Normal"/>
    <w:link w:val="Heading3Char"/>
    <w:uiPriority w:val="1"/>
    <w:semiHidden/>
    <w:qFormat/>
    <w:rsid w:val="00173D26"/>
    <w:pPr>
      <w:outlineLvl w:val="2"/>
    </w:pPr>
    <w:rPr>
      <w:szCs w:val="24"/>
    </w:rPr>
  </w:style>
  <w:style w:type="paragraph" w:styleId="Heading4">
    <w:name w:val="heading 4"/>
    <w:basedOn w:val="Heading3"/>
    <w:next w:val="Normal"/>
    <w:link w:val="Heading4Char"/>
    <w:uiPriority w:val="1"/>
    <w:semiHidden/>
    <w:qFormat/>
    <w:rsid w:val="00173D26"/>
    <w:pPr>
      <w:outlineLvl w:val="3"/>
    </w:pPr>
    <w:rPr>
      <w:iCs/>
    </w:rPr>
  </w:style>
  <w:style w:type="paragraph" w:styleId="Heading5">
    <w:name w:val="heading 5"/>
    <w:basedOn w:val="Heading4"/>
    <w:next w:val="Normal"/>
    <w:link w:val="Heading5Char"/>
    <w:uiPriority w:val="1"/>
    <w:semiHidden/>
    <w:qFormat/>
    <w:rsid w:val="00173D26"/>
    <w:pPr>
      <w:outlineLvl w:val="4"/>
    </w:pPr>
  </w:style>
  <w:style w:type="paragraph" w:styleId="Heading6">
    <w:name w:val="heading 6"/>
    <w:basedOn w:val="Heading5"/>
    <w:next w:val="Normal"/>
    <w:link w:val="Heading6Char"/>
    <w:uiPriority w:val="1"/>
    <w:semiHidden/>
    <w:qFormat/>
    <w:rsid w:val="00173D26"/>
    <w:pPr>
      <w:outlineLvl w:val="5"/>
    </w:pPr>
  </w:style>
  <w:style w:type="paragraph" w:styleId="Heading7">
    <w:name w:val="heading 7"/>
    <w:basedOn w:val="Heading6"/>
    <w:next w:val="Normal"/>
    <w:link w:val="Heading7Char"/>
    <w:uiPriority w:val="1"/>
    <w:semiHidden/>
    <w:qFormat/>
    <w:rsid w:val="00173D26"/>
    <w:pPr>
      <w:outlineLvl w:val="6"/>
    </w:pPr>
    <w:rPr>
      <w:iCs w:val="0"/>
    </w:rPr>
  </w:style>
  <w:style w:type="paragraph" w:styleId="Heading8">
    <w:name w:val="heading 8"/>
    <w:basedOn w:val="Heading7"/>
    <w:next w:val="Normal"/>
    <w:link w:val="Heading8Char"/>
    <w:uiPriority w:val="1"/>
    <w:semiHidden/>
    <w:qFormat/>
    <w:rsid w:val="00173D26"/>
    <w:pPr>
      <w:outlineLvl w:val="7"/>
    </w:pPr>
    <w:rPr>
      <w:szCs w:val="21"/>
    </w:rPr>
  </w:style>
  <w:style w:type="paragraph" w:styleId="Heading9">
    <w:name w:val="heading 9"/>
    <w:basedOn w:val="Heading8"/>
    <w:next w:val="Normal"/>
    <w:link w:val="Heading9Char"/>
    <w:uiPriority w:val="1"/>
    <w:semiHidden/>
    <w:qFormat/>
    <w:rsid w:val="00173D26"/>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unhideWhenUsed/>
    <w:qFormat/>
    <w:rsid w:val="00173D26"/>
    <w:pPr>
      <w:numPr>
        <w:numId w:val="1"/>
      </w:numPr>
      <w:ind w:left="709" w:hanging="425"/>
      <w:contextualSpacing/>
    </w:pPr>
  </w:style>
  <w:style w:type="paragraph" w:styleId="ListNumber">
    <w:name w:val="List Number"/>
    <w:basedOn w:val="Normal"/>
    <w:uiPriority w:val="2"/>
    <w:unhideWhenUsed/>
    <w:qFormat/>
    <w:rsid w:val="00173D26"/>
    <w:pPr>
      <w:numPr>
        <w:numId w:val="2"/>
      </w:numPr>
      <w:ind w:left="709" w:hanging="425"/>
      <w:contextualSpacing/>
    </w:pPr>
  </w:style>
  <w:style w:type="paragraph" w:styleId="ListNumber2">
    <w:name w:val="List Number 2"/>
    <w:basedOn w:val="Normal"/>
    <w:uiPriority w:val="2"/>
    <w:unhideWhenUsed/>
    <w:qFormat/>
    <w:rsid w:val="00173D26"/>
    <w:pPr>
      <w:numPr>
        <w:numId w:val="3"/>
      </w:numPr>
      <w:ind w:left="709" w:hanging="425"/>
      <w:contextualSpacing/>
    </w:pPr>
  </w:style>
  <w:style w:type="character" w:customStyle="1" w:styleId="Heading1Char">
    <w:name w:val="Heading 1 Char"/>
    <w:basedOn w:val="DefaultParagraphFont"/>
    <w:link w:val="Heading1"/>
    <w:uiPriority w:val="9"/>
    <w:rsid w:val="00173D26"/>
    <w:rPr>
      <w:rFonts w:asciiTheme="majorHAnsi" w:eastAsiaTheme="majorEastAsia" w:hAnsiTheme="majorHAnsi" w:cstheme="majorBidi"/>
      <w:b/>
      <w:sz w:val="34"/>
      <w:szCs w:val="32"/>
    </w:rPr>
  </w:style>
  <w:style w:type="character" w:customStyle="1" w:styleId="Heading2Char">
    <w:name w:val="Heading 2 Char"/>
    <w:basedOn w:val="DefaultParagraphFont"/>
    <w:link w:val="Heading2"/>
    <w:uiPriority w:val="1"/>
    <w:rsid w:val="006861F9"/>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semiHidden/>
    <w:rsid w:val="00173D26"/>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173D26"/>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semiHidden/>
    <w:rsid w:val="00173D26"/>
    <w:rPr>
      <w:rFonts w:asciiTheme="majorHAnsi" w:eastAsiaTheme="majorEastAsia" w:hAnsiTheme="majorHAnsi" w:cstheme="majorBidi"/>
      <w:b/>
      <w:iCs/>
      <w:szCs w:val="24"/>
    </w:rPr>
  </w:style>
  <w:style w:type="character" w:customStyle="1" w:styleId="Heading6Char">
    <w:name w:val="Heading 6 Char"/>
    <w:basedOn w:val="DefaultParagraphFont"/>
    <w:link w:val="Heading6"/>
    <w:uiPriority w:val="9"/>
    <w:semiHidden/>
    <w:rsid w:val="00173D26"/>
    <w:rPr>
      <w:rFonts w:asciiTheme="majorHAnsi" w:eastAsiaTheme="majorEastAsia" w:hAnsiTheme="majorHAnsi" w:cstheme="majorBidi"/>
      <w:b/>
      <w:iCs/>
      <w:szCs w:val="24"/>
    </w:rPr>
  </w:style>
  <w:style w:type="character" w:customStyle="1" w:styleId="Heading7Char">
    <w:name w:val="Heading 7 Char"/>
    <w:basedOn w:val="DefaultParagraphFont"/>
    <w:link w:val="Heading7"/>
    <w:uiPriority w:val="9"/>
    <w:semiHidden/>
    <w:rsid w:val="00173D26"/>
    <w:rPr>
      <w:rFonts w:asciiTheme="majorHAnsi" w:eastAsiaTheme="majorEastAsia" w:hAnsiTheme="majorHAnsi" w:cstheme="majorBidi"/>
      <w:b/>
      <w:szCs w:val="24"/>
    </w:rPr>
  </w:style>
  <w:style w:type="character" w:customStyle="1" w:styleId="Heading8Char">
    <w:name w:val="Heading 8 Char"/>
    <w:basedOn w:val="DefaultParagraphFont"/>
    <w:link w:val="Heading8"/>
    <w:uiPriority w:val="9"/>
    <w:semiHidden/>
    <w:rsid w:val="00173D2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sid w:val="00173D26"/>
    <w:rPr>
      <w:rFonts w:asciiTheme="majorHAnsi" w:eastAsiaTheme="majorEastAsia" w:hAnsiTheme="majorHAnsi" w:cstheme="majorBidi"/>
      <w:b/>
      <w:iCs/>
      <w:szCs w:val="21"/>
    </w:rPr>
  </w:style>
  <w:style w:type="paragraph" w:styleId="Footer">
    <w:name w:val="footer"/>
    <w:basedOn w:val="Normal"/>
    <w:link w:val="FooterChar"/>
    <w:uiPriority w:val="99"/>
    <w:semiHidden/>
    <w:rsid w:val="00593296"/>
    <w:pPr>
      <w:tabs>
        <w:tab w:val="clear" w:pos="283"/>
      </w:tabs>
    </w:pPr>
    <w:rPr>
      <w:b/>
    </w:rPr>
  </w:style>
  <w:style w:type="character" w:customStyle="1" w:styleId="FooterChar">
    <w:name w:val="Footer Char"/>
    <w:basedOn w:val="DefaultParagraphFont"/>
    <w:link w:val="Footer"/>
    <w:uiPriority w:val="99"/>
    <w:semiHidden/>
    <w:rsid w:val="00593296"/>
    <w:rPr>
      <w:b/>
    </w:rPr>
  </w:style>
  <w:style w:type="paragraph" w:styleId="Header">
    <w:name w:val="header"/>
    <w:basedOn w:val="Normal"/>
    <w:link w:val="HeaderChar"/>
    <w:uiPriority w:val="99"/>
    <w:semiHidden/>
    <w:rsid w:val="009353F2"/>
    <w:pPr>
      <w:tabs>
        <w:tab w:val="clear" w:pos="283"/>
      </w:tabs>
      <w:spacing w:after="240"/>
    </w:pPr>
  </w:style>
  <w:style w:type="character" w:customStyle="1" w:styleId="HeaderChar">
    <w:name w:val="Header Char"/>
    <w:basedOn w:val="DefaultParagraphFont"/>
    <w:link w:val="Header"/>
    <w:uiPriority w:val="99"/>
    <w:semiHidden/>
    <w:rsid w:val="009353F2"/>
  </w:style>
  <w:style w:type="numbering" w:styleId="111111">
    <w:name w:val="Outline List 2"/>
    <w:basedOn w:val="NoList"/>
    <w:uiPriority w:val="99"/>
    <w:semiHidden/>
    <w:rsid w:val="00173D26"/>
    <w:pPr>
      <w:numPr>
        <w:numId w:val="4"/>
      </w:numPr>
    </w:pPr>
  </w:style>
  <w:style w:type="numbering" w:styleId="1ai">
    <w:name w:val="Outline List 1"/>
    <w:basedOn w:val="NoList"/>
    <w:uiPriority w:val="99"/>
    <w:semiHidden/>
    <w:rsid w:val="00173D26"/>
    <w:pPr>
      <w:numPr>
        <w:numId w:val="5"/>
      </w:numPr>
    </w:pPr>
  </w:style>
  <w:style w:type="paragraph" w:styleId="EnvelopeAddress">
    <w:name w:val="envelope address"/>
    <w:basedOn w:val="Normal"/>
    <w:uiPriority w:val="99"/>
    <w:semiHidden/>
    <w:rsid w:val="00173D26"/>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173D26"/>
  </w:style>
  <w:style w:type="character" w:customStyle="1" w:styleId="NoteHeadingChar">
    <w:name w:val="Note Heading Char"/>
    <w:basedOn w:val="DefaultParagraphFont"/>
    <w:link w:val="NoteHeading"/>
    <w:uiPriority w:val="99"/>
    <w:semiHidden/>
    <w:rsid w:val="00173D26"/>
  </w:style>
  <w:style w:type="character" w:styleId="FollowedHyperlink">
    <w:name w:val="FollowedHyperlink"/>
    <w:basedOn w:val="DefaultParagraphFont"/>
    <w:uiPriority w:val="99"/>
    <w:semiHidden/>
    <w:rsid w:val="00173D26"/>
    <w:rPr>
      <w:color w:val="954F72" w:themeColor="followedHyperlink"/>
      <w:u w:val="single"/>
    </w:rPr>
  </w:style>
  <w:style w:type="numbering" w:styleId="ArticleSection">
    <w:name w:val="Outline List 3"/>
    <w:basedOn w:val="NoList"/>
    <w:uiPriority w:val="99"/>
    <w:semiHidden/>
    <w:rsid w:val="00173D26"/>
    <w:pPr>
      <w:numPr>
        <w:numId w:val="6"/>
      </w:numPr>
    </w:pPr>
  </w:style>
  <w:style w:type="paragraph" w:styleId="Closing">
    <w:name w:val="Closing"/>
    <w:basedOn w:val="Normal"/>
    <w:link w:val="ClosingChar"/>
    <w:uiPriority w:val="99"/>
    <w:semiHidden/>
    <w:rsid w:val="00173D26"/>
    <w:pPr>
      <w:ind w:left="4252"/>
    </w:pPr>
  </w:style>
  <w:style w:type="character" w:customStyle="1" w:styleId="ClosingChar">
    <w:name w:val="Closing Char"/>
    <w:basedOn w:val="DefaultParagraphFont"/>
    <w:link w:val="Closing"/>
    <w:uiPriority w:val="99"/>
    <w:semiHidden/>
    <w:rsid w:val="00173D26"/>
  </w:style>
  <w:style w:type="paragraph" w:styleId="EnvelopeReturn">
    <w:name w:val="envelope return"/>
    <w:basedOn w:val="Normal"/>
    <w:uiPriority w:val="99"/>
    <w:semiHidden/>
    <w:rsid w:val="00173D26"/>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17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26"/>
    <w:rPr>
      <w:rFonts w:ascii="Segoe UI" w:hAnsi="Segoe UI" w:cs="Segoe UI"/>
      <w:sz w:val="18"/>
      <w:szCs w:val="18"/>
    </w:rPr>
  </w:style>
  <w:style w:type="paragraph" w:styleId="Caption">
    <w:name w:val="caption"/>
    <w:basedOn w:val="Normal"/>
    <w:next w:val="Normal"/>
    <w:uiPriority w:val="99"/>
    <w:semiHidden/>
    <w:qFormat/>
    <w:rsid w:val="00173D26"/>
    <w:pPr>
      <w:spacing w:after="200"/>
    </w:pPr>
    <w:rPr>
      <w:i/>
      <w:iCs/>
      <w:color w:val="44546A" w:themeColor="text2"/>
      <w:sz w:val="18"/>
      <w:szCs w:val="18"/>
    </w:rPr>
  </w:style>
  <w:style w:type="character" w:styleId="Emphasis">
    <w:name w:val="Emphasis"/>
    <w:basedOn w:val="DefaultParagraphFont"/>
    <w:uiPriority w:val="99"/>
    <w:semiHidden/>
    <w:qFormat/>
    <w:rsid w:val="00173D26"/>
    <w:rPr>
      <w:i/>
      <w:iCs/>
    </w:rPr>
  </w:style>
  <w:style w:type="character" w:styleId="BookTitle">
    <w:name w:val="Book Title"/>
    <w:basedOn w:val="DefaultParagraphFont"/>
    <w:uiPriority w:val="99"/>
    <w:semiHidden/>
    <w:qFormat/>
    <w:rsid w:val="00173D26"/>
    <w:rPr>
      <w:b/>
      <w:bCs/>
      <w:i/>
      <w:iCs/>
      <w:spacing w:val="5"/>
    </w:rPr>
  </w:style>
  <w:style w:type="paragraph" w:styleId="BodyText">
    <w:name w:val="Body Text"/>
    <w:basedOn w:val="Normal"/>
    <w:link w:val="BodyTextChar"/>
    <w:uiPriority w:val="99"/>
    <w:semiHidden/>
    <w:rsid w:val="00173D26"/>
    <w:pPr>
      <w:spacing w:after="120"/>
    </w:pPr>
  </w:style>
  <w:style w:type="character" w:customStyle="1" w:styleId="BodyTextChar">
    <w:name w:val="Body Text Char"/>
    <w:basedOn w:val="DefaultParagraphFont"/>
    <w:link w:val="BodyText"/>
    <w:uiPriority w:val="99"/>
    <w:semiHidden/>
    <w:rsid w:val="00173D26"/>
  </w:style>
  <w:style w:type="paragraph" w:styleId="BodyText2">
    <w:name w:val="Body Text 2"/>
    <w:basedOn w:val="Normal"/>
    <w:link w:val="BodyText2Char"/>
    <w:uiPriority w:val="99"/>
    <w:semiHidden/>
    <w:rsid w:val="00173D26"/>
    <w:pPr>
      <w:spacing w:after="120" w:line="480" w:lineRule="auto"/>
    </w:pPr>
  </w:style>
  <w:style w:type="character" w:customStyle="1" w:styleId="BodyText2Char">
    <w:name w:val="Body Text 2 Char"/>
    <w:basedOn w:val="DefaultParagraphFont"/>
    <w:link w:val="BodyText2"/>
    <w:uiPriority w:val="99"/>
    <w:semiHidden/>
    <w:rsid w:val="00173D26"/>
  </w:style>
  <w:style w:type="paragraph" w:styleId="BodyText3">
    <w:name w:val="Body Text 3"/>
    <w:basedOn w:val="Normal"/>
    <w:link w:val="BodyText3Char"/>
    <w:uiPriority w:val="99"/>
    <w:semiHidden/>
    <w:rsid w:val="00173D26"/>
    <w:pPr>
      <w:spacing w:after="120"/>
    </w:pPr>
    <w:rPr>
      <w:sz w:val="16"/>
      <w:szCs w:val="16"/>
    </w:rPr>
  </w:style>
  <w:style w:type="character" w:customStyle="1" w:styleId="BodyText3Char">
    <w:name w:val="Body Text 3 Char"/>
    <w:basedOn w:val="DefaultParagraphFont"/>
    <w:link w:val="BodyText3"/>
    <w:uiPriority w:val="99"/>
    <w:semiHidden/>
    <w:rsid w:val="00173D26"/>
    <w:rPr>
      <w:sz w:val="16"/>
      <w:szCs w:val="16"/>
    </w:rPr>
  </w:style>
  <w:style w:type="paragraph" w:styleId="BodyTextFirstIndent">
    <w:name w:val="Body Text First Indent"/>
    <w:basedOn w:val="BodyText"/>
    <w:link w:val="BodyTextFirstIndentChar"/>
    <w:uiPriority w:val="99"/>
    <w:semiHidden/>
    <w:rsid w:val="00173D26"/>
    <w:pPr>
      <w:spacing w:after="0"/>
      <w:ind w:firstLine="360"/>
    </w:pPr>
  </w:style>
  <w:style w:type="character" w:customStyle="1" w:styleId="BodyTextFirstIndentChar">
    <w:name w:val="Body Text First Indent Char"/>
    <w:basedOn w:val="BodyTextChar"/>
    <w:link w:val="BodyTextFirstIndent"/>
    <w:uiPriority w:val="99"/>
    <w:semiHidden/>
    <w:rsid w:val="00173D26"/>
  </w:style>
  <w:style w:type="paragraph" w:styleId="BodyTextIndent">
    <w:name w:val="Body Text Indent"/>
    <w:basedOn w:val="Normal"/>
    <w:link w:val="BodyTextIndentChar"/>
    <w:uiPriority w:val="99"/>
    <w:semiHidden/>
    <w:rsid w:val="00173D26"/>
    <w:pPr>
      <w:spacing w:after="120"/>
      <w:ind w:left="283"/>
    </w:pPr>
  </w:style>
  <w:style w:type="character" w:customStyle="1" w:styleId="BodyTextIndentChar">
    <w:name w:val="Body Text Indent Char"/>
    <w:basedOn w:val="DefaultParagraphFont"/>
    <w:link w:val="BodyTextIndent"/>
    <w:uiPriority w:val="99"/>
    <w:semiHidden/>
    <w:rsid w:val="00173D26"/>
  </w:style>
  <w:style w:type="paragraph" w:styleId="BodyTextFirstIndent2">
    <w:name w:val="Body Text First Indent 2"/>
    <w:basedOn w:val="BodyTextIndent"/>
    <w:link w:val="BodyTextFirstIndent2Char"/>
    <w:uiPriority w:val="99"/>
    <w:semiHidden/>
    <w:rsid w:val="00173D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3D26"/>
  </w:style>
  <w:style w:type="paragraph" w:styleId="BodyTextIndent2">
    <w:name w:val="Body Text Indent 2"/>
    <w:basedOn w:val="Normal"/>
    <w:link w:val="BodyTextIndent2Char"/>
    <w:uiPriority w:val="99"/>
    <w:semiHidden/>
    <w:rsid w:val="00173D26"/>
    <w:pPr>
      <w:spacing w:after="120" w:line="480" w:lineRule="auto"/>
      <w:ind w:left="283"/>
    </w:pPr>
  </w:style>
  <w:style w:type="character" w:customStyle="1" w:styleId="BodyTextIndent2Char">
    <w:name w:val="Body Text Indent 2 Char"/>
    <w:basedOn w:val="DefaultParagraphFont"/>
    <w:link w:val="BodyTextIndent2"/>
    <w:uiPriority w:val="99"/>
    <w:semiHidden/>
    <w:rsid w:val="00173D26"/>
  </w:style>
  <w:style w:type="paragraph" w:styleId="BodyTextIndent3">
    <w:name w:val="Body Text Indent 3"/>
    <w:basedOn w:val="Normal"/>
    <w:link w:val="BodyTextIndent3Char"/>
    <w:uiPriority w:val="99"/>
    <w:semiHidden/>
    <w:rsid w:val="00173D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3D26"/>
    <w:rPr>
      <w:sz w:val="16"/>
      <w:szCs w:val="16"/>
    </w:rPr>
  </w:style>
  <w:style w:type="paragraph" w:styleId="Quote">
    <w:name w:val="Quote"/>
    <w:basedOn w:val="Normal"/>
    <w:next w:val="Normal"/>
    <w:link w:val="QuoteChar"/>
    <w:uiPriority w:val="99"/>
    <w:semiHidden/>
    <w:qFormat/>
    <w:rsid w:val="00173D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3D26"/>
    <w:rPr>
      <w:i/>
      <w:iCs/>
      <w:color w:val="404040" w:themeColor="text1" w:themeTint="BF"/>
    </w:rPr>
  </w:style>
  <w:style w:type="paragraph" w:styleId="TableofAuthorities">
    <w:name w:val="table of authorities"/>
    <w:basedOn w:val="Normal"/>
    <w:next w:val="Normal"/>
    <w:uiPriority w:val="99"/>
    <w:semiHidden/>
    <w:rsid w:val="00173D26"/>
    <w:pPr>
      <w:tabs>
        <w:tab w:val="clear" w:pos="283"/>
      </w:tabs>
      <w:ind w:left="280" w:hanging="280"/>
    </w:pPr>
  </w:style>
  <w:style w:type="paragraph" w:styleId="TOAHeading">
    <w:name w:val="toa heading"/>
    <w:basedOn w:val="Normal"/>
    <w:next w:val="Normal"/>
    <w:uiPriority w:val="99"/>
    <w:semiHidden/>
    <w:rsid w:val="00173D26"/>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173D26"/>
  </w:style>
  <w:style w:type="character" w:customStyle="1" w:styleId="DateChar">
    <w:name w:val="Date Char"/>
    <w:basedOn w:val="DefaultParagraphFont"/>
    <w:link w:val="Date"/>
    <w:uiPriority w:val="99"/>
    <w:semiHidden/>
    <w:rsid w:val="00173D26"/>
  </w:style>
  <w:style w:type="character" w:styleId="SubtleEmphasis">
    <w:name w:val="Subtle Emphasis"/>
    <w:basedOn w:val="DefaultParagraphFont"/>
    <w:uiPriority w:val="99"/>
    <w:semiHidden/>
    <w:qFormat/>
    <w:rsid w:val="00173D26"/>
    <w:rPr>
      <w:i/>
      <w:iCs/>
      <w:color w:val="404040" w:themeColor="text1" w:themeTint="BF"/>
    </w:rPr>
  </w:style>
  <w:style w:type="character" w:styleId="SubtleReference">
    <w:name w:val="Subtle Reference"/>
    <w:basedOn w:val="DefaultParagraphFont"/>
    <w:uiPriority w:val="99"/>
    <w:semiHidden/>
    <w:qFormat/>
    <w:rsid w:val="00173D26"/>
    <w:rPr>
      <w:smallCaps/>
      <w:color w:val="5A5A5A" w:themeColor="text1" w:themeTint="A5"/>
    </w:rPr>
  </w:style>
  <w:style w:type="paragraph" w:styleId="DocumentMap">
    <w:name w:val="Document Map"/>
    <w:basedOn w:val="Normal"/>
    <w:link w:val="DocumentMapChar"/>
    <w:uiPriority w:val="99"/>
    <w:semiHidden/>
    <w:rsid w:val="00173D2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3D26"/>
    <w:rPr>
      <w:rFonts w:ascii="Segoe UI" w:hAnsi="Segoe UI" w:cs="Segoe UI"/>
      <w:sz w:val="16"/>
      <w:szCs w:val="16"/>
    </w:rPr>
  </w:style>
  <w:style w:type="paragraph" w:styleId="E-mailSignature">
    <w:name w:val="E-mail Signature"/>
    <w:basedOn w:val="Normal"/>
    <w:link w:val="E-mailSignatureChar"/>
    <w:uiPriority w:val="99"/>
    <w:semiHidden/>
    <w:rsid w:val="00173D26"/>
  </w:style>
  <w:style w:type="character" w:customStyle="1" w:styleId="E-mailSignatureChar">
    <w:name w:val="E-mail Signature Char"/>
    <w:basedOn w:val="DefaultParagraphFont"/>
    <w:link w:val="E-mailSignature"/>
    <w:uiPriority w:val="99"/>
    <w:semiHidden/>
    <w:rsid w:val="00173D26"/>
  </w:style>
  <w:style w:type="paragraph" w:styleId="TableofFigures">
    <w:name w:val="table of figures"/>
    <w:basedOn w:val="Normal"/>
    <w:next w:val="Normal"/>
    <w:uiPriority w:val="99"/>
    <w:semiHidden/>
    <w:rsid w:val="00173D26"/>
    <w:pPr>
      <w:tabs>
        <w:tab w:val="clear" w:pos="283"/>
      </w:tabs>
    </w:pPr>
  </w:style>
  <w:style w:type="character" w:styleId="FootnoteReference">
    <w:name w:val="footnote reference"/>
    <w:basedOn w:val="DefaultParagraphFont"/>
    <w:uiPriority w:val="99"/>
    <w:semiHidden/>
    <w:rsid w:val="00173D26"/>
    <w:rPr>
      <w:vertAlign w:val="superscript"/>
    </w:rPr>
  </w:style>
  <w:style w:type="paragraph" w:styleId="FootnoteText">
    <w:name w:val="footnote text"/>
    <w:basedOn w:val="Normal"/>
    <w:link w:val="FootnoteTextChar"/>
    <w:uiPriority w:val="99"/>
    <w:semiHidden/>
    <w:rsid w:val="00AD372C"/>
    <w:rPr>
      <w:sz w:val="20"/>
      <w:szCs w:val="20"/>
    </w:rPr>
  </w:style>
  <w:style w:type="character" w:customStyle="1" w:styleId="FootnoteTextChar">
    <w:name w:val="Footnote Text Char"/>
    <w:basedOn w:val="DefaultParagraphFont"/>
    <w:link w:val="FootnoteText"/>
    <w:uiPriority w:val="99"/>
    <w:semiHidden/>
    <w:rsid w:val="00AD372C"/>
    <w:rPr>
      <w:sz w:val="20"/>
      <w:szCs w:val="20"/>
    </w:rPr>
  </w:style>
  <w:style w:type="paragraph" w:styleId="HTMLAddress">
    <w:name w:val="HTML Address"/>
    <w:basedOn w:val="Normal"/>
    <w:link w:val="HTMLAddressChar"/>
    <w:uiPriority w:val="99"/>
    <w:semiHidden/>
    <w:rsid w:val="00173D26"/>
    <w:rPr>
      <w:i/>
      <w:iCs/>
    </w:rPr>
  </w:style>
  <w:style w:type="character" w:customStyle="1" w:styleId="HTMLAddressChar">
    <w:name w:val="HTML Address Char"/>
    <w:basedOn w:val="DefaultParagraphFont"/>
    <w:link w:val="HTMLAddress"/>
    <w:uiPriority w:val="99"/>
    <w:semiHidden/>
    <w:rsid w:val="00173D26"/>
    <w:rPr>
      <w:i/>
      <w:iCs/>
    </w:rPr>
  </w:style>
  <w:style w:type="character" w:styleId="HTMLAcronym">
    <w:name w:val="HTML Acronym"/>
    <w:basedOn w:val="DefaultParagraphFont"/>
    <w:uiPriority w:val="99"/>
    <w:semiHidden/>
    <w:rsid w:val="00173D26"/>
  </w:style>
  <w:style w:type="character" w:styleId="HTMLCite">
    <w:name w:val="HTML Cite"/>
    <w:basedOn w:val="DefaultParagraphFont"/>
    <w:uiPriority w:val="99"/>
    <w:semiHidden/>
    <w:rsid w:val="00173D26"/>
    <w:rPr>
      <w:i/>
      <w:iCs/>
    </w:rPr>
  </w:style>
  <w:style w:type="character" w:styleId="HTMLDefinition">
    <w:name w:val="HTML Definition"/>
    <w:basedOn w:val="DefaultParagraphFont"/>
    <w:uiPriority w:val="99"/>
    <w:semiHidden/>
    <w:rsid w:val="00173D26"/>
    <w:rPr>
      <w:i/>
      <w:iCs/>
    </w:rPr>
  </w:style>
  <w:style w:type="character" w:styleId="HTMLSample">
    <w:name w:val="HTML Sample"/>
    <w:basedOn w:val="DefaultParagraphFont"/>
    <w:uiPriority w:val="99"/>
    <w:semiHidden/>
    <w:rsid w:val="00173D26"/>
    <w:rPr>
      <w:rFonts w:ascii="Consolas" w:hAnsi="Consolas" w:cs="Consolas"/>
      <w:sz w:val="24"/>
      <w:szCs w:val="24"/>
    </w:rPr>
  </w:style>
  <w:style w:type="paragraph" w:styleId="HTMLPreformatted">
    <w:name w:val="HTML Preformatted"/>
    <w:basedOn w:val="Normal"/>
    <w:link w:val="HTMLPreformattedChar"/>
    <w:uiPriority w:val="99"/>
    <w:semiHidden/>
    <w:rsid w:val="00173D2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3D26"/>
    <w:rPr>
      <w:rFonts w:ascii="Consolas" w:hAnsi="Consolas" w:cs="Consolas"/>
      <w:sz w:val="20"/>
      <w:szCs w:val="20"/>
    </w:rPr>
  </w:style>
  <w:style w:type="character" w:styleId="HTMLCode">
    <w:name w:val="HTML Code"/>
    <w:basedOn w:val="DefaultParagraphFont"/>
    <w:uiPriority w:val="99"/>
    <w:semiHidden/>
    <w:rsid w:val="00173D26"/>
    <w:rPr>
      <w:rFonts w:ascii="Consolas" w:hAnsi="Consolas" w:cs="Consolas"/>
      <w:sz w:val="20"/>
      <w:szCs w:val="20"/>
    </w:rPr>
  </w:style>
  <w:style w:type="character" w:styleId="HTMLTypewriter">
    <w:name w:val="HTML Typewriter"/>
    <w:basedOn w:val="DefaultParagraphFont"/>
    <w:uiPriority w:val="99"/>
    <w:semiHidden/>
    <w:rsid w:val="00173D26"/>
    <w:rPr>
      <w:rFonts w:ascii="Consolas" w:hAnsi="Consolas" w:cs="Consolas"/>
      <w:sz w:val="20"/>
      <w:szCs w:val="20"/>
    </w:rPr>
  </w:style>
  <w:style w:type="character" w:styleId="HTMLKeyboard">
    <w:name w:val="HTML Keyboard"/>
    <w:basedOn w:val="DefaultParagraphFont"/>
    <w:uiPriority w:val="99"/>
    <w:semiHidden/>
    <w:rsid w:val="00173D26"/>
    <w:rPr>
      <w:rFonts w:ascii="Consolas" w:hAnsi="Consolas" w:cs="Consolas"/>
      <w:sz w:val="20"/>
      <w:szCs w:val="20"/>
    </w:rPr>
  </w:style>
  <w:style w:type="character" w:styleId="HTMLVariable">
    <w:name w:val="HTML Variable"/>
    <w:basedOn w:val="DefaultParagraphFont"/>
    <w:uiPriority w:val="99"/>
    <w:semiHidden/>
    <w:rsid w:val="00173D26"/>
    <w:rPr>
      <w:i/>
      <w:iCs/>
    </w:rPr>
  </w:style>
  <w:style w:type="character" w:styleId="Hyperlink">
    <w:name w:val="Hyperlink"/>
    <w:basedOn w:val="DefaultParagraphFont"/>
    <w:uiPriority w:val="99"/>
    <w:semiHidden/>
    <w:rsid w:val="00173D26"/>
    <w:rPr>
      <w:color w:val="0563C1" w:themeColor="hyperlink"/>
      <w:u w:val="single"/>
    </w:rPr>
  </w:style>
  <w:style w:type="paragraph" w:styleId="Index1">
    <w:name w:val="index 1"/>
    <w:basedOn w:val="Normal"/>
    <w:next w:val="Normal"/>
    <w:autoRedefine/>
    <w:uiPriority w:val="99"/>
    <w:semiHidden/>
    <w:rsid w:val="00173D26"/>
    <w:pPr>
      <w:tabs>
        <w:tab w:val="clear" w:pos="283"/>
      </w:tabs>
      <w:ind w:left="280" w:hanging="280"/>
    </w:pPr>
  </w:style>
  <w:style w:type="paragraph" w:styleId="Index2">
    <w:name w:val="index 2"/>
    <w:basedOn w:val="Normal"/>
    <w:next w:val="Normal"/>
    <w:autoRedefine/>
    <w:uiPriority w:val="99"/>
    <w:semiHidden/>
    <w:rsid w:val="00173D26"/>
    <w:pPr>
      <w:tabs>
        <w:tab w:val="clear" w:pos="283"/>
      </w:tabs>
      <w:ind w:left="560" w:hanging="280"/>
    </w:pPr>
  </w:style>
  <w:style w:type="paragraph" w:styleId="Index3">
    <w:name w:val="index 3"/>
    <w:basedOn w:val="Normal"/>
    <w:next w:val="Normal"/>
    <w:autoRedefine/>
    <w:uiPriority w:val="99"/>
    <w:semiHidden/>
    <w:rsid w:val="00173D26"/>
    <w:pPr>
      <w:tabs>
        <w:tab w:val="clear" w:pos="283"/>
      </w:tabs>
      <w:ind w:left="840" w:hanging="280"/>
    </w:pPr>
  </w:style>
  <w:style w:type="paragraph" w:styleId="Index4">
    <w:name w:val="index 4"/>
    <w:basedOn w:val="Normal"/>
    <w:next w:val="Normal"/>
    <w:autoRedefine/>
    <w:uiPriority w:val="99"/>
    <w:semiHidden/>
    <w:rsid w:val="00173D26"/>
    <w:pPr>
      <w:tabs>
        <w:tab w:val="clear" w:pos="283"/>
      </w:tabs>
      <w:ind w:left="1120" w:hanging="280"/>
    </w:pPr>
  </w:style>
  <w:style w:type="paragraph" w:styleId="Index5">
    <w:name w:val="index 5"/>
    <w:basedOn w:val="Normal"/>
    <w:next w:val="Normal"/>
    <w:autoRedefine/>
    <w:uiPriority w:val="99"/>
    <w:semiHidden/>
    <w:rsid w:val="00173D26"/>
    <w:pPr>
      <w:tabs>
        <w:tab w:val="clear" w:pos="283"/>
      </w:tabs>
      <w:ind w:left="1400" w:hanging="280"/>
    </w:pPr>
  </w:style>
  <w:style w:type="paragraph" w:styleId="Index6">
    <w:name w:val="index 6"/>
    <w:basedOn w:val="Normal"/>
    <w:next w:val="Normal"/>
    <w:autoRedefine/>
    <w:uiPriority w:val="99"/>
    <w:semiHidden/>
    <w:rsid w:val="00173D26"/>
    <w:pPr>
      <w:tabs>
        <w:tab w:val="clear" w:pos="283"/>
      </w:tabs>
      <w:ind w:left="1680" w:hanging="280"/>
    </w:pPr>
  </w:style>
  <w:style w:type="paragraph" w:styleId="Index7">
    <w:name w:val="index 7"/>
    <w:basedOn w:val="Normal"/>
    <w:next w:val="Normal"/>
    <w:autoRedefine/>
    <w:uiPriority w:val="99"/>
    <w:semiHidden/>
    <w:rsid w:val="00173D26"/>
    <w:pPr>
      <w:tabs>
        <w:tab w:val="clear" w:pos="283"/>
      </w:tabs>
      <w:ind w:left="1960" w:hanging="280"/>
    </w:pPr>
  </w:style>
  <w:style w:type="paragraph" w:styleId="Index8">
    <w:name w:val="index 8"/>
    <w:basedOn w:val="Normal"/>
    <w:next w:val="Normal"/>
    <w:autoRedefine/>
    <w:uiPriority w:val="99"/>
    <w:semiHidden/>
    <w:rsid w:val="00173D26"/>
    <w:pPr>
      <w:tabs>
        <w:tab w:val="clear" w:pos="283"/>
      </w:tabs>
      <w:ind w:left="2240" w:hanging="280"/>
    </w:pPr>
  </w:style>
  <w:style w:type="paragraph" w:styleId="Index9">
    <w:name w:val="index 9"/>
    <w:basedOn w:val="Normal"/>
    <w:next w:val="Normal"/>
    <w:autoRedefine/>
    <w:uiPriority w:val="99"/>
    <w:semiHidden/>
    <w:rsid w:val="00173D26"/>
    <w:pPr>
      <w:tabs>
        <w:tab w:val="clear" w:pos="283"/>
      </w:tabs>
      <w:ind w:left="2520" w:hanging="280"/>
    </w:pPr>
  </w:style>
  <w:style w:type="paragraph" w:styleId="IndexHeading">
    <w:name w:val="index heading"/>
    <w:basedOn w:val="Normal"/>
    <w:next w:val="Index1"/>
    <w:uiPriority w:val="99"/>
    <w:semiHidden/>
    <w:rsid w:val="00173D26"/>
    <w:rPr>
      <w:rFonts w:asciiTheme="majorHAnsi" w:eastAsiaTheme="majorEastAsia" w:hAnsiTheme="majorHAnsi" w:cstheme="majorBidi"/>
      <w:b/>
      <w:bCs/>
    </w:rPr>
  </w:style>
  <w:style w:type="paragraph" w:styleId="BlockText">
    <w:name w:val="Block Text"/>
    <w:basedOn w:val="Normal"/>
    <w:uiPriority w:val="99"/>
    <w:semiHidden/>
    <w:rsid w:val="00173D2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NoSpacing">
    <w:name w:val="No Spacing"/>
    <w:uiPriority w:val="99"/>
    <w:semiHidden/>
    <w:qFormat/>
    <w:rsid w:val="00173D26"/>
    <w:pPr>
      <w:tabs>
        <w:tab w:val="left" w:pos="283"/>
      </w:tabs>
    </w:pPr>
  </w:style>
  <w:style w:type="paragraph" w:styleId="Salutation">
    <w:name w:val="Salutation"/>
    <w:basedOn w:val="Normal"/>
    <w:next w:val="Normal"/>
    <w:link w:val="SalutationChar"/>
    <w:uiPriority w:val="99"/>
    <w:semiHidden/>
    <w:rsid w:val="00173D26"/>
  </w:style>
  <w:style w:type="character" w:customStyle="1" w:styleId="SalutationChar">
    <w:name w:val="Salutation Char"/>
    <w:basedOn w:val="DefaultParagraphFont"/>
    <w:link w:val="Salutation"/>
    <w:uiPriority w:val="99"/>
    <w:semiHidden/>
    <w:rsid w:val="00173D26"/>
  </w:style>
  <w:style w:type="paragraph" w:styleId="TOC1">
    <w:name w:val="toc 1"/>
    <w:basedOn w:val="Normal"/>
    <w:next w:val="Normal"/>
    <w:autoRedefine/>
    <w:uiPriority w:val="99"/>
    <w:semiHidden/>
    <w:rsid w:val="00173D26"/>
    <w:pPr>
      <w:tabs>
        <w:tab w:val="clear" w:pos="283"/>
      </w:tabs>
      <w:spacing w:after="100"/>
    </w:pPr>
  </w:style>
  <w:style w:type="paragraph" w:styleId="TOC2">
    <w:name w:val="toc 2"/>
    <w:basedOn w:val="Normal"/>
    <w:next w:val="Normal"/>
    <w:autoRedefine/>
    <w:uiPriority w:val="99"/>
    <w:semiHidden/>
    <w:rsid w:val="00173D26"/>
    <w:pPr>
      <w:tabs>
        <w:tab w:val="clear" w:pos="283"/>
      </w:tabs>
      <w:spacing w:after="100"/>
      <w:ind w:left="280"/>
    </w:pPr>
  </w:style>
  <w:style w:type="paragraph" w:styleId="TOC3">
    <w:name w:val="toc 3"/>
    <w:basedOn w:val="Normal"/>
    <w:next w:val="Normal"/>
    <w:autoRedefine/>
    <w:uiPriority w:val="99"/>
    <w:semiHidden/>
    <w:rsid w:val="00173D26"/>
    <w:pPr>
      <w:tabs>
        <w:tab w:val="clear" w:pos="283"/>
      </w:tabs>
      <w:spacing w:after="100"/>
      <w:ind w:left="560"/>
    </w:pPr>
  </w:style>
  <w:style w:type="paragraph" w:styleId="TOC4">
    <w:name w:val="toc 4"/>
    <w:basedOn w:val="Normal"/>
    <w:next w:val="Normal"/>
    <w:autoRedefine/>
    <w:uiPriority w:val="99"/>
    <w:semiHidden/>
    <w:rsid w:val="00173D26"/>
    <w:pPr>
      <w:tabs>
        <w:tab w:val="clear" w:pos="283"/>
      </w:tabs>
      <w:spacing w:after="100"/>
      <w:ind w:left="840"/>
    </w:pPr>
  </w:style>
  <w:style w:type="paragraph" w:styleId="TOC5">
    <w:name w:val="toc 5"/>
    <w:basedOn w:val="Normal"/>
    <w:next w:val="Normal"/>
    <w:autoRedefine/>
    <w:uiPriority w:val="99"/>
    <w:semiHidden/>
    <w:rsid w:val="00173D26"/>
    <w:pPr>
      <w:tabs>
        <w:tab w:val="clear" w:pos="283"/>
      </w:tabs>
      <w:spacing w:after="100"/>
      <w:ind w:left="1120"/>
    </w:pPr>
  </w:style>
  <w:style w:type="paragraph" w:styleId="TOC6">
    <w:name w:val="toc 6"/>
    <w:basedOn w:val="Normal"/>
    <w:next w:val="Normal"/>
    <w:autoRedefine/>
    <w:uiPriority w:val="99"/>
    <w:semiHidden/>
    <w:rsid w:val="00173D26"/>
    <w:pPr>
      <w:tabs>
        <w:tab w:val="clear" w:pos="283"/>
      </w:tabs>
      <w:spacing w:after="100"/>
      <w:ind w:left="1400"/>
    </w:pPr>
  </w:style>
  <w:style w:type="paragraph" w:styleId="TOC7">
    <w:name w:val="toc 7"/>
    <w:basedOn w:val="Normal"/>
    <w:next w:val="Normal"/>
    <w:autoRedefine/>
    <w:uiPriority w:val="99"/>
    <w:semiHidden/>
    <w:rsid w:val="00173D26"/>
    <w:pPr>
      <w:tabs>
        <w:tab w:val="clear" w:pos="283"/>
      </w:tabs>
      <w:spacing w:after="100"/>
      <w:ind w:left="1680"/>
    </w:pPr>
  </w:style>
  <w:style w:type="paragraph" w:styleId="TOC8">
    <w:name w:val="toc 8"/>
    <w:basedOn w:val="Normal"/>
    <w:next w:val="Normal"/>
    <w:autoRedefine/>
    <w:uiPriority w:val="99"/>
    <w:semiHidden/>
    <w:rsid w:val="00173D26"/>
    <w:pPr>
      <w:tabs>
        <w:tab w:val="clear" w:pos="283"/>
      </w:tabs>
      <w:spacing w:after="100"/>
      <w:ind w:left="1960"/>
    </w:pPr>
  </w:style>
  <w:style w:type="paragraph" w:styleId="TOC9">
    <w:name w:val="toc 9"/>
    <w:basedOn w:val="Normal"/>
    <w:next w:val="Normal"/>
    <w:autoRedefine/>
    <w:uiPriority w:val="99"/>
    <w:semiHidden/>
    <w:rsid w:val="00173D26"/>
    <w:pPr>
      <w:tabs>
        <w:tab w:val="clear" w:pos="283"/>
      </w:tabs>
      <w:spacing w:after="100"/>
      <w:ind w:left="2240"/>
    </w:pPr>
  </w:style>
  <w:style w:type="paragraph" w:styleId="TOCHeading">
    <w:name w:val="TOC Heading"/>
    <w:basedOn w:val="Heading1"/>
    <w:next w:val="Normal"/>
    <w:uiPriority w:val="99"/>
    <w:semiHidden/>
    <w:qFormat/>
    <w:rsid w:val="00173D26"/>
    <w:pPr>
      <w:spacing w:before="240" w:after="0"/>
      <w:outlineLvl w:val="9"/>
    </w:pPr>
    <w:rPr>
      <w:b w:val="0"/>
      <w:color w:val="2E74B5" w:themeColor="accent1" w:themeShade="BF"/>
      <w:sz w:val="32"/>
    </w:rPr>
  </w:style>
  <w:style w:type="paragraph" w:styleId="CommentText">
    <w:name w:val="annotation text"/>
    <w:basedOn w:val="Normal"/>
    <w:link w:val="CommentTextChar"/>
    <w:uiPriority w:val="99"/>
    <w:semiHidden/>
    <w:rsid w:val="00173D26"/>
    <w:rPr>
      <w:sz w:val="20"/>
      <w:szCs w:val="20"/>
    </w:rPr>
  </w:style>
  <w:style w:type="character" w:customStyle="1" w:styleId="CommentTextChar">
    <w:name w:val="Comment Text Char"/>
    <w:basedOn w:val="DefaultParagraphFont"/>
    <w:link w:val="CommentText"/>
    <w:uiPriority w:val="99"/>
    <w:semiHidden/>
    <w:rsid w:val="00173D26"/>
    <w:rPr>
      <w:sz w:val="20"/>
      <w:szCs w:val="20"/>
    </w:rPr>
  </w:style>
  <w:style w:type="character" w:styleId="CommentReference">
    <w:name w:val="annotation reference"/>
    <w:basedOn w:val="DefaultParagraphFont"/>
    <w:uiPriority w:val="99"/>
    <w:semiHidden/>
    <w:rsid w:val="00173D26"/>
    <w:rPr>
      <w:sz w:val="16"/>
      <w:szCs w:val="16"/>
    </w:rPr>
  </w:style>
  <w:style w:type="paragraph" w:styleId="CommentSubject">
    <w:name w:val="annotation subject"/>
    <w:basedOn w:val="CommentText"/>
    <w:next w:val="CommentText"/>
    <w:link w:val="CommentSubjectChar"/>
    <w:uiPriority w:val="99"/>
    <w:semiHidden/>
    <w:rsid w:val="00173D26"/>
    <w:rPr>
      <w:b/>
      <w:bCs/>
    </w:rPr>
  </w:style>
  <w:style w:type="character" w:customStyle="1" w:styleId="CommentSubjectChar">
    <w:name w:val="Comment Subject Char"/>
    <w:basedOn w:val="CommentTextChar"/>
    <w:link w:val="CommentSubject"/>
    <w:uiPriority w:val="99"/>
    <w:semiHidden/>
    <w:rsid w:val="00173D26"/>
    <w:rPr>
      <w:b/>
      <w:bCs/>
      <w:sz w:val="20"/>
      <w:szCs w:val="20"/>
    </w:rPr>
  </w:style>
  <w:style w:type="paragraph" w:styleId="List">
    <w:name w:val="List"/>
    <w:basedOn w:val="Normal"/>
    <w:uiPriority w:val="99"/>
    <w:semiHidden/>
    <w:rsid w:val="00173D26"/>
    <w:pPr>
      <w:ind w:left="283" w:hanging="283"/>
      <w:contextualSpacing/>
    </w:pPr>
  </w:style>
  <w:style w:type="paragraph" w:styleId="List2">
    <w:name w:val="List 2"/>
    <w:basedOn w:val="Normal"/>
    <w:uiPriority w:val="99"/>
    <w:semiHidden/>
    <w:rsid w:val="00173D26"/>
    <w:pPr>
      <w:ind w:left="566" w:hanging="283"/>
      <w:contextualSpacing/>
    </w:pPr>
  </w:style>
  <w:style w:type="paragraph" w:styleId="List3">
    <w:name w:val="List 3"/>
    <w:basedOn w:val="Normal"/>
    <w:uiPriority w:val="99"/>
    <w:semiHidden/>
    <w:rsid w:val="00173D26"/>
    <w:pPr>
      <w:ind w:left="849" w:hanging="283"/>
      <w:contextualSpacing/>
    </w:pPr>
  </w:style>
  <w:style w:type="paragraph" w:styleId="List4">
    <w:name w:val="List 4"/>
    <w:basedOn w:val="Normal"/>
    <w:uiPriority w:val="99"/>
    <w:semiHidden/>
    <w:rsid w:val="00173D26"/>
    <w:pPr>
      <w:ind w:left="1132" w:hanging="283"/>
      <w:contextualSpacing/>
    </w:pPr>
  </w:style>
  <w:style w:type="paragraph" w:styleId="List5">
    <w:name w:val="List 5"/>
    <w:basedOn w:val="Normal"/>
    <w:uiPriority w:val="99"/>
    <w:semiHidden/>
    <w:rsid w:val="00173D26"/>
    <w:pPr>
      <w:ind w:left="1415" w:hanging="283"/>
      <w:contextualSpacing/>
    </w:pPr>
  </w:style>
  <w:style w:type="paragraph" w:styleId="ListContinue">
    <w:name w:val="List Continue"/>
    <w:basedOn w:val="Normal"/>
    <w:uiPriority w:val="99"/>
    <w:semiHidden/>
    <w:rsid w:val="00173D26"/>
    <w:pPr>
      <w:spacing w:after="120"/>
      <w:ind w:left="283"/>
      <w:contextualSpacing/>
    </w:pPr>
  </w:style>
  <w:style w:type="paragraph" w:styleId="ListContinue2">
    <w:name w:val="List Continue 2"/>
    <w:basedOn w:val="Normal"/>
    <w:uiPriority w:val="99"/>
    <w:semiHidden/>
    <w:rsid w:val="00173D26"/>
    <w:pPr>
      <w:spacing w:after="120"/>
      <w:ind w:left="566"/>
      <w:contextualSpacing/>
    </w:pPr>
  </w:style>
  <w:style w:type="paragraph" w:styleId="ListContinue3">
    <w:name w:val="List Continue 3"/>
    <w:basedOn w:val="Normal"/>
    <w:uiPriority w:val="99"/>
    <w:semiHidden/>
    <w:rsid w:val="00173D26"/>
    <w:pPr>
      <w:spacing w:after="120"/>
      <w:ind w:left="849"/>
      <w:contextualSpacing/>
    </w:pPr>
  </w:style>
  <w:style w:type="paragraph" w:styleId="ListContinue4">
    <w:name w:val="List Continue 4"/>
    <w:basedOn w:val="Normal"/>
    <w:uiPriority w:val="99"/>
    <w:semiHidden/>
    <w:rsid w:val="00173D26"/>
    <w:pPr>
      <w:spacing w:after="120"/>
      <w:ind w:left="1132"/>
      <w:contextualSpacing/>
    </w:pPr>
  </w:style>
  <w:style w:type="paragraph" w:styleId="ListContinue5">
    <w:name w:val="List Continue 5"/>
    <w:basedOn w:val="Normal"/>
    <w:uiPriority w:val="99"/>
    <w:semiHidden/>
    <w:rsid w:val="00173D26"/>
    <w:pPr>
      <w:spacing w:after="120"/>
      <w:ind w:left="1415"/>
      <w:contextualSpacing/>
    </w:pPr>
  </w:style>
  <w:style w:type="paragraph" w:styleId="ListParagraph">
    <w:name w:val="List Paragraph"/>
    <w:basedOn w:val="Normal"/>
    <w:uiPriority w:val="99"/>
    <w:qFormat/>
    <w:rsid w:val="00173D26"/>
    <w:pPr>
      <w:ind w:left="720"/>
      <w:contextualSpacing/>
    </w:pPr>
  </w:style>
  <w:style w:type="paragraph" w:styleId="Bibliography">
    <w:name w:val="Bibliography"/>
    <w:basedOn w:val="Normal"/>
    <w:next w:val="Normal"/>
    <w:uiPriority w:val="99"/>
    <w:semiHidden/>
    <w:rsid w:val="00173D26"/>
  </w:style>
  <w:style w:type="paragraph" w:styleId="MacroText">
    <w:name w:val="macro"/>
    <w:link w:val="MacroTextChar"/>
    <w:uiPriority w:val="99"/>
    <w:semiHidden/>
    <w:rsid w:val="00173D2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73D26"/>
    <w:rPr>
      <w:rFonts w:ascii="Consolas" w:hAnsi="Consolas" w:cs="Consolas"/>
      <w:sz w:val="20"/>
      <w:szCs w:val="20"/>
    </w:rPr>
  </w:style>
  <w:style w:type="paragraph" w:styleId="MessageHeader">
    <w:name w:val="Message Header"/>
    <w:basedOn w:val="Normal"/>
    <w:link w:val="MessageHeaderChar"/>
    <w:uiPriority w:val="99"/>
    <w:semiHidden/>
    <w:rsid w:val="00173D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3D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173D26"/>
    <w:rPr>
      <w:rFonts w:ascii="Times New Roman" w:hAnsi="Times New Roman" w:cs="Times New Roman"/>
      <w:sz w:val="24"/>
      <w:szCs w:val="24"/>
    </w:rPr>
  </w:style>
  <w:style w:type="paragraph" w:styleId="NormalIndent">
    <w:name w:val="Normal Indent"/>
    <w:basedOn w:val="Normal"/>
    <w:uiPriority w:val="99"/>
    <w:semiHidden/>
    <w:rsid w:val="00173D26"/>
    <w:pPr>
      <w:ind w:left="1304"/>
    </w:pPr>
  </w:style>
  <w:style w:type="paragraph" w:styleId="ListNumber3">
    <w:name w:val="List Number 3"/>
    <w:basedOn w:val="Normal"/>
    <w:uiPriority w:val="99"/>
    <w:semiHidden/>
    <w:rsid w:val="00173D26"/>
    <w:pPr>
      <w:numPr>
        <w:numId w:val="7"/>
      </w:numPr>
      <w:contextualSpacing/>
    </w:pPr>
  </w:style>
  <w:style w:type="paragraph" w:styleId="ListNumber4">
    <w:name w:val="List Number 4"/>
    <w:basedOn w:val="Normal"/>
    <w:uiPriority w:val="99"/>
    <w:semiHidden/>
    <w:rsid w:val="00173D26"/>
    <w:pPr>
      <w:numPr>
        <w:numId w:val="8"/>
      </w:numPr>
      <w:contextualSpacing/>
    </w:pPr>
  </w:style>
  <w:style w:type="paragraph" w:styleId="ListNumber5">
    <w:name w:val="List Number 5"/>
    <w:basedOn w:val="Normal"/>
    <w:uiPriority w:val="99"/>
    <w:semiHidden/>
    <w:rsid w:val="00173D26"/>
    <w:pPr>
      <w:numPr>
        <w:numId w:val="9"/>
      </w:numPr>
      <w:contextualSpacing/>
    </w:pPr>
  </w:style>
  <w:style w:type="paragraph" w:styleId="PlainText">
    <w:name w:val="Plain Text"/>
    <w:basedOn w:val="Normal"/>
    <w:link w:val="PlainTextChar"/>
    <w:uiPriority w:val="99"/>
    <w:semiHidden/>
    <w:rsid w:val="00173D26"/>
    <w:rPr>
      <w:rFonts w:ascii="Consolas" w:hAnsi="Consolas" w:cs="Consolas"/>
      <w:sz w:val="21"/>
      <w:szCs w:val="21"/>
    </w:rPr>
  </w:style>
  <w:style w:type="character" w:customStyle="1" w:styleId="PlainTextChar">
    <w:name w:val="Plain Text Char"/>
    <w:basedOn w:val="DefaultParagraphFont"/>
    <w:link w:val="PlainText"/>
    <w:uiPriority w:val="99"/>
    <w:semiHidden/>
    <w:rsid w:val="00173D26"/>
    <w:rPr>
      <w:rFonts w:ascii="Consolas" w:hAnsi="Consolas" w:cs="Consolas"/>
      <w:sz w:val="21"/>
      <w:szCs w:val="21"/>
    </w:rPr>
  </w:style>
  <w:style w:type="character" w:styleId="PlaceholderText">
    <w:name w:val="Placeholder Text"/>
    <w:basedOn w:val="DefaultParagraphFont"/>
    <w:uiPriority w:val="99"/>
    <w:semiHidden/>
    <w:rsid w:val="00737150"/>
    <w:rPr>
      <w:color w:val="C00000"/>
    </w:rPr>
  </w:style>
  <w:style w:type="paragraph" w:styleId="ListBullet2">
    <w:name w:val="List Bullet 2"/>
    <w:basedOn w:val="Normal"/>
    <w:uiPriority w:val="99"/>
    <w:semiHidden/>
    <w:rsid w:val="00173D26"/>
    <w:pPr>
      <w:numPr>
        <w:numId w:val="10"/>
      </w:numPr>
      <w:contextualSpacing/>
    </w:pPr>
  </w:style>
  <w:style w:type="paragraph" w:styleId="ListBullet3">
    <w:name w:val="List Bullet 3"/>
    <w:basedOn w:val="Normal"/>
    <w:uiPriority w:val="99"/>
    <w:semiHidden/>
    <w:rsid w:val="00173D26"/>
    <w:pPr>
      <w:numPr>
        <w:numId w:val="11"/>
      </w:numPr>
      <w:contextualSpacing/>
    </w:pPr>
  </w:style>
  <w:style w:type="paragraph" w:styleId="ListBullet4">
    <w:name w:val="List Bullet 4"/>
    <w:basedOn w:val="Normal"/>
    <w:uiPriority w:val="99"/>
    <w:semiHidden/>
    <w:rsid w:val="00173D26"/>
    <w:pPr>
      <w:numPr>
        <w:numId w:val="12"/>
      </w:numPr>
      <w:contextualSpacing/>
    </w:pPr>
  </w:style>
  <w:style w:type="paragraph" w:styleId="ListBullet5">
    <w:name w:val="List Bullet 5"/>
    <w:basedOn w:val="Normal"/>
    <w:uiPriority w:val="99"/>
    <w:semiHidden/>
    <w:rsid w:val="00173D26"/>
    <w:pPr>
      <w:numPr>
        <w:numId w:val="13"/>
      </w:numPr>
      <w:contextualSpacing/>
    </w:pPr>
  </w:style>
  <w:style w:type="character" w:styleId="LineNumber">
    <w:name w:val="line number"/>
    <w:basedOn w:val="DefaultParagraphFont"/>
    <w:uiPriority w:val="99"/>
    <w:semiHidden/>
    <w:rsid w:val="00173D26"/>
  </w:style>
  <w:style w:type="paragraph" w:styleId="Title">
    <w:name w:val="Title"/>
    <w:basedOn w:val="Normal"/>
    <w:next w:val="Normal"/>
    <w:link w:val="TitleChar"/>
    <w:uiPriority w:val="99"/>
    <w:semiHidden/>
    <w:qFormat/>
    <w:rsid w:val="00173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D2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rsid w:val="00173D26"/>
  </w:style>
  <w:style w:type="paragraph" w:styleId="Signature">
    <w:name w:val="Signature"/>
    <w:basedOn w:val="Normal"/>
    <w:link w:val="SignatureChar"/>
    <w:uiPriority w:val="99"/>
    <w:semiHidden/>
    <w:rsid w:val="00173D26"/>
    <w:pPr>
      <w:ind w:left="4252"/>
    </w:pPr>
  </w:style>
  <w:style w:type="character" w:customStyle="1" w:styleId="SignatureChar">
    <w:name w:val="Signature Char"/>
    <w:basedOn w:val="DefaultParagraphFont"/>
    <w:link w:val="Signature"/>
    <w:uiPriority w:val="99"/>
    <w:semiHidden/>
    <w:rsid w:val="00173D26"/>
  </w:style>
  <w:style w:type="paragraph" w:styleId="EndnoteText">
    <w:name w:val="endnote text"/>
    <w:basedOn w:val="Normal"/>
    <w:link w:val="EndnoteTextChar"/>
    <w:uiPriority w:val="99"/>
    <w:semiHidden/>
    <w:rsid w:val="00173D26"/>
    <w:rPr>
      <w:sz w:val="20"/>
      <w:szCs w:val="20"/>
    </w:rPr>
  </w:style>
  <w:style w:type="character" w:customStyle="1" w:styleId="EndnoteTextChar">
    <w:name w:val="Endnote Text Char"/>
    <w:basedOn w:val="DefaultParagraphFont"/>
    <w:link w:val="EndnoteText"/>
    <w:uiPriority w:val="99"/>
    <w:semiHidden/>
    <w:rsid w:val="00173D26"/>
    <w:rPr>
      <w:sz w:val="20"/>
      <w:szCs w:val="20"/>
    </w:rPr>
  </w:style>
  <w:style w:type="character" w:styleId="EndnoteReference">
    <w:name w:val="endnote reference"/>
    <w:basedOn w:val="DefaultParagraphFont"/>
    <w:uiPriority w:val="99"/>
    <w:semiHidden/>
    <w:rsid w:val="00173D26"/>
    <w:rPr>
      <w:vertAlign w:val="superscript"/>
    </w:rPr>
  </w:style>
  <w:style w:type="character" w:styleId="Strong">
    <w:name w:val="Strong"/>
    <w:basedOn w:val="DefaultParagraphFont"/>
    <w:uiPriority w:val="99"/>
    <w:semiHidden/>
    <w:qFormat/>
    <w:rsid w:val="00173D26"/>
    <w:rPr>
      <w:b/>
      <w:bCs/>
    </w:rPr>
  </w:style>
  <w:style w:type="character" w:styleId="IntenseEmphasis">
    <w:name w:val="Intense Emphasis"/>
    <w:basedOn w:val="DefaultParagraphFont"/>
    <w:uiPriority w:val="99"/>
    <w:semiHidden/>
    <w:qFormat/>
    <w:rsid w:val="00173D26"/>
    <w:rPr>
      <w:i/>
      <w:iCs/>
      <w:color w:val="5B9BD5" w:themeColor="accent1"/>
    </w:rPr>
  </w:style>
  <w:style w:type="character" w:styleId="IntenseReference">
    <w:name w:val="Intense Reference"/>
    <w:basedOn w:val="DefaultParagraphFont"/>
    <w:uiPriority w:val="99"/>
    <w:semiHidden/>
    <w:qFormat/>
    <w:rsid w:val="00173D26"/>
    <w:rPr>
      <w:b/>
      <w:bCs/>
      <w:smallCaps/>
      <w:color w:val="5B9BD5" w:themeColor="accent1"/>
      <w:spacing w:val="5"/>
    </w:rPr>
  </w:style>
  <w:style w:type="paragraph" w:styleId="IntenseQuote">
    <w:name w:val="Intense Quote"/>
    <w:basedOn w:val="Normal"/>
    <w:next w:val="Normal"/>
    <w:link w:val="IntenseQuoteChar"/>
    <w:uiPriority w:val="99"/>
    <w:semiHidden/>
    <w:qFormat/>
    <w:rsid w:val="00173D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3D26"/>
    <w:rPr>
      <w:i/>
      <w:iCs/>
      <w:color w:val="5B9BD5" w:themeColor="accent1"/>
    </w:rPr>
  </w:style>
  <w:style w:type="paragraph" w:styleId="Subtitle">
    <w:name w:val="Subtitle"/>
    <w:basedOn w:val="Normal"/>
    <w:next w:val="Normal"/>
    <w:link w:val="SubtitleChar"/>
    <w:uiPriority w:val="99"/>
    <w:semiHidden/>
    <w:qFormat/>
    <w:rsid w:val="00173D2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73D26"/>
    <w:rPr>
      <w:rFonts w:eastAsiaTheme="minorEastAsia"/>
      <w:color w:val="5A5A5A" w:themeColor="text1" w:themeTint="A5"/>
      <w:spacing w:val="15"/>
      <w:sz w:val="22"/>
      <w:szCs w:val="22"/>
    </w:rPr>
  </w:style>
  <w:style w:type="table" w:customStyle="1" w:styleId="SlvTable">
    <w:name w:val="SlvTable"/>
    <w:basedOn w:val="TableNormal"/>
    <w:semiHidden/>
    <w:rsid w:val="00173D26"/>
    <w:tblPr/>
  </w:style>
  <w:style w:type="table" w:styleId="TableGrid">
    <w:name w:val="Table Grid"/>
    <w:basedOn w:val="TableNormal"/>
    <w:uiPriority w:val="39"/>
    <w:rsid w:val="00173D26"/>
    <w:tblPr>
      <w:tblCellMar>
        <w:left w:w="57" w:type="dxa"/>
        <w:right w:w="57" w:type="dxa"/>
      </w:tblCellMar>
    </w:tblPr>
    <w:tcPr>
      <w:shd w:val="clear" w:color="auto" w:fill="auto"/>
      <w:tcMar>
        <w:left w:w="68" w:type="dxa"/>
        <w:right w:w="68" w:type="dxa"/>
      </w:tcMar>
    </w:tcPr>
  </w:style>
  <w:style w:type="paragraph" w:customStyle="1" w:styleId="Default">
    <w:name w:val="Default"/>
    <w:rsid w:val="00132045"/>
    <w:pPr>
      <w:autoSpaceDE w:val="0"/>
      <w:autoSpaceDN w:val="0"/>
      <w:adjustRightInd w:val="0"/>
    </w:pPr>
    <w:rPr>
      <w:rFonts w:ascii="Times New Roman" w:hAnsi="Times New Roman" w:cs="Times New Roman"/>
      <w:color w:val="000000"/>
      <w:sz w:val="24"/>
      <w:szCs w:val="24"/>
    </w:rPr>
  </w:style>
  <w:style w:type="table" w:styleId="TableGridLight">
    <w:name w:val="Grid Table Light"/>
    <w:basedOn w:val="TableNormal"/>
    <w:uiPriority w:val="40"/>
    <w:rsid w:val="001472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F0B33DF7354C0DBD325C799CDE3625"/>
        <w:category>
          <w:name w:val="Allmänt"/>
          <w:gallery w:val="placeholder"/>
        </w:category>
        <w:types>
          <w:type w:val="bbPlcHdr"/>
        </w:types>
        <w:behaviors>
          <w:behavior w:val="content"/>
        </w:behaviors>
        <w:guid w:val="{89E539FE-14D6-4A7C-84A3-EBDCE3AE0B2B}"/>
      </w:docPartPr>
      <w:docPartBody>
        <w:p w:rsidR="00C030C8" w:rsidRDefault="00C030C8">
          <w:pPr>
            <w:pStyle w:val="CAF0B33DF7354C0DBD325C799CDE3625"/>
          </w:pPr>
          <w:r w:rsidRPr="00C76A77">
            <w:rPr>
              <w:rStyle w:val="PlaceholderText"/>
            </w:rPr>
            <w:t>Klicka här för att ange rubrik</w:t>
          </w:r>
        </w:p>
      </w:docPartBody>
    </w:docPart>
    <w:docPart>
      <w:docPartPr>
        <w:name w:val="CDA259C5F84D48EFBBC1F639323613E9"/>
        <w:category>
          <w:name w:val="Allmänt"/>
          <w:gallery w:val="placeholder"/>
        </w:category>
        <w:types>
          <w:type w:val="bbPlcHdr"/>
        </w:types>
        <w:behaviors>
          <w:behavior w:val="content"/>
        </w:behaviors>
        <w:guid w:val="{49A72B0A-ED44-4140-B4F2-A31C863DDDFE}"/>
      </w:docPartPr>
      <w:docPartBody>
        <w:p w:rsidR="00C030C8" w:rsidRDefault="00C030C8">
          <w:pPr>
            <w:pStyle w:val="CDA259C5F84D48EFBBC1F639323613E9"/>
          </w:pPr>
          <w:r w:rsidRPr="00C76A77">
            <w:rPr>
              <w:rStyle w:val="PlaceholderText"/>
            </w:rPr>
            <w:t>0000:0</w:t>
          </w:r>
        </w:p>
      </w:docPartBody>
    </w:docPart>
    <w:docPart>
      <w:docPartPr>
        <w:name w:val="DBE81C18F6014273A335641AACC22C9A"/>
        <w:category>
          <w:name w:val="Allmänt"/>
          <w:gallery w:val="placeholder"/>
        </w:category>
        <w:types>
          <w:type w:val="bbPlcHdr"/>
        </w:types>
        <w:behaviors>
          <w:behavior w:val="content"/>
        </w:behaviors>
        <w:guid w:val="{8C2EF238-AC9A-4DCE-8D87-34C5B49449B8}"/>
      </w:docPartPr>
      <w:docPartBody>
        <w:p w:rsidR="00C030C8" w:rsidRDefault="00C030C8">
          <w:r>
            <w:rPr>
              <w:rStyle w:val="PlaceholderText"/>
            </w:rPr>
            <w:t>Faceți clic aici pentru a introduce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C8"/>
    <w:rsid w:val="00415C06"/>
    <w:rsid w:val="00574071"/>
    <w:rsid w:val="00C030C8"/>
    <w:rsid w:val="00D6266F"/>
    <w:rsid w:val="00DB19E4"/>
    <w:rsid w:val="00E26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9E4"/>
    <w:rPr>
      <w:color w:val="C00000"/>
    </w:rPr>
  </w:style>
  <w:style w:type="paragraph" w:customStyle="1" w:styleId="CAF0B33DF7354C0DBD325C799CDE3625">
    <w:name w:val="CAF0B33DF7354C0DBD325C799CDE3625"/>
  </w:style>
  <w:style w:type="paragraph" w:customStyle="1" w:styleId="CDA259C5F84D48EFBBC1F639323613E9">
    <w:name w:val="CDA259C5F84D48EFBBC1F63932361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701D2-0EE2-456E-9D75-8358E80D4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922</Words>
  <Characters>5259</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Livsmedelsverkets föreskrifter om kosttillskott</vt:lpstr>
    </vt:vector>
  </TitlesOfParts>
  <Company>Livsmedelsverket</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Reglementările Agenției Naționale Suedeze pentru Siguranța Alimentelor privind suplimentele alimentare</dc:title>
  <dc:subject/>
  <dc:creator>Norlin Sofia SUS_JU</dc:creator>
  <cp:keywords>2022:xx</cp:keywords>
  <dc:description/>
  <cp:lastModifiedBy>Liana Brili</cp:lastModifiedBy>
  <cp:revision>9</cp:revision>
  <cp:lastPrinted>2014-01-09T15:33:00Z</cp:lastPrinted>
  <dcterms:created xsi:type="dcterms:W3CDTF">2022-04-05T07:48:00Z</dcterms:created>
  <dcterms:modified xsi:type="dcterms:W3CDTF">2022-06-14T14:36:00Z</dcterms:modified>
</cp:coreProperties>
</file>