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07" w:rsidRDefault="00D55707" w:rsidP="00D55707">
      <w:pPr>
        <w:pStyle w:val="PlainText"/>
        <w:rPr>
          <w:rFonts w:ascii="Courier New" w:hAnsi="Courier New" w:cs="Courier New"/>
          <w:sz w:val="20"/>
          <w:szCs w:val="20"/>
          <w:lang w:val="da-DK"/>
        </w:rPr>
      </w:pPr>
    </w:p>
    <w:p w:rsidR="00D55707" w:rsidRDefault="00D55707" w:rsidP="00D55707">
      <w:pPr>
        <w:pStyle w:val="PlainText"/>
        <w:ind w:firstLine="708"/>
        <w:rPr>
          <w:sz w:val="20"/>
          <w:szCs w:val="20"/>
          <w:rFonts w:ascii="Courier New" w:hAnsi="Courier New" w:cs="Courier New"/>
        </w:rPr>
      </w:pPr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------IND- 2019 0600 D HR- ------ 20191209 --- --- PROJET</w:t>
      </w:r>
      <w:r>
        <w:rPr>
          <w:sz w:val="20"/>
          <w:szCs w:val="20"/>
          <w:rFonts w:ascii="Courier New" w:hAnsi="Courier New"/>
        </w:rPr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Pokrajinska uredba o izmjeni Pokrajinske uredbe o sprječavanju zaraznih bolesti (HygieneVO)</w:t>
      </w:r>
      <w:r w:rsidR="00D21937" w:rsidRPr="008D4122">
        <w:rPr>
          <w:rStyle w:val="FootnoteReference"/>
          <w:rFonts w:ascii="Arial" w:hAnsi="Arial" w:cs="Arial"/>
          <w:color w:val="000000"/>
        </w:rPr>
        <w:footnoteReference w:id="1"/>
      </w:r>
      <w:r>
        <w:rPr>
          <w:color w:val="000000"/>
          <w:rFonts w:ascii="Arial" w:hAnsi="Arial"/>
        </w:rPr>
        <w:br/>
        <w:t xml:space="preserve">Od</w:t>
      </w:r>
      <w:r>
        <w:rPr>
          <w:color w:val="000000"/>
          <w:rFonts w:ascii="Arial" w:hAnsi="Arial"/>
        </w:rPr>
        <w:t xml:space="preserve"> </w:t>
        <w:br/>
        <w:t xml:space="preserve"> </w:t>
        <w:br/>
        <w:t xml:space="preserve"> </w:t>
      </w:r>
    </w:p>
    <w:p w:rsidR="000A4C53" w:rsidRPr="00E02ECA" w:rsidRDefault="000A4C53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Na temelju članka 17. stavka 4. Zakona o zaštiti od zaraza od 20. srpnja 2000. (SL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dio I. str. 1045.), zadnje izmijenjenog člankom 18.a Uredbe od 9. kolovoza 2019. (SL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dio I. str. 1202.), u vezi s člankom 1. stavkom 1. Uredbe o prijenosu ovlasti prema Zakonu o zaštiti od zaraza od 22. veljače 2001. (SL Schl.-H. str. 35.), oznake resora posljednji put izmijenjene člankom 21. Uredbe od 16. siječnja 2019. (SL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Schl.-H. str. 30), Ministarstvo za socijalnu skrb, zdravstvo, maloljetne osobe, obitelj i osobe starije životne dobi uređuje sljedeće:</w:t>
      </w:r>
      <w:r>
        <w:rPr>
          <w:color w:val="000000"/>
          <w:rFonts w:ascii="Arial" w:hAnsi="Arial"/>
        </w:rPr>
        <w:t xml:space="preserve"> </w:t>
      </w:r>
    </w:p>
    <w:p w:rsidR="00CD56BF" w:rsidRDefault="00CD56BF" w:rsidP="000A4C53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CD56BF" w:rsidRPr="00CD56BF" w:rsidRDefault="000A4C53" w:rsidP="00CD56BF">
      <w:pPr>
        <w:tabs>
          <w:tab w:val="left" w:pos="567"/>
        </w:tabs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 </w:t>
      </w:r>
      <w:r>
        <w:rPr>
          <w:color w:val="000000"/>
          <w:rFonts w:ascii="Arial" w:hAnsi="Arial"/>
        </w:rPr>
        <w:t xml:space="preserve">1.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Članak 3. stavak 1. </w:t>
      </w:r>
      <w:r>
        <w:rPr>
          <w:color w:val="000000"/>
          <w:rFonts w:ascii="Arial" w:hAnsi="Arial"/>
        </w:rPr>
        <w:t xml:space="preserve">glasi kako slijedi:</w:t>
      </w:r>
      <w:r>
        <w:rPr>
          <w:color w:val="000000"/>
          <w:rFonts w:ascii="Arial" w:hAnsi="Arial"/>
        </w:rPr>
        <w:t xml:space="preserve"> </w:t>
      </w:r>
    </w:p>
    <w:p w:rsidR="000A4C53" w:rsidRDefault="0016494F" w:rsidP="00502122">
      <w:pPr>
        <w:spacing w:before="100" w:beforeAutospacing="1" w:after="100" w:afterAutospacing="1"/>
        <w:ind w:left="567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„(1) Inventar u svim prostorijama namijenjenima za dijagnostiku i terapije, u kojima se može očekivati kontaminacija tjelesnih tekućina i ostalih materijala koji sadrže uzročnike, mora se moći čistiti vlažnim sredstvima i dezinficirati.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Sva dezinfekcijska sredstva koja se primjenjuju moraju biti prikladna za prevenciju zaraze u zdravstvenim ustanovama i dokazano učinkovita.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Djelovanje potrebnog područja mora biti najmanje baktericidno, levurocidno i ograničeno virocidno, po potrebi fungicidno, tuberkulocidno, mikobaktericidno i učinkovito za bakterijske spore.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Djelotvornost treba dokazati s najmanje dva međusobno neovisna mišljenja s pripadajućim ispitnim izvješćima.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Djelotvornost se smatra potvrđenom ako su ispitivanja proveli ispitni laboratoriji neovisni o proizvođaču i ako ih potvrde neovisni stručnjaci u znanstveno utemeljenoj procjeni.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Ispitni laboratoriji moraju imati potrebnu kompetenciju koju je moguće potvrditi, primjerice akreditacijom prema normi DIN ISO EN 17025:2018-03 od ožujka 2018.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Primijenjena ispitna metoda mora se potvrditi, primjerice međulaboratorijskim ispitivanjima, kako bi se mogla uzeti u obzir statistička varijabilnost koja sadrži najmanje dva potrebna ponavljanja ispitivanja.</w:t>
      </w:r>
      <w:r>
        <w:rPr>
          <w:color w:val="000000"/>
          <w:rFonts w:ascii="Arial" w:hAnsi="Arial"/>
        </w:rPr>
        <w:t xml:space="preserve"> </w:t>
      </w:r>
      <w:r>
        <w:rPr>
          <w:color w:val="000000"/>
          <w:rFonts w:ascii="Arial" w:hAnsi="Arial"/>
        </w:rPr>
        <w:t xml:space="preserve">Ispitivanja koja se provode u skladu s tehničkim specifikacijama druge države članice Europske unije ili Turske ili druge ugovornice sporazuma o EGP-u smatraju se jednakovrijednima ako u jednakoj mjeri trajno postižu tehničke specifikacije razine zaštite prema rečenici 2</w:t>
      </w:r>
      <w:ins w:id="0" w:author="Larisa Basic" w:date="2019-12-09T07:51:38Z">
        <w:r>
          <w:rPr>
            <w:color w:val="000000"/>
            <w:rFonts w:ascii="Arial" w:hAnsi="Arial"/>
          </w:rPr>
          <w:t xml:space="preserve">.”</w:t>
        </w:r>
      </w:ins>
      <w:del w:id="1" w:author="Larisa Basic" w:date="2019-12-09T07:51:40Z">
        <w:r>
          <w:rPr>
            <w:color w:val="000000"/>
            <w:rFonts w:ascii="Arial" w:hAnsi="Arial"/>
          </w:rPr>
          <w:delText xml:space="preserve">“.</w:delText>
        </w:r>
      </w:del>
    </w:p>
    <w:p w:rsidR="00CD56BF" w:rsidRDefault="00CD56BF" w:rsidP="009B287C">
      <w:pPr>
        <w:tabs>
          <w:tab w:val="left" w:pos="567"/>
        </w:tabs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2.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Članak 5. glasi kako slijedi:</w:t>
      </w:r>
    </w:p>
    <w:p w:rsidR="000A4C53" w:rsidRPr="00E02ECA" w:rsidRDefault="009B287C" w:rsidP="000A4C53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bookmarkStart w:id="1" w:name="6"/>
      <w:r>
        <w:rPr>
          <w:color w:val="000000"/>
          <w:rFonts w:ascii="Arial" w:hAnsi="Arial"/>
        </w:rPr>
        <w:t xml:space="preserve">„ </w:t>
      </w:r>
      <w:bookmarkStart w:id="2" w:name="7"/>
      <w:bookmarkEnd w:id="1"/>
      <w:r>
        <w:rPr>
          <w:color w:val="000000"/>
          <w:rFonts w:ascii="Arial" w:hAnsi="Arial"/>
        </w:rPr>
        <w:t xml:space="preserve">Članak 5. </w:t>
        <w:br/>
        <w:t xml:space="preserve">Upravni prekršaji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320C14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(1) Upravni prekršaj u smislu članka 73. stavka 1.a točke 6. Zakona o zaštiti od zaraza događa se u slučaju kada se, s namjerom ili iz nemara,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protivno članku 3. čišćenje, dezinfekcija ili sterilizacija ne provodi ili ne provodi u dovoljnoj mjeri prikladnim postupkom ili ako se uređaji čuvaju nezaštićeni od onečišćenja,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upotrebljavaju dezinfekcijska sredstva i postupci koji nisu navedeni u članku 3.,</w:t>
      </w:r>
      <w:r>
        <w:rPr>
          <w:color w:val="000000"/>
          <w:rFonts w:ascii="Arial" w:hAnsi="Arial"/>
        </w:rPr>
        <w:t xml:space="preserve"> </w:t>
      </w:r>
    </w:p>
    <w:p w:rsidR="000A4C53" w:rsidRPr="009B287C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protivno članku 4. uređaji i drugi predmeti ne odlažu u odgovarajuće spremnike,</w:t>
      </w:r>
      <w:r>
        <w:rPr>
          <w:color w:val="000000"/>
          <w:rFonts w:ascii="Arial" w:hAnsi="Arial"/>
        </w:rPr>
        <w:t xml:space="preserve"> </w:t>
      </w:r>
    </w:p>
    <w:p w:rsidR="000A4C53" w:rsidRPr="00E02ECA" w:rsidRDefault="000A4C53" w:rsidP="000A4C53">
      <w:pPr>
        <w:numPr>
          <w:ilvl w:val="0"/>
          <w:numId w:val="4"/>
        </w:num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postupa protivno obvezi toleriranja ili obavještavanja prema članku 73. stavku 1.a točkama 3. i 4. Zakona o zaštiti od zaraza ili obvezi podnošenja dokumentacije, osobito higijenskih planova, prema članku 73. stavku 1.a točki 5. Zakona o zaštiti od zaraza</w:t>
      </w:r>
    </w:p>
    <w:p w:rsidR="00E02ECA" w:rsidRPr="00A327F3" w:rsidRDefault="00E02ECA" w:rsidP="00E02ECA">
      <w:pPr>
        <w:autoSpaceDE w:val="0"/>
        <w:autoSpaceDN w:val="0"/>
        <w:adjustRightInd w:val="0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ili s namjerom ili iz nemara postupa protivno naredbama prema članku 17. stavku 1. Zakona o zaštiti od zaraza</w:t>
      </w:r>
      <w:del w:id="2" w:author="Larisa Basic" w:date="2019-12-09T08:03:21Z">
        <w:r>
          <w:rPr>
            <w:color w:val="000000"/>
            <w:rFonts w:ascii="Arial" w:hAnsi="Arial"/>
          </w:rPr>
          <w:delText xml:space="preserve">“</w:delText>
        </w:r>
      </w:del>
      <w:r>
        <w:rPr>
          <w:color w:val="000000"/>
          <w:rFonts w:ascii="Arial" w:hAnsi="Arial"/>
        </w:rPr>
        <w:t xml:space="preserve">.</w:t>
      </w:r>
      <w:ins w:id="3" w:author="Larisa Basic" w:date="2019-12-09T08:03:23Z">
        <w:r>
          <w:rPr>
            <w:color w:val="000000"/>
            <w:rFonts w:ascii="Arial" w:hAnsi="Arial"/>
          </w:rPr>
          <w:t xml:space="preserve">”</w:t>
        </w:r>
      </w:ins>
    </w:p>
    <w:p w:rsidR="00320C14" w:rsidRDefault="00320C14" w:rsidP="000A4C5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0A4C53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3.</w:t>
      </w:r>
      <w:r>
        <w:rPr>
          <w:color w:val="000000"/>
          <w:rFonts w:ascii="Arial" w:hAnsi="Arial"/>
        </w:rPr>
        <w:tab/>
      </w:r>
      <w:r>
        <w:rPr>
          <w:color w:val="000000"/>
          <w:rFonts w:ascii="Arial" w:hAnsi="Arial"/>
        </w:rPr>
        <w:t xml:space="preserve">Ova Uredba stupa na snagu dan nakon objave.</w:t>
      </w:r>
    </w:p>
    <w:bookmarkEnd w:id="2"/>
    <w:p w:rsidR="00296907" w:rsidRDefault="00296907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9B287C" w:rsidRPr="00E02ECA" w:rsidRDefault="009B287C" w:rsidP="003915A3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296907" w:rsidRPr="00E02ECA" w:rsidRDefault="00296907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Predstojeća se Uredba ovime sastavlja i objavljuje.</w:t>
      </w:r>
    </w:p>
    <w:p w:rsidR="00053A17" w:rsidRPr="00E02ECA" w:rsidRDefault="0072626E" w:rsidP="00053A17">
      <w:pPr>
        <w:spacing w:before="100" w:beforeAutospacing="1" w:after="100" w:afterAutospacing="1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Kiel,</w:t>
      </w:r>
      <w:r>
        <w:rPr>
          <w:color w:val="000000"/>
          <w:rFonts w:ascii="Arial" w:hAnsi="Arial"/>
        </w:rPr>
        <w:t xml:space="preserve"> </w:t>
      </w:r>
    </w:p>
    <w:p w:rsidR="008B04CC" w:rsidRDefault="008B04CC" w:rsidP="00296907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8B04CC" w:rsidRDefault="008B04CC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Dr. Heiner Garg</w:t>
      </w:r>
    </w:p>
    <w:p w:rsidR="00162CBB" w:rsidRPr="00E02ECA" w:rsidRDefault="002909C0" w:rsidP="00296907">
      <w:pPr>
        <w:spacing w:before="100" w:beforeAutospacing="1" w:after="100" w:afterAutospacing="1"/>
        <w:jc w:val="center"/>
        <w:rPr>
          <w:color w:val="000000"/>
          <w:rFonts w:ascii="Arial" w:hAnsi="Arial" w:cs="Arial"/>
        </w:rPr>
      </w:pPr>
      <w:r>
        <w:rPr>
          <w:color w:val="000000"/>
          <w:rFonts w:ascii="Arial" w:hAnsi="Arial"/>
        </w:rPr>
        <w:t xml:space="preserve">Ministar za socijalnu skrb, zdravstvo, obitelj i osobe starije životne dobi</w:t>
      </w:r>
    </w:p>
    <w:p w:rsidR="00E25757" w:rsidRPr="00E02ECA" w:rsidRDefault="00E25757" w:rsidP="00162CBB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sectPr w:rsidR="00E25757" w:rsidRPr="00E02ECA" w:rsidSect="000473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93F" w:rsidRDefault="0027693F">
      <w:r>
        <w:separator/>
      </w:r>
    </w:p>
  </w:endnote>
  <w:endnote w:type="continuationSeparator" w:id="0">
    <w:p w:rsidR="0027693F" w:rsidRDefault="0027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93F" w:rsidRDefault="0027693F">
      <w:r>
        <w:separator/>
      </w:r>
    </w:p>
  </w:footnote>
  <w:footnote w:type="continuationSeparator" w:id="0">
    <w:p w:rsidR="0027693F" w:rsidRDefault="0027693F">
      <w:r>
        <w:continuationSeparator/>
      </w:r>
    </w:p>
  </w:footnote>
  <w:footnote w:id="1">
    <w:p w:rsidR="00D21937" w:rsidRDefault="00D21937">
      <w:pPr>
        <w:pStyle w:val="FootnoteText"/>
      </w:pPr>
      <w:r>
        <w:rPr>
          <w:rStyle w:val="FootnoteReference"/>
        </w:rPr>
        <w:footnoteRef/>
      </w:r>
      <w:r>
        <w:t xml:space="preserve"> Priopćeno u skladu s Direktivom (EU) 2015/1535 Europskog parlamenta i Vijeća od 9. rujna 2015. o utvrđivanju postupka pružanja informacija u području tehničkih propisa i pravila o uslugama informacijskog društva (SL L 241., str. 1.).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24" w:rsidRDefault="00332424">
    <w:pPr>
      <w:pStyle w:val="Header"/>
    </w:pPr>
    <w:r>
      <w:t xml:space="preserve">Datum:</w:t>
    </w:r>
    <w:r>
      <w:t xml:space="preserve"> </w:t>
    </w:r>
    <w:r>
      <w:t xml:space="preserve">7.11.2019.</w:t>
    </w:r>
  </w:p>
  <w:p w:rsidR="00604531" w:rsidRDefault="006045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22" w:rsidRDefault="008D4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D6C"/>
    <w:multiLevelType w:val="hybridMultilevel"/>
    <w:tmpl w:val="20388B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A7D50"/>
    <w:multiLevelType w:val="hybridMultilevel"/>
    <w:tmpl w:val="6E66C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97251F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BC2F39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C950C2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AB1CE8"/>
    <w:multiLevelType w:val="multilevel"/>
    <w:tmpl w:val="C7B4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1B3FA2"/>
    <w:multiLevelType w:val="hybridMultilevel"/>
    <w:tmpl w:val="22825B1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D1"/>
    <w:rsid w:val="000308BD"/>
    <w:rsid w:val="0003115C"/>
    <w:rsid w:val="000321CF"/>
    <w:rsid w:val="000468BA"/>
    <w:rsid w:val="00047345"/>
    <w:rsid w:val="00050CC6"/>
    <w:rsid w:val="00053A17"/>
    <w:rsid w:val="00054890"/>
    <w:rsid w:val="00070B35"/>
    <w:rsid w:val="0009361E"/>
    <w:rsid w:val="000A4C53"/>
    <w:rsid w:val="000D38CA"/>
    <w:rsid w:val="000E5C23"/>
    <w:rsid w:val="000E6AD7"/>
    <w:rsid w:val="000F6F86"/>
    <w:rsid w:val="00135BE1"/>
    <w:rsid w:val="00162CBB"/>
    <w:rsid w:val="0016494F"/>
    <w:rsid w:val="00187929"/>
    <w:rsid w:val="00196991"/>
    <w:rsid w:val="00196BA0"/>
    <w:rsid w:val="001B1499"/>
    <w:rsid w:val="001C2F70"/>
    <w:rsid w:val="001C446C"/>
    <w:rsid w:val="0021055C"/>
    <w:rsid w:val="00232F10"/>
    <w:rsid w:val="00246D87"/>
    <w:rsid w:val="0027621C"/>
    <w:rsid w:val="0027693F"/>
    <w:rsid w:val="002909C0"/>
    <w:rsid w:val="00296907"/>
    <w:rsid w:val="002A0A9F"/>
    <w:rsid w:val="002C7D44"/>
    <w:rsid w:val="002D5E8E"/>
    <w:rsid w:val="002D7681"/>
    <w:rsid w:val="002E3798"/>
    <w:rsid w:val="002E5723"/>
    <w:rsid w:val="00320C14"/>
    <w:rsid w:val="0032523E"/>
    <w:rsid w:val="00332424"/>
    <w:rsid w:val="00355650"/>
    <w:rsid w:val="003563B9"/>
    <w:rsid w:val="00376188"/>
    <w:rsid w:val="003860AD"/>
    <w:rsid w:val="003915A3"/>
    <w:rsid w:val="003B11BE"/>
    <w:rsid w:val="003D7232"/>
    <w:rsid w:val="003E0117"/>
    <w:rsid w:val="003F22BC"/>
    <w:rsid w:val="003F3101"/>
    <w:rsid w:val="003F3FB6"/>
    <w:rsid w:val="00416234"/>
    <w:rsid w:val="00441EBA"/>
    <w:rsid w:val="00454560"/>
    <w:rsid w:val="004557AC"/>
    <w:rsid w:val="004629D0"/>
    <w:rsid w:val="00482008"/>
    <w:rsid w:val="0049179C"/>
    <w:rsid w:val="004A320E"/>
    <w:rsid w:val="004A4853"/>
    <w:rsid w:val="004A4974"/>
    <w:rsid w:val="004C7E66"/>
    <w:rsid w:val="004E01D5"/>
    <w:rsid w:val="004E380D"/>
    <w:rsid w:val="004E5A19"/>
    <w:rsid w:val="004F2DA5"/>
    <w:rsid w:val="004F796D"/>
    <w:rsid w:val="00502122"/>
    <w:rsid w:val="00504F13"/>
    <w:rsid w:val="005255F7"/>
    <w:rsid w:val="005431CC"/>
    <w:rsid w:val="00543252"/>
    <w:rsid w:val="0056147E"/>
    <w:rsid w:val="0056270B"/>
    <w:rsid w:val="00570E65"/>
    <w:rsid w:val="005769B1"/>
    <w:rsid w:val="005812F1"/>
    <w:rsid w:val="005A5CE9"/>
    <w:rsid w:val="005A7F3F"/>
    <w:rsid w:val="005B42F9"/>
    <w:rsid w:val="005B4BC5"/>
    <w:rsid w:val="005D67F5"/>
    <w:rsid w:val="005D6E9B"/>
    <w:rsid w:val="00604531"/>
    <w:rsid w:val="006409D1"/>
    <w:rsid w:val="0064128D"/>
    <w:rsid w:val="0065292B"/>
    <w:rsid w:val="00660460"/>
    <w:rsid w:val="00675920"/>
    <w:rsid w:val="0068525C"/>
    <w:rsid w:val="006E0AB9"/>
    <w:rsid w:val="006F3D15"/>
    <w:rsid w:val="007100B0"/>
    <w:rsid w:val="007214FB"/>
    <w:rsid w:val="0072243A"/>
    <w:rsid w:val="007261F3"/>
    <w:rsid w:val="0072626E"/>
    <w:rsid w:val="00754BD3"/>
    <w:rsid w:val="007663CB"/>
    <w:rsid w:val="00780810"/>
    <w:rsid w:val="00780B23"/>
    <w:rsid w:val="0078393D"/>
    <w:rsid w:val="00783E08"/>
    <w:rsid w:val="007C0D13"/>
    <w:rsid w:val="007D6190"/>
    <w:rsid w:val="007F665B"/>
    <w:rsid w:val="00824DA1"/>
    <w:rsid w:val="00834EF4"/>
    <w:rsid w:val="008417AE"/>
    <w:rsid w:val="00863B87"/>
    <w:rsid w:val="008654A4"/>
    <w:rsid w:val="008655E5"/>
    <w:rsid w:val="00886AF3"/>
    <w:rsid w:val="008A6CEC"/>
    <w:rsid w:val="008B04CC"/>
    <w:rsid w:val="008C0780"/>
    <w:rsid w:val="008D4122"/>
    <w:rsid w:val="008E0E97"/>
    <w:rsid w:val="008F05E7"/>
    <w:rsid w:val="008F2A34"/>
    <w:rsid w:val="00950CE3"/>
    <w:rsid w:val="0095301E"/>
    <w:rsid w:val="00985CCE"/>
    <w:rsid w:val="0099545A"/>
    <w:rsid w:val="009A57EA"/>
    <w:rsid w:val="009A59EA"/>
    <w:rsid w:val="009B287C"/>
    <w:rsid w:val="009B7A95"/>
    <w:rsid w:val="009E6341"/>
    <w:rsid w:val="00A002D9"/>
    <w:rsid w:val="00A30B63"/>
    <w:rsid w:val="00A327F3"/>
    <w:rsid w:val="00A46390"/>
    <w:rsid w:val="00A57809"/>
    <w:rsid w:val="00A7403D"/>
    <w:rsid w:val="00A82B88"/>
    <w:rsid w:val="00A952EA"/>
    <w:rsid w:val="00AA61AA"/>
    <w:rsid w:val="00AF35BF"/>
    <w:rsid w:val="00B112F6"/>
    <w:rsid w:val="00B12305"/>
    <w:rsid w:val="00B17A0B"/>
    <w:rsid w:val="00B23D15"/>
    <w:rsid w:val="00B27676"/>
    <w:rsid w:val="00B31271"/>
    <w:rsid w:val="00B3359F"/>
    <w:rsid w:val="00B54FC6"/>
    <w:rsid w:val="00B65C3B"/>
    <w:rsid w:val="00B77E70"/>
    <w:rsid w:val="00B84772"/>
    <w:rsid w:val="00BB3FE5"/>
    <w:rsid w:val="00BC1D03"/>
    <w:rsid w:val="00C3200F"/>
    <w:rsid w:val="00C522A0"/>
    <w:rsid w:val="00C539A5"/>
    <w:rsid w:val="00C671BD"/>
    <w:rsid w:val="00C800FB"/>
    <w:rsid w:val="00C853EA"/>
    <w:rsid w:val="00C90822"/>
    <w:rsid w:val="00CB4905"/>
    <w:rsid w:val="00CD56BF"/>
    <w:rsid w:val="00CE64FD"/>
    <w:rsid w:val="00CF41F1"/>
    <w:rsid w:val="00CF6A79"/>
    <w:rsid w:val="00D07291"/>
    <w:rsid w:val="00D21937"/>
    <w:rsid w:val="00D31C44"/>
    <w:rsid w:val="00D55707"/>
    <w:rsid w:val="00D86EEA"/>
    <w:rsid w:val="00DA150F"/>
    <w:rsid w:val="00DA5F14"/>
    <w:rsid w:val="00DA6B0B"/>
    <w:rsid w:val="00DE6D61"/>
    <w:rsid w:val="00DE6DAC"/>
    <w:rsid w:val="00DF1D24"/>
    <w:rsid w:val="00DF4F63"/>
    <w:rsid w:val="00DF7B4F"/>
    <w:rsid w:val="00E02ECA"/>
    <w:rsid w:val="00E157F7"/>
    <w:rsid w:val="00E2259D"/>
    <w:rsid w:val="00E235E8"/>
    <w:rsid w:val="00E25757"/>
    <w:rsid w:val="00E42B3B"/>
    <w:rsid w:val="00E50B8E"/>
    <w:rsid w:val="00E918A0"/>
    <w:rsid w:val="00E9259D"/>
    <w:rsid w:val="00EC67D8"/>
    <w:rsid w:val="00ED6527"/>
    <w:rsid w:val="00F004F2"/>
    <w:rsid w:val="00F5088B"/>
    <w:rsid w:val="00F555AE"/>
    <w:rsid w:val="00F84A24"/>
    <w:rsid w:val="00F86B8E"/>
    <w:rsid w:val="00F877FF"/>
    <w:rsid w:val="00FC296C"/>
    <w:rsid w:val="00FC6C59"/>
    <w:rsid w:val="00FD7BC0"/>
    <w:rsid w:val="00FE21AB"/>
    <w:rsid w:val="00FE7919"/>
    <w:rsid w:val="00FF0303"/>
    <w:rsid w:val="00F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5A2E7105-855E-4CEC-87D7-5C53FAD2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A4C53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555A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002D9"/>
    <w:rPr>
      <w:sz w:val="16"/>
      <w:szCs w:val="16"/>
    </w:rPr>
  </w:style>
  <w:style w:type="paragraph" w:styleId="CommentText">
    <w:name w:val="annotation text"/>
    <w:basedOn w:val="Normal"/>
    <w:semiHidden/>
    <w:rsid w:val="00A002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02D9"/>
    <w:rPr>
      <w:b/>
      <w:bCs/>
    </w:rPr>
  </w:style>
  <w:style w:type="table" w:styleId="TableGrid">
    <w:name w:val="Table Grid"/>
    <w:basedOn w:val="TableNormal"/>
    <w:rsid w:val="0016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860AD"/>
    <w:rPr>
      <w:color w:val="0000FF"/>
      <w:u w:val="single"/>
    </w:rPr>
  </w:style>
  <w:style w:type="paragraph" w:styleId="Header">
    <w:name w:val="header"/>
    <w:basedOn w:val="Normal"/>
    <w:rsid w:val="00A30B6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0B63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219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937"/>
  </w:style>
  <w:style w:type="character" w:styleId="FootnoteReference">
    <w:name w:val="footnote reference"/>
    <w:uiPriority w:val="99"/>
    <w:semiHidden/>
    <w:unhideWhenUsed/>
    <w:rsid w:val="00D21937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55707"/>
    <w:rPr>
      <w:rFonts w:ascii="Consolas" w:hAnsi="Consolas"/>
      <w:sz w:val="21"/>
      <w:szCs w:val="21"/>
      <w:lang w:val="hr-HR" w:eastAsia="en-US"/>
    </w:rPr>
  </w:style>
  <w:style w:type="character" w:customStyle="1" w:styleId="PlainTextChar">
    <w:name w:val="Plain Text Char"/>
    <w:link w:val="PlainText"/>
    <w:uiPriority w:val="99"/>
    <w:semiHidden/>
    <w:rsid w:val="00D55707"/>
    <w:rPr>
      <w:rFonts w:ascii="Consolas" w:hAnsi="Consolas"/>
      <w:sz w:val="21"/>
      <w:szCs w:val="21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4AFD120-7762-4406-8A73-8C2204F3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Landesverordnung</vt:lpstr>
      <vt:lpstr>Landesverordnung</vt:lpstr>
    </vt:vector>
  </TitlesOfParts>
  <Company>Schleswig-Holstein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Landesverordnung</dc:title>
  <dc:subject/>
  <dc:creator>inge.soltsien</dc:creator>
  <cp:keywords/>
  <cp:lastModifiedBy>Varga, Eszter</cp:lastModifiedBy>
  <cp:revision>2</cp:revision>
  <cp:lastPrinted>2007-07-05T12:39:00Z</cp:lastPrinted>
  <dcterms:created xsi:type="dcterms:W3CDTF">2019-12-02T12:02:00Z</dcterms:created>
  <dcterms:modified xsi:type="dcterms:W3CDTF">2019-12-02T12:02:00Z</dcterms:modified>
</cp:coreProperties>
</file>