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O Ministro da Transição Ecológica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TENDO EM CONTA O</w:t>
      </w:r>
      <w:r>
        <w:rPr>
          <w:b/>
        </w:rPr>
        <w:tab/>
      </w:r>
      <w:r>
        <w:t xml:space="preserve">Artigo 17(3) da Lei n.º 400, de 23 de agosto de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TENDO EM CONTA O</w:t>
      </w:r>
      <w:r>
        <w:rPr>
          <w:b/>
        </w:rPr>
        <w:tab/>
      </w:r>
      <w:r>
        <w:t xml:space="preserve">Artigo 184b do Decreto Legislativo n.º 152, de 3 de abril de 2006, e, em especial, o parágrafo 2, que indica que ‘os critérios referidos no parágrafo 1 são adotados de acordo com as disposições das normas da UE ou, na falta de critérios da UE, caso a caso, para determinados tipos de resíduos, através de um ou mais decretos do Ministro do Ambiente e da Proteção do Território e do Mar, nos termos do Artigo 17(3) da Lei n.º 400, de 23 de agosto de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TENDO EM CONTA A</w:t>
      </w:r>
      <w:r>
        <w:rPr>
          <w:b/>
        </w:rPr>
        <w:tab/>
      </w:r>
      <w:r>
        <w:t xml:space="preserve">Diretiva 2008/98/CE do Parlamento Europeu e do Conselho, de 19 de novembro de 2008, nomeadamente o Artigo 11(1), que prevê, nomeadamente, que os Estados-Membros devem tomar medidas para promover a demolição seletiva, a fim de permitir a remoção e tratamento seguros de substâncias perigosas e facilitar a reutilização e reciclagem de alta qualidade através da remoção seletiva de materiais;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TENDO EM CONTA A</w:t>
      </w:r>
      <w:r>
        <w:rPr>
          <w:b/>
        </w:rPr>
        <w:tab/>
      </w:r>
      <w:r>
        <w:t>Regulamentação (CE) n.º 1907/2006 do Parlamento Europeu e do Conselho, de 18 de dezembro de 2006, relativo ao registo, avaliação, autorização e restrição dos produtos químicos (REACH), que cria a Agência Europeia dos Produtos Químicos, que altera a Diretiva 1999/45/CE e revoga a Regulamentação (CEE) n.º 793/93 do Conselho e a Regulamentação (CE) n.º 1488/94 da Comissão, bem como a Diretiva 76/769/CEE do Conselho e as Diretivas 91/155/CEE, 93/67/CEE, 93/105/CE e 2000/21/CE da Comissão;</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TENDO EM CONTA A</w:t>
      </w:r>
      <w:r>
        <w:rPr>
          <w:b/>
        </w:rPr>
        <w:tab/>
      </w:r>
      <w:r>
        <w:t>Regulamentação (CE) n.º 1221/2009 do Parlamento Europeu e do Conselho, de 25 de novembro de 2009, que permite a participação voluntária de organizações num sistema de ecogestão e auditoria da UE (EMAS), que revoga a Regulamentação (CE) n.º 761/2001 e as Decisões 2001/681/CE e 2006/193/CE da Comissão;</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TENDO EM CONTA O</w:t>
      </w:r>
      <w:r>
        <w:rPr>
          <w:b/>
        </w:rPr>
        <w:tab/>
      </w:r>
      <w:r>
        <w:t>Decreto Legislativo n.º 82, de 7 de março de 2005, que contém o ‘Código da Administração Digital’;</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TENDO EM CONTA O</w:t>
      </w:r>
      <w:r>
        <w:tab/>
        <w:t>Decreto Presidencial n.º 445, de 28 de dezembro de 2000, intitulado ‘Texto consolidado sobre as disposições legislativas e regulamentares relativas à documentação administrativa’;</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TENDO EM CONTA O</w:t>
      </w:r>
      <w:r>
        <w:rPr>
          <w:b/>
        </w:rPr>
        <w:tab/>
      </w:r>
      <w:r>
        <w:t>Decreto do Ministro do Ambiente, de 5 de fevereiro de 1998, relativo à identificação dos resíduos não perigosos sujeitos a procedimentos simplificados de valorização, nos termos dos artigos 31.º e 33.º do Decreto Legislativo n.º 22, de 5 de fevereiro de 1997, publicado no Jornal Oficial n.º 88, de 16 de abril de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TENDO EM CONSIDERAÇÃO</w:t>
      </w:r>
      <w:r>
        <w:rPr>
          <w:b/>
        </w:rPr>
        <w:tab/>
      </w:r>
      <w:r>
        <w:t xml:space="preserve">que existe um mercado para o agregado recuperado devido ao facto de ser comumente utilizado para a construção de obras de engenharia civil, substituindo a matéria-prima natural, e ter um valor económico real, que existem finalidades específicas para as quais a substância pode ser utilizada, de acordo com os critérios estabelecidos na presente regulamentação, e que cumpre a legislação e as </w:t>
      </w:r>
      <w:r>
        <w:rPr>
          <w:i/>
          <w:iCs/>
        </w:rPr>
        <w:t>normas</w:t>
      </w:r>
      <w:r>
        <w:t xml:space="preserve"> existentes aplicáveis aos produtos;</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TENDO EM CONSIDERAÇÃO</w:t>
      </w:r>
      <w:r>
        <w:rPr>
          <w:b/>
        </w:rPr>
        <w:tab/>
      </w:r>
      <w:r>
        <w:t>que a investigação realizada mostrou que o agregado recuperado, que satisfaz os critérios estabelecidos na presente Regulamentação, não tem um impacto globalmente adverso na saúde humana ou no ambiente;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TENDO OBTIDO</w:t>
      </w:r>
      <w:r>
        <w:rPr>
          <w:b/>
        </w:rPr>
        <w:tab/>
        <w:t xml:space="preserve"> </w:t>
      </w:r>
      <w:r>
        <w:t xml:space="preserve">o parecer do Conselho de Estado, expresso pela Secção Consultiva para atos legislativos na reunião de…………………….;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TENDO EM CONTA</w:t>
      </w:r>
      <w:del w:id="0" w:author="Sara" w:date="2022-03-18T10:41:00Z">
        <w:r>
          <w:delText xml:space="preserve"> </w:delText>
        </w:r>
      </w:del>
      <w:r>
        <w:t xml:space="preserve">a comunicação ao Presidente do Conselho de Ministros, efetuada com nota......., nos termos da Lei n.º 400, de 23 de agosto de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TENDO EM CONTA</w:t>
      </w:r>
      <w:r>
        <w:tab/>
        <w:t xml:space="preserve">a comunicação referida no artigo 5.º da Diretiva (UE) 2015/1535, relativa a um procedimento de informação no domínio das regulamentações técnicas e das regras relativas aos serviços da sociedade da informação, com a nota…..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Adota a presente decisão  </w:t>
      </w:r>
    </w:p>
    <w:p w14:paraId="09CAE138" w14:textId="77777777" w:rsidR="000B2060" w:rsidRDefault="009E72B8">
      <w:pPr>
        <w:spacing w:after="17" w:line="259" w:lineRule="auto"/>
        <w:ind w:left="10" w:right="63"/>
        <w:jc w:val="center"/>
      </w:pPr>
      <w:r>
        <w:t xml:space="preserve">A seguinte Regulamentação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Artigo 1 </w:t>
      </w:r>
    </w:p>
    <w:p w14:paraId="685448BB" w14:textId="4EFAB624" w:rsidR="000B2060" w:rsidRPr="005428D2" w:rsidRDefault="009E72B8" w:rsidP="00F51F5E">
      <w:pPr>
        <w:pStyle w:val="Heading1"/>
        <w:spacing w:after="120"/>
        <w:ind w:left="11" w:right="62" w:hanging="11"/>
        <w:rPr>
          <w:b w:val="0"/>
          <w:i/>
        </w:rPr>
      </w:pPr>
      <w:r>
        <w:rPr>
          <w:b w:val="0"/>
          <w:i/>
        </w:rPr>
        <w:t xml:space="preserve">Finalidade e objetivos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A presente regulamentação estabelece os critérios específicos segundo os quais os resíduos inertes de atividades de construção e demolição e outros resíduos inertes de origem mineral, tal como definidos nos termos do artigo 2.º, n.º 1, alíneas a) e b), da presente Regulamentação, sujeitos a operações de valorização, deixam de ser classificados como resíduos</w:t>
      </w:r>
      <w:r>
        <w:rPr>
          <w:b/>
        </w:rPr>
        <w:t xml:space="preserve"> </w:t>
      </w:r>
      <w:r>
        <w:t>nos termos e para efeitos do artigo 184.º-B do Decreto Legislativo n.º 152, de 3 de abril de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Artigo 2 </w:t>
      </w:r>
    </w:p>
    <w:p w14:paraId="160D19CA" w14:textId="6C79CD75" w:rsidR="000B2060" w:rsidRPr="00607D0C" w:rsidRDefault="009E72B8" w:rsidP="00F51F5E">
      <w:pPr>
        <w:pStyle w:val="Heading1"/>
        <w:spacing w:after="120"/>
        <w:ind w:left="11" w:right="62" w:hanging="11"/>
        <w:rPr>
          <w:b w:val="0"/>
          <w:i/>
        </w:rPr>
      </w:pPr>
      <w:r>
        <w:rPr>
          <w:b w:val="0"/>
          <w:i/>
        </w:rPr>
        <w:t xml:space="preserve">Definições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Para efeitos da presente regulamentação, aplicam-se as definições constantes do artigo 183.º do Decreto Legislativo n.º 152, de 3 de abril de 2006, além das seguintes definições:</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‘resíduos provenientes de atividades de construção e demolição’: resíduos das operações de construção e demolição identificados no capítulo 17 da Lista Europeia de Resíduos referida na Decisão 2000/532/CE e enumerados no ponto 1 do quadro 1 do anexo 1 da presente regulamentação;</w:t>
      </w:r>
    </w:p>
    <w:p w14:paraId="6CB39F8D" w14:textId="3ED766B8" w:rsidR="008647FF" w:rsidRPr="00CA20B5" w:rsidRDefault="008647FF" w:rsidP="005211CB">
      <w:pPr>
        <w:ind w:left="851" w:hanging="284"/>
        <w:rPr>
          <w:color w:val="000000" w:themeColor="text1"/>
        </w:rPr>
      </w:pPr>
      <w:r>
        <w:rPr>
          <w:color w:val="000000" w:themeColor="text1"/>
        </w:rPr>
        <w:t>b) ‘outros resíduos inertes de origem mineral’: resíduos não pertencentes ao capítulo 17 da Lista Europeia de Resíduos referida na Decisão 2000/532/CE e enumerados no ponto 2 do quadro 1 do anexo 1 da presente regulamentação;</w:t>
      </w:r>
    </w:p>
    <w:p w14:paraId="41FCC9E7" w14:textId="77777777" w:rsidR="008647FF" w:rsidRPr="00CA20B5" w:rsidRDefault="008647FF" w:rsidP="005211CB">
      <w:pPr>
        <w:ind w:left="851" w:hanging="284"/>
        <w:rPr>
          <w:color w:val="000000" w:themeColor="text1"/>
        </w:rPr>
      </w:pPr>
      <w:r>
        <w:rPr>
          <w:color w:val="000000" w:themeColor="text1"/>
        </w:rPr>
        <w:t>c) ‘resíduos inertes’: resíduos sólidos de atividades de construção e demolição e outros resíduos inertes de origem mineral que não sejam objeto de transformação física, química ou biológica significativa; os resíduos inertes não devem dissolver-se, arder ou ser sujeitos a quaisquer outras reações físicas ou químicas, não devem ser biodegradáveis e, em caso de contacto com outros materiais, não devem ter efeitos nocivos suscetíveis de causar poluição ambiental ou danos para a saúde humana;</w:t>
      </w:r>
    </w:p>
    <w:p w14:paraId="19DA6921" w14:textId="77777777" w:rsidR="008647FF" w:rsidRPr="00CA20B5" w:rsidRDefault="008647FF" w:rsidP="005211CB">
      <w:pPr>
        <w:ind w:left="851" w:hanging="284"/>
        <w:rPr>
          <w:color w:val="auto"/>
        </w:rPr>
      </w:pPr>
      <w:r>
        <w:t>d) ‘Agregado recuperado’; os resíduos referidos nas alíneas a) e b) que tenham deixado de ser resíduos na sequência de uma ou mais operações de valorização, no respeito das condições previstas no artigo 184.º-B, n.º 1, do Decreto Legislativo n.º 152, de 3 de abril de 2006, e nas disposições do presente decreto;</w:t>
      </w:r>
    </w:p>
    <w:p w14:paraId="6AFFD208" w14:textId="77777777" w:rsidR="008647FF" w:rsidRPr="00CA20B5" w:rsidRDefault="008647FF" w:rsidP="005211CB">
      <w:pPr>
        <w:ind w:left="851" w:hanging="284"/>
      </w:pPr>
      <w:r>
        <w:t>e) ‘lote de granulado recuperado’: não mais de 3000 metros cúbicos de granulado recuperado;</w:t>
      </w:r>
    </w:p>
    <w:p w14:paraId="73295BD6" w14:textId="77777777" w:rsidR="008647FF" w:rsidRPr="00CA20B5" w:rsidRDefault="008647FF" w:rsidP="005211CB">
      <w:pPr>
        <w:ind w:left="851" w:hanging="284"/>
      </w:pPr>
      <w:r>
        <w:t>f) ‘produtor de granulados recuperados’: o operador da unidade autorizada para a produção de granulados recuperados (a seguir designado apenas: produtor);</w:t>
      </w:r>
    </w:p>
    <w:p w14:paraId="14B52658" w14:textId="77777777" w:rsidR="008647FF" w:rsidRPr="00CA20B5" w:rsidRDefault="008647FF" w:rsidP="005211CB">
      <w:pPr>
        <w:ind w:left="851" w:hanging="284"/>
      </w:pPr>
      <w:r>
        <w:t>g) ‘declaração de conformidade’: declaração em substituição da declaração sob juramento emitida pelo produtor atestando as características do granulado recuperado, referida no Artigo 5;</w:t>
      </w:r>
    </w:p>
    <w:p w14:paraId="5542E487" w14:textId="048CAC5A" w:rsidR="008647FF" w:rsidRPr="00CA20B5" w:rsidRDefault="008647FF" w:rsidP="005211CB">
      <w:pPr>
        <w:ind w:left="851" w:hanging="284"/>
      </w:pPr>
      <w:r>
        <w:t>h) ‘autoridade competente’: a autoridade que emite a autorização nos termos do título III-A da parte II ou do título I, capítulo IV, da parte IV do Decreto Legislativo n.º 152, de 3 de abril de 2006, ou seja, a autoridade que recebe a comunicação referida no artigo 216.º do referido decreto.</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Artigo 3 </w:t>
      </w:r>
    </w:p>
    <w:p w14:paraId="147552D8" w14:textId="688C6A32" w:rsidR="000B2060" w:rsidRPr="00607D0C" w:rsidRDefault="009E72B8" w:rsidP="00F51F5E">
      <w:pPr>
        <w:pStyle w:val="Heading1"/>
        <w:spacing w:after="120"/>
        <w:ind w:left="11" w:right="62" w:hanging="11"/>
        <w:rPr>
          <w:b w:val="0"/>
          <w:i/>
        </w:rPr>
      </w:pPr>
      <w:r>
        <w:rPr>
          <w:b w:val="0"/>
          <w:i/>
        </w:rPr>
        <w:t xml:space="preserve">Critérios para o fim do estatuto de resíduo  </w:t>
      </w:r>
    </w:p>
    <w:p w14:paraId="73F7D280" w14:textId="12E55F31" w:rsidR="000B2060" w:rsidRDefault="009E72B8" w:rsidP="00CA20B5">
      <w:pPr>
        <w:pStyle w:val="ListParagraph"/>
        <w:numPr>
          <w:ilvl w:val="0"/>
          <w:numId w:val="40"/>
        </w:numPr>
        <w:spacing w:after="12" w:line="267" w:lineRule="auto"/>
        <w:ind w:right="51"/>
      </w:pPr>
      <w:r>
        <w:t xml:space="preserve">Para efeitos do Artigo 1 e nos termos e para efeitos do Artigo 184b do Decreto Legislativo n.º 152, de 3 de abril de 2006, os resíduos inertes de atividades de construção e demolição e outros resíduos inertes de origem mineral, tal como definidos nas alíneas a) e b) do artigo 2.º, deixam de ser classificados como resíduos e são classificados como granulados valorizados se o </w:t>
      </w:r>
      <w:r>
        <w:rPr>
          <w:color w:val="auto"/>
        </w:rPr>
        <w:t xml:space="preserve"> satisfizer os critérios estabelecidos no anexo 1</w:t>
      </w:r>
      <w:r>
        <w:t xml:space="preserve">.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lastRenderedPageBreak/>
        <w:t xml:space="preserve">Artigo 4 </w:t>
      </w:r>
    </w:p>
    <w:p w14:paraId="6DB7C9A8" w14:textId="1626EFD9" w:rsidR="000B2060" w:rsidRPr="008610D3" w:rsidRDefault="009E72B8" w:rsidP="00F51F5E">
      <w:pPr>
        <w:pStyle w:val="Heading1"/>
        <w:spacing w:after="120"/>
        <w:ind w:left="11" w:right="62" w:hanging="11"/>
        <w:rPr>
          <w:b w:val="0"/>
          <w:i/>
        </w:rPr>
      </w:pPr>
      <w:r>
        <w:rPr>
          <w:b w:val="0"/>
          <w:i/>
        </w:rPr>
        <w:t xml:space="preserve">Utilizações específicas </w:t>
      </w:r>
    </w:p>
    <w:p w14:paraId="0D851D94" w14:textId="66DC1D1D" w:rsidR="000B2060" w:rsidRDefault="009E72B8" w:rsidP="00CA20B5">
      <w:pPr>
        <w:pStyle w:val="ListParagraph"/>
        <w:numPr>
          <w:ilvl w:val="0"/>
          <w:numId w:val="41"/>
        </w:numPr>
        <w:spacing w:after="12" w:line="267" w:lineRule="auto"/>
        <w:ind w:right="51"/>
      </w:pPr>
      <w:r>
        <w:t xml:space="preserve">O agregado recuperado só pode ser utilizado para os fins específicos enumerados no Anexo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Artigo 5 </w:t>
      </w:r>
    </w:p>
    <w:p w14:paraId="2A0C2A18" w14:textId="26FCCECD" w:rsidR="000B2060" w:rsidRPr="008610D3" w:rsidRDefault="009E72B8" w:rsidP="00F51F5E">
      <w:pPr>
        <w:pStyle w:val="Heading1"/>
        <w:spacing w:after="120"/>
        <w:ind w:left="11" w:right="62" w:hanging="11"/>
        <w:rPr>
          <w:i/>
        </w:rPr>
      </w:pPr>
      <w:r>
        <w:rPr>
          <w:b w:val="0"/>
          <w:i/>
        </w:rPr>
        <w:t xml:space="preserve">Declaração de conformidade e disposições relativas à conservação das amostras </w:t>
      </w:r>
    </w:p>
    <w:p w14:paraId="2FB7AF9D" w14:textId="6C743069" w:rsidR="000B2060" w:rsidRDefault="009E72B8" w:rsidP="00CA20B5">
      <w:pPr>
        <w:pStyle w:val="ListParagraph"/>
        <w:numPr>
          <w:ilvl w:val="0"/>
          <w:numId w:val="42"/>
        </w:numPr>
        <w:spacing w:after="12" w:line="267" w:lineRule="auto"/>
        <w:ind w:right="51"/>
      </w:pPr>
      <w:r>
        <w:t xml:space="preserve">O cumprimento dos critérios referidos no artigo 3.º é certificado pelo produtor de granulado recuperado através de uma declaração em substituição da declaração sob juramento, nos termos do artigo 47.º do Decreto Presidencial n.º 445, de 28 de dezembro de 2000, elaborado para cada lote de granulado recuperado produzido. A declaração deve ser redigida utilizando o formulário constante do anexo 3 e enviada à autoridade competente e ao organismo de proteção do ambiente localmente competente por um dos métodos referidos no artigo 65.º do Decreto Legislativo n.º 82, de 7 de março de 2005. </w:t>
      </w:r>
    </w:p>
    <w:p w14:paraId="34D8EC28" w14:textId="599778F9" w:rsidR="000B2060" w:rsidRDefault="009E72B8" w:rsidP="00CA20B5">
      <w:pPr>
        <w:pStyle w:val="ListParagraph"/>
        <w:numPr>
          <w:ilvl w:val="0"/>
          <w:numId w:val="40"/>
        </w:numPr>
        <w:ind w:right="51"/>
      </w:pPr>
      <w:r>
        <w:t xml:space="preserve">O produtor agregado recuperado conservará uma cópia da declaração referida no n.º 1 na unidade de produção ou na sua sede estatutária, inclusive em formato eletrónico, disponibilizando-a às autoridades de controlo que o solicitarem.  </w:t>
      </w:r>
    </w:p>
    <w:p w14:paraId="00E8975F" w14:textId="26A2EED6" w:rsidR="000B2060" w:rsidRDefault="005211CB" w:rsidP="00CA20B5">
      <w:pPr>
        <w:pStyle w:val="ListParagraph"/>
        <w:numPr>
          <w:ilvl w:val="0"/>
          <w:numId w:val="40"/>
        </w:numPr>
        <w:ind w:right="51"/>
      </w:pPr>
      <w:r>
        <w:t xml:space="preserve">A fim de satisfazer os critérios estabelecidos no artigo 3.º, o produtor agregado recuperado deve conservar, durante cinco anos, na instalação de produção ou na sua sede social, uma amostra do agregado recuperado colhida, no final do processo de produção de cada lote agregado recuperado, em conformidade com a UNI 10802. O método de armazenamento da amostra deve assegurar que as características químicas e físicas do agregado recuperado não sejam alteradas e sejam adequadas para repetir as análises.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Artigo 6 </w:t>
      </w:r>
    </w:p>
    <w:p w14:paraId="0ADCBA18" w14:textId="61BFB2AB" w:rsidR="000B2060" w:rsidRPr="008610D3" w:rsidRDefault="009E72B8" w:rsidP="007B53AC">
      <w:pPr>
        <w:pStyle w:val="Heading1"/>
        <w:spacing w:after="120"/>
        <w:ind w:left="11" w:right="62" w:hanging="11"/>
        <w:rPr>
          <w:b w:val="0"/>
          <w:i/>
        </w:rPr>
      </w:pPr>
      <w:r>
        <w:rPr>
          <w:b w:val="0"/>
          <w:i/>
        </w:rPr>
        <w:t xml:space="preserve">Sistema de gestão  </w:t>
      </w:r>
    </w:p>
    <w:p w14:paraId="0DD1A645" w14:textId="3688D537" w:rsidR="000B2060" w:rsidRPr="00CA20B5" w:rsidRDefault="005211CB" w:rsidP="00CA20B5">
      <w:pPr>
        <w:pStyle w:val="ListParagraph"/>
        <w:numPr>
          <w:ilvl w:val="0"/>
          <w:numId w:val="43"/>
        </w:numPr>
        <w:ind w:right="51"/>
      </w:pPr>
      <w:r>
        <w:t>O produtor agregado recuperado deve aplicar um sistema de gestão da qualidade de acordo com a norma UNI EN ISO 9001, certificado por uma organização acreditada em conformidade com a legislação em vigor, que demonstre a conformidade com os critérios estabelecidos na presente Regulamentação. O manual de qualidade deve incluir procedimentos operacionais para verificar as características do cumprimento dos critérios estabelecidos no anexo 1 do plano de amostragem e de autocontrolo.</w:t>
      </w:r>
    </w:p>
    <w:p w14:paraId="71F6D2EA" w14:textId="171C3204" w:rsidR="005211CB" w:rsidRPr="001B60FC" w:rsidRDefault="005211CB" w:rsidP="00CA20B5">
      <w:pPr>
        <w:pStyle w:val="ListParagraph"/>
        <w:numPr>
          <w:ilvl w:val="0"/>
          <w:numId w:val="43"/>
        </w:numPr>
        <w:ind w:right="51"/>
      </w:pPr>
      <w:r>
        <w:t>As disposições referidas no artigo 5.º, n.º 3, não se aplicam às empresas registadas nos termos da Regulamentação (CE) n.º 1221/2009 do Parlamento Europeu e do Conselho, de 25 de novembro de 2009, nem às empresas que possuam a certificação ambiental UNI EN ISO 14001, emitida por um organismo acreditado nos termos da legislação aplicável.</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Artigo 7 </w:t>
      </w:r>
    </w:p>
    <w:p w14:paraId="3EE44B21" w14:textId="4328195D" w:rsidR="000B2060" w:rsidRPr="001571B3" w:rsidRDefault="009E72B8" w:rsidP="007B53AC">
      <w:pPr>
        <w:pStyle w:val="Heading1"/>
        <w:spacing w:after="120"/>
        <w:ind w:left="11" w:right="62" w:hanging="11"/>
        <w:rPr>
          <w:b w:val="0"/>
          <w:i/>
        </w:rPr>
      </w:pPr>
      <w:r>
        <w:rPr>
          <w:b w:val="0"/>
          <w:i/>
        </w:rPr>
        <w:t xml:space="preserve">Disposições transitórias e finais </w:t>
      </w:r>
    </w:p>
    <w:p w14:paraId="77F5A694" w14:textId="21F82AE1" w:rsidR="000B2060" w:rsidRDefault="009E72B8" w:rsidP="00CA20B5">
      <w:pPr>
        <w:pStyle w:val="ListParagraph"/>
        <w:numPr>
          <w:ilvl w:val="0"/>
          <w:numId w:val="44"/>
        </w:numPr>
        <w:ind w:right="51"/>
      </w:pPr>
      <w:r>
        <w:t xml:space="preserve"> A fim de satisfazer os critérios estabelecidos na presente Regulamentação, o produtor deve, no prazo de 180 dias a contar da data de entrada em vigor da presente Regulamentação, apresentar à autoridade competente uma atualização da comunicação efetuada nos termos do artigo 216.º do Decreto Legislativo n.º 152, de 3 de abril de 2006, indicando o montante máximo recuperável, ou </w:t>
      </w:r>
      <w:r>
        <w:lastRenderedPageBreak/>
        <w:t xml:space="preserve">um pedido de atualização da autorização concedida ao abrigo da Parte IV, Título I, Parte IV ou Título III-A da Parte II do Decreto Legislativo n.º 152, de 3 de abril de 2006. No que respeita aos procedimentos simplificados, mantêm-se os limites quantitativos estabelecidos no Decreto do Ministro do Ambiente, de 5 de fevereiro de 1998, no anexo 4, as normas técnicas estabelecidas no anexo 5 e os valores-limite de emissão estabelecidos no anexo 1, subanexo 2. </w:t>
      </w:r>
    </w:p>
    <w:p w14:paraId="26047A06" w14:textId="77777777" w:rsidR="000B2060" w:rsidRDefault="009E72B8" w:rsidP="00CA20B5">
      <w:pPr>
        <w:pStyle w:val="ListParagraph"/>
        <w:numPr>
          <w:ilvl w:val="0"/>
          <w:numId w:val="44"/>
        </w:numPr>
        <w:ind w:right="51"/>
      </w:pPr>
      <w:r>
        <w:t xml:space="preserve">Enquanto se aguarda o ajustamento referido no n.º 1, os materiais resultantes de processos de cobrança já autorizados podem ser utilizados para os fins específicos referidos no artigo 4.º se tiverem características conformes com os critérios estabelecidos no artigo 3.º, certificadas por uma declaração de conformidade nos termos do artigo 5.º. </w:t>
      </w:r>
    </w:p>
    <w:p w14:paraId="14C9EE35" w14:textId="3E32E2C5" w:rsidR="000B2060" w:rsidRDefault="009E72B8" w:rsidP="00CA20B5">
      <w:pPr>
        <w:pStyle w:val="ListParagraph"/>
        <w:numPr>
          <w:ilvl w:val="0"/>
          <w:numId w:val="44"/>
        </w:numPr>
        <w:ind w:right="51"/>
      </w:pPr>
      <w:r>
        <w:t xml:space="preserve">Os anexos fazem parte integrante da presente Regulamentação.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O presente decreto, que ostenta o selo do Estado, deve ser incluído no acervo de atos legislativos da República Italiana. Todas as partes interessadas são obrigadas a respeitar e assegurar o cumprimento da presente Regulamentação.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Anexo 1 (Artigo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resíduos elegíveis. </w:t>
      </w:r>
    </w:p>
    <w:p w14:paraId="14E32E02" w14:textId="44D47E89" w:rsidR="001A66C5" w:rsidRPr="00E126AE" w:rsidRDefault="001A66C5" w:rsidP="001A66C5">
      <w:pPr>
        <w:spacing w:after="0" w:line="259" w:lineRule="auto"/>
        <w:ind w:left="0" w:firstLine="0"/>
        <w:rPr>
          <w:color w:val="auto"/>
          <w:sz w:val="22"/>
        </w:rPr>
      </w:pPr>
      <w:r>
        <w:rPr>
          <w:color w:val="auto"/>
        </w:rPr>
        <w:t>Apenas os resíduos inertes de construção e demolição não perigosos identificados no quadro 1, ponto 1, e os resíduos inertes não perigosos de origem mineral enumerados no quadro 1, ponto 2, podem ser utilizados para a produção de granulados recuperados.</w:t>
      </w:r>
    </w:p>
    <w:p w14:paraId="520B0D8E" w14:textId="0360FF1C" w:rsidR="001A66C5" w:rsidRPr="00E126AE" w:rsidRDefault="00D55B0D" w:rsidP="00435FEC">
      <w:pPr>
        <w:spacing w:after="0" w:line="259" w:lineRule="auto"/>
        <w:ind w:left="0" w:firstLine="0"/>
        <w:rPr>
          <w:color w:val="auto"/>
        </w:rPr>
      </w:pPr>
      <w:r>
        <w:rPr>
          <w:color w:val="auto"/>
        </w:rPr>
        <w:t>Os resíduos elegíveis para a produção de granulados valorizados provêm exclusivamente de produtos que tenham sido submetidos a operações prévias de descontaminação/reabilitação destinadas a remover materiais que contenham amianto, equipamentos contendo PCB/contaminados, bainhas betuminosas, revestimentos e materiais de isolamento potencialmente perigosos e outros materiais contaminados ou que contenham substâncias perigosas, na aceção da Decisão 2000/532/CE e da Diretiva 2008/98/CE. Os resíduos autorizados provêm preferencialmente de produtos demolidos seletivamente.</w:t>
      </w:r>
    </w:p>
    <w:p w14:paraId="3AB8468F" w14:textId="5C103CE9" w:rsidR="000B2060" w:rsidRPr="00E126AE" w:rsidRDefault="001A66C5" w:rsidP="001A66C5">
      <w:pPr>
        <w:spacing w:after="0" w:line="259" w:lineRule="auto"/>
        <w:ind w:left="0" w:firstLine="0"/>
        <w:rPr>
          <w:color w:val="auto"/>
        </w:rPr>
      </w:pPr>
      <w:r>
        <w:rPr>
          <w:color w:val="auto"/>
        </w:rPr>
        <w:t xml:space="preserve">Os resíduos provenientes de atividades de construção e demolição abandonadas ou enterradas não são elegíveis para a produção de granulados valorizados. </w:t>
      </w:r>
    </w:p>
    <w:p w14:paraId="4A77B75D" w14:textId="028FF43C" w:rsidR="000B2060" w:rsidRDefault="009E72B8">
      <w:pPr>
        <w:spacing w:after="0" w:line="259" w:lineRule="auto"/>
        <w:ind w:left="10" w:right="63"/>
        <w:jc w:val="center"/>
      </w:pPr>
      <w:r>
        <w:rPr>
          <w:sz w:val="18"/>
        </w:rPr>
        <w:t xml:space="preserve"> </w:t>
      </w:r>
    </w:p>
    <w:tbl>
      <w:tblPr>
        <w:tblStyle w:val="TableGrid"/>
        <w:tblW w:w="1045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10456"/>
      </w:tblGrid>
      <w:tr w:rsidR="001A66C5" w:rsidRPr="001A66C5" w14:paraId="0D9FF0BB" w14:textId="77777777" w:rsidTr="0036730B">
        <w:trPr>
          <w:trHeight w:val="1188"/>
        </w:trPr>
        <w:tc>
          <w:tcPr>
            <w:tcW w:w="1045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Resíduos inertes de atividades de construção e demolição </w:t>
            </w:r>
            <w:r>
              <w:rPr>
                <w:color w:val="auto"/>
              </w:rPr>
              <w:t xml:space="preserve">(Capítulo 17 da Lista Europeia de Resíduos)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Cimento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Tijolos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Ladrilhos, telhas e materiais cerâmicos </w:t>
            </w:r>
          </w:p>
          <w:p w14:paraId="26105786" w14:textId="0427E9EF" w:rsidR="00563958" w:rsidRDefault="00563958" w:rsidP="001F73B8">
            <w:pPr>
              <w:spacing w:after="0" w:line="259" w:lineRule="auto"/>
              <w:ind w:left="708" w:right="60" w:hanging="708"/>
              <w:rPr>
                <w:color w:val="auto"/>
              </w:rPr>
            </w:pPr>
            <w:r>
              <w:rPr>
                <w:color w:val="auto"/>
              </w:rPr>
              <w:t xml:space="preserve">170107 Misturas ou escórias de cimento, tijolos, ladrilhos e cerâmicas, não abrangidos pela posição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Misturas betuminosas, não abrangidas pelo ponto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Terras de escavação e rochas, não abrangidas pelo ponto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Pedras trituradas para lastro de vias-férreas, não abrangidas no ponto 170507 </w:t>
            </w:r>
          </w:p>
          <w:p w14:paraId="1FC36289" w14:textId="77777777" w:rsidR="00563958" w:rsidRPr="001A66C5" w:rsidRDefault="00563958" w:rsidP="001F73B8">
            <w:pPr>
              <w:spacing w:after="0" w:line="259" w:lineRule="auto"/>
              <w:ind w:left="699" w:right="60" w:hanging="708"/>
              <w:rPr>
                <w:color w:val="auto"/>
              </w:rPr>
            </w:pPr>
            <w:r>
              <w:rPr>
                <w:color w:val="auto"/>
              </w:rPr>
              <w:t>170904 Misturas de resíduos de construção e demolição, não abrangidas pelos pontos 170901, 170902 e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Outros resíduos inertes de origem mineral (</w:t>
            </w:r>
            <w:r>
              <w:rPr>
                <w:color w:val="auto"/>
              </w:rPr>
              <w:t>não pertencentes ao Capítulo 17 da Lista Europeia de Resíduos)</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Cascalho e resíduos de pedras trituradas, não abrangidos no ponto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Resíduos de areia e argila </w:t>
            </w:r>
          </w:p>
          <w:p w14:paraId="7A226E88" w14:textId="77777777" w:rsidR="000B2060" w:rsidRPr="001A66C5" w:rsidRDefault="009E72B8">
            <w:pPr>
              <w:spacing w:after="16" w:line="259" w:lineRule="auto"/>
              <w:ind w:left="0" w:firstLine="0"/>
              <w:jc w:val="left"/>
              <w:rPr>
                <w:color w:val="auto"/>
              </w:rPr>
            </w:pPr>
            <w:r>
              <w:rPr>
                <w:color w:val="auto"/>
              </w:rPr>
              <w:t xml:space="preserve">010410 Poeiras e resíduos semelhantes, não abrangidos pelo ponto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Resíduos de cortar e serrar pedras, não abrangidos pelo ponto 010407 </w:t>
            </w:r>
          </w:p>
          <w:p w14:paraId="4AE084E7" w14:textId="18C3375C" w:rsidR="000B2060" w:rsidRPr="001A66C5" w:rsidRDefault="009E72B8">
            <w:pPr>
              <w:spacing w:after="16" w:line="259" w:lineRule="auto"/>
              <w:ind w:left="0" w:firstLine="0"/>
              <w:jc w:val="left"/>
              <w:rPr>
                <w:color w:val="auto"/>
              </w:rPr>
            </w:pPr>
            <w:r>
              <w:rPr>
                <w:color w:val="auto"/>
              </w:rPr>
              <w:t xml:space="preserve">101201 Resíduos de misturas de preparação que não tenham sido tratados termicamente </w:t>
            </w:r>
          </w:p>
          <w:p w14:paraId="7FE59863" w14:textId="77777777" w:rsidR="000B2060" w:rsidRDefault="009E72B8">
            <w:pPr>
              <w:spacing w:after="0" w:line="259" w:lineRule="auto"/>
              <w:ind w:left="708" w:right="60" w:hanging="708"/>
              <w:rPr>
                <w:color w:val="auto"/>
              </w:rPr>
            </w:pPr>
            <w:r>
              <w:rPr>
                <w:color w:val="auto"/>
              </w:rPr>
              <w:t xml:space="preserve">101206 Sucata de moldes constituída exclusivamente por estilhas e desperdícios de produtos cerâmicos, vidrados e queimados, ou de lascas de terracota cozidas e argila expandida, eventualmente recobertas de esmaltes não-inflamados em concentração de &lt; que 10%, em peso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Resíduos cerâmicos, tijolos, ladrilhos e materiais de construção (tratamento térmico)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Resíduos da produção de matérias compósitas à base de cimento, não abrangidos pelos pontos 101309 e 101310 </w:t>
            </w:r>
          </w:p>
          <w:p w14:paraId="4442198A" w14:textId="43BD1BC2" w:rsidR="00D55B0D" w:rsidRDefault="00563958" w:rsidP="00563958">
            <w:pPr>
              <w:spacing w:after="0" w:line="259" w:lineRule="auto"/>
              <w:ind w:left="708" w:right="60" w:hanging="708"/>
              <w:rPr>
                <w:color w:val="auto"/>
              </w:rPr>
            </w:pPr>
            <w:r>
              <w:rPr>
                <w:color w:val="auto"/>
              </w:rPr>
              <w:t xml:space="preserve">120117 Resíduos de material projetado por jato, não abrangidos pelo ponto 120116, constituídos exclusivamente por resíduos de areia abrasiva </w:t>
            </w:r>
          </w:p>
          <w:p w14:paraId="225763E4" w14:textId="46F1C5E7" w:rsidR="00563958" w:rsidRPr="001A66C5" w:rsidRDefault="00563958" w:rsidP="00563958">
            <w:pPr>
              <w:spacing w:after="0" w:line="259" w:lineRule="auto"/>
              <w:ind w:left="708" w:right="60" w:hanging="708"/>
              <w:rPr>
                <w:color w:val="auto"/>
              </w:rPr>
            </w:pPr>
            <w:r>
              <w:rPr>
                <w:color w:val="auto"/>
              </w:rPr>
              <w:t>191209 Minerais (por exemplo, areia, rochas)</w:t>
            </w:r>
          </w:p>
        </w:tc>
      </w:tr>
    </w:tbl>
    <w:p w14:paraId="2957BE6E" w14:textId="68A671EE" w:rsidR="000B2060" w:rsidRDefault="001A66C5" w:rsidP="001A66C5">
      <w:pPr>
        <w:spacing w:after="0" w:line="259" w:lineRule="auto"/>
        <w:ind w:left="0" w:firstLine="0"/>
        <w:jc w:val="center"/>
      </w:pPr>
      <w:r>
        <w:rPr>
          <w:sz w:val="18"/>
        </w:rPr>
        <w:t>Quadro 1 – Resíduos autorizados para a produção de granulados recuperados</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Verifica os resíduos recebidos.  </w:t>
      </w:r>
    </w:p>
    <w:p w14:paraId="2EC2AED3" w14:textId="77777777" w:rsidR="00E126AE" w:rsidRPr="00E126AE" w:rsidRDefault="00E126AE" w:rsidP="00E126AE">
      <w:pPr>
        <w:spacing w:after="0" w:line="259" w:lineRule="auto"/>
        <w:ind w:left="0" w:firstLine="0"/>
        <w:rPr>
          <w:color w:val="auto"/>
          <w:sz w:val="22"/>
        </w:rPr>
      </w:pPr>
      <w:r>
        <w:rPr>
          <w:color w:val="auto"/>
        </w:rPr>
        <w:t>Os resíduos autorizados para a produção de granulados valorizados são sujeitos a um exame da documentação que acompanha os resíduos recebidos, a uma inspeção visual e a controlos adicionais, se necessário.</w:t>
      </w:r>
    </w:p>
    <w:p w14:paraId="7DB9A040" w14:textId="281FD861" w:rsidR="00E126AE" w:rsidRPr="00E126AE" w:rsidRDefault="00E126AE" w:rsidP="00E126AE">
      <w:pPr>
        <w:spacing w:after="0" w:line="259" w:lineRule="auto"/>
        <w:ind w:left="0" w:firstLine="0"/>
        <w:rPr>
          <w:color w:val="auto"/>
        </w:rPr>
      </w:pPr>
      <w:r>
        <w:rPr>
          <w:color w:val="auto"/>
        </w:rPr>
        <w:t>Para o efeito, o produtor do agregado recuperado deve dispor de um sistema de verificação da aceitação dos resíduos, a fim de verificar se os resíduos correspondem às características estabelecidas na presente Regulamentação.</w:t>
      </w:r>
    </w:p>
    <w:p w14:paraId="5545C204" w14:textId="44B7EC22" w:rsidR="00E126AE" w:rsidRPr="00E126AE" w:rsidRDefault="00E126AE" w:rsidP="00E126AE">
      <w:pPr>
        <w:spacing w:after="0" w:line="259" w:lineRule="auto"/>
        <w:ind w:left="0" w:firstLine="0"/>
        <w:rPr>
          <w:color w:val="auto"/>
        </w:rPr>
      </w:pPr>
      <w:r>
        <w:rPr>
          <w:color w:val="auto"/>
        </w:rPr>
        <w:t xml:space="preserve">Para as empresas registadas em conformidade com a Regulamentação (CE) n.º 1221/2009 do Parlamento Europeu e do Conselho, de 25 de novembro de 2009, e para as empresas titulares da certificação ambiental UNI EN ISO 14001 emitida por uma organização acreditada ao abrigo da legislação em vigor, esse sistema deve ser integrado no sistema de gestão ambiental. </w:t>
      </w:r>
    </w:p>
    <w:p w14:paraId="7030FC93" w14:textId="77777777" w:rsidR="00E126AE" w:rsidRPr="00E126AE" w:rsidRDefault="00E126AE" w:rsidP="00E126AE">
      <w:pPr>
        <w:spacing w:after="0" w:line="259" w:lineRule="auto"/>
        <w:ind w:left="0" w:firstLine="0"/>
        <w:rPr>
          <w:color w:val="auto"/>
        </w:rPr>
      </w:pPr>
      <w:r>
        <w:rPr>
          <w:color w:val="auto"/>
        </w:rPr>
        <w:t>O sistema deve, pelo menos, assegurar o cumprimento das seguintes obrigações e exigir o estabelecimento de um procedimento de gestão, rastreabilidade e comunicação dos incumprimentos detetados:</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exame da documentação que acompanha a carga de resíduos recebida pelo pessoal com um nível de formação adequado;</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inspeção visual da carga de resíduos recebida;</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a aceitação desses resíduos apenas se o exame da documentação de acompanhamento e a inspeção visual forem bem sucedidos sob o controlo de pessoal com formação anual e cursos de reciclagem para a triagem dos resíduos, bem como para a remoção e a separação de qualquer material estrangeiro;</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pesagem e registo dos dados relativos à carga de resíduos recebidos;</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armazenamento separado de resíduos que não cumpram os critérios estabelecidos na presente regulamentação numa área específica;</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a colocação em reserva de resíduos compatíveis, tal como estabelecido no quadro l do presente anexo, na área que lhe é dedicada exclusivamente, estruturada de modo a evitar a mistura, incluindo a mistura acidental, com outros tipos de resíduos que não são permitidos;</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tratamento de resíduos enviados para a produção de granulados recuperados por pessoal com formação anual e cursos de reciclagem, a fim de evitar a contaminação dos resíduos com outros resíduos ou com materiais estranhos;</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realização de controlos adicionais, incluindo controlos analíticos, por amostragem ou sempre que a análise da documentação e/ou da inspeção visual indique essa necessidade. </w:t>
      </w:r>
    </w:p>
    <w:p w14:paraId="0164859B" w14:textId="77777777" w:rsidR="000B2060" w:rsidRDefault="009E72B8">
      <w:pPr>
        <w:spacing w:after="18" w:line="259" w:lineRule="auto"/>
        <w:ind w:left="-5"/>
        <w:jc w:val="left"/>
      </w:pPr>
      <w:r>
        <w:rPr>
          <w:b/>
        </w:rPr>
        <w:t xml:space="preserve">c) Processo de fabrico mínimo e armazenamento no produtor </w:t>
      </w:r>
    </w:p>
    <w:p w14:paraId="0866423C" w14:textId="77777777" w:rsidR="000B2060" w:rsidRDefault="009E72B8">
      <w:pPr>
        <w:spacing w:after="35" w:line="267" w:lineRule="auto"/>
        <w:ind w:left="-5" w:right="49"/>
      </w:pPr>
      <w:r>
        <w:t xml:space="preserve">O processo de tratamento e valorização de ‘resíduos inertes provenientes de atividades de construção e demolição’ e de ‘outros resíduos inertes de origem mineral’, tal como definidos no Artigo 2, alíneas a) e b), para a produção do granulado recuperado, deve realizar-se através de etapas mecânicas e tecnologicamente interligadas, tais como, apenas a título de exemplo: </w:t>
      </w:r>
    </w:p>
    <w:p w14:paraId="5607B0BE" w14:textId="77777777" w:rsidR="000B2060" w:rsidRDefault="009E72B8">
      <w:pPr>
        <w:numPr>
          <w:ilvl w:val="0"/>
          <w:numId w:val="6"/>
        </w:numPr>
        <w:spacing w:after="44"/>
        <w:ind w:right="51" w:hanging="708"/>
      </w:pPr>
      <w:r>
        <w:t xml:space="preserve">trituração,  </w:t>
      </w:r>
    </w:p>
    <w:p w14:paraId="0014502B" w14:textId="77777777" w:rsidR="000B2060" w:rsidRDefault="009E72B8">
      <w:pPr>
        <w:numPr>
          <w:ilvl w:val="0"/>
          <w:numId w:val="6"/>
        </w:numPr>
        <w:spacing w:after="46"/>
        <w:ind w:right="51" w:hanging="708"/>
      </w:pPr>
      <w:r>
        <w:t xml:space="preserve">peneiração,  </w:t>
      </w:r>
    </w:p>
    <w:p w14:paraId="2654230A" w14:textId="77777777" w:rsidR="000B2060" w:rsidRDefault="009E72B8">
      <w:pPr>
        <w:numPr>
          <w:ilvl w:val="0"/>
          <w:numId w:val="6"/>
        </w:numPr>
        <w:spacing w:after="44"/>
        <w:ind w:right="51" w:hanging="708"/>
      </w:pPr>
      <w:r>
        <w:t xml:space="preserve">seleção granulométrica, </w:t>
      </w:r>
    </w:p>
    <w:p w14:paraId="04D110ED" w14:textId="77777777" w:rsidR="000B2060" w:rsidRDefault="009E72B8">
      <w:pPr>
        <w:numPr>
          <w:ilvl w:val="0"/>
          <w:numId w:val="6"/>
        </w:numPr>
        <w:ind w:right="51" w:hanging="708"/>
      </w:pPr>
      <w:r>
        <w:t xml:space="preserve">separação da fração metálica e das frações indesejadas.  </w:t>
      </w:r>
    </w:p>
    <w:p w14:paraId="6383107D" w14:textId="77777777" w:rsidR="000B2060" w:rsidRDefault="009E72B8">
      <w:pPr>
        <w:ind w:left="-5" w:right="51"/>
      </w:pPr>
      <w:r>
        <w:t xml:space="preserve">O processo de recuperação, dependendo do tipo de material, é realizado através da realização de todas ou apenas algumas das etapas referidas, ou outros processos mecânicos que permitam o cumprimento dos critérios estabelecidos no presente decreto. </w:t>
      </w:r>
    </w:p>
    <w:p w14:paraId="0F8FFEA4" w14:textId="6463D22A" w:rsidR="00FC1B37" w:rsidRDefault="00FC1B37" w:rsidP="00FC1B37">
      <w:pPr>
        <w:spacing w:after="19" w:line="259" w:lineRule="auto"/>
        <w:ind w:left="0" w:firstLine="0"/>
      </w:pPr>
      <w:r>
        <w:lastRenderedPageBreak/>
        <w:t>Durante a fase de verificação da conformidade do agregado recuperado, a armazenagem e a manipulação no produtor devem ser organizadas de modo a que os lotes de produção individuais não sejam misturados.</w:t>
      </w:r>
    </w:p>
    <w:p w14:paraId="57AFE5D5" w14:textId="2228A33C" w:rsidR="000B2060" w:rsidRDefault="00FC1B37" w:rsidP="00FC1B37">
      <w:pPr>
        <w:spacing w:after="19" w:line="259" w:lineRule="auto"/>
        <w:ind w:left="0" w:firstLine="0"/>
      </w:pPr>
      <w:r>
        <w:t xml:space="preserve">Na pendência do transporte para o local onde será utilizado, o granulado recuperado é armazenado e manuseado na instalação onde foi produzido e nas áreas de armazenamento utilizadas para o efeito. Tal não prejudica todas as disposições em vigor em matéria de segurança e prevenção no local de trabalho e as disposições específicas de autorização.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Requisitos de qualidade do agregado recuperado </w:t>
      </w:r>
    </w:p>
    <w:p w14:paraId="5AC1392F" w14:textId="77777777" w:rsidR="000B2060" w:rsidRDefault="009E72B8">
      <w:pPr>
        <w:tabs>
          <w:tab w:val="center" w:pos="2519"/>
        </w:tabs>
        <w:spacing w:after="23" w:line="259" w:lineRule="auto"/>
        <w:ind w:left="-15" w:firstLine="0"/>
        <w:jc w:val="left"/>
      </w:pPr>
      <w:r>
        <w:rPr>
          <w:b/>
        </w:rPr>
        <w:t xml:space="preserve">d.1) Verificações do agregado recuperado  </w:t>
      </w:r>
    </w:p>
    <w:p w14:paraId="121A2F5D" w14:textId="4189B06B" w:rsidR="008817D3" w:rsidRDefault="008817D3" w:rsidP="008817D3">
      <w:pPr>
        <w:ind w:left="-5" w:right="51"/>
        <w:rPr>
          <w:color w:val="auto"/>
        </w:rPr>
      </w:pPr>
      <w:r>
        <w:rPr>
          <w:color w:val="auto"/>
        </w:rPr>
        <w:t xml:space="preserve">Para cada lote de produção agregada recuperada, deve ser assegurada a conformidade com os parâmetros estabelecidos no quadro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432"/>
        <w:gridCol w:w="2248"/>
        <w:gridCol w:w="2169"/>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Parâmetros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Unidade de medida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Concentrações-limite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Amianto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expresso em matéria seca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(HIDROCARBONETOS)</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AROMÁTICOS)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Benzeno</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expresso em matéria seca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Etilbenzeno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Estireno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Tolueno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Xileno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Aditivos aromáticos orgânicos (20 a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(HIDROCARBONETOS AROMÁTICOS POLICÍCLICOS)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Benzo(a)antraceno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Benzo(a)pireno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Benzo(b)fluoranteno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Benzo(k)fluoranteno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lastRenderedPageBreak/>
              <w:t>Benzo(ghi)perileno</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Criseno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Dibenzo(a,e)pireno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Dibenzo(a,l)pireno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Dibenzo(a,i)pireno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Dibenzo(a,h)pireno </w:t>
            </w:r>
          </w:p>
        </w:tc>
        <w:tc>
          <w:tcPr>
            <w:tcW w:w="2379" w:type="dxa"/>
            <w:vAlign w:val="center"/>
          </w:tcPr>
          <w:p w14:paraId="41624DC3" w14:textId="0287506E" w:rsidR="000A5B7E" w:rsidRPr="00FD253E" w:rsidRDefault="00453851"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Dibenzo(a,h)antraceno</w:t>
            </w:r>
          </w:p>
        </w:tc>
        <w:tc>
          <w:tcPr>
            <w:tcW w:w="2379" w:type="dxa"/>
            <w:vAlign w:val="center"/>
          </w:tcPr>
          <w:p w14:paraId="42798929" w14:textId="7288A4FD" w:rsidR="00453851" w:rsidRPr="00FD253E" w:rsidRDefault="00453851"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Indenopireno</w:t>
            </w:r>
          </w:p>
        </w:tc>
        <w:tc>
          <w:tcPr>
            <w:tcW w:w="2379" w:type="dxa"/>
            <w:vAlign w:val="center"/>
          </w:tcPr>
          <w:p w14:paraId="0361AC22" w14:textId="7F2E5FFD" w:rsidR="00453851" w:rsidRPr="00FD253E" w:rsidRDefault="00453851"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Pireno</w:t>
            </w:r>
          </w:p>
        </w:tc>
        <w:tc>
          <w:tcPr>
            <w:tcW w:w="2379" w:type="dxa"/>
            <w:vAlign w:val="center"/>
          </w:tcPr>
          <w:p w14:paraId="6AB60582" w14:textId="31256446" w:rsidR="00453851" w:rsidRPr="00FD253E" w:rsidRDefault="00453851"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Aditivos aromáticos policíclicos (25 a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expresso em matéria seca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expresso em matéria seca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expresso em matéria seca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 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expresso em matéria seca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expresso em matéria seca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Materiais flutuantes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Frações estranhas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em peso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Quadro 2 — Parâmetros a pesquisar e valores-limite</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Correspondente ao limite de deteção da técnica analítica (microscopia e/ou equivalente em termos de deteção). Em qualquer caso, a metodologia oficialmente reconhecida deve ser utilizada para todo o território nacional que permita a deteção de valores de concentração inferiores.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Quando não definido pelas normas técnicas aplicáveis</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Ensaio de libertação no agregado recuperado.  </w:t>
      </w:r>
    </w:p>
    <w:p w14:paraId="05765F60" w14:textId="50B4051B" w:rsidR="000B2060" w:rsidRPr="00751073" w:rsidRDefault="009E72B8" w:rsidP="005F0151">
      <w:pPr>
        <w:ind w:left="-5" w:right="51"/>
        <w:rPr>
          <w:color w:val="auto"/>
        </w:rPr>
      </w:pPr>
      <w:r>
        <w:rPr>
          <w:color w:val="auto"/>
        </w:rPr>
        <w:t xml:space="preserve">Cada lote de granulado recuperado produzido, com exceção dos destinados à embalagem de concretos referidos na norma UNI EN 12620 com classe de resistência Rck/leq ≥ 15 MPa, deve ser submetido </w:t>
      </w:r>
      <w:r>
        <w:rPr>
          <w:color w:val="auto"/>
        </w:rPr>
        <w:lastRenderedPageBreak/>
        <w:t>ao ensaio de libertação para avaliar a conformidade com as concentrações-limite dos parâmetros identificados no quadro 3</w:t>
      </w:r>
      <w:r>
        <w:rPr>
          <w:b/>
          <w:color w:val="auto"/>
        </w:rPr>
        <w:t xml:space="preserve">. </w:t>
      </w:r>
      <w:r>
        <w:rPr>
          <w:color w:val="auto"/>
        </w:rPr>
        <w:t xml:space="preserve"> </w:t>
      </w:r>
    </w:p>
    <w:p w14:paraId="2935AABC" w14:textId="77777777" w:rsidR="000B2060" w:rsidRDefault="009E72B8">
      <w:pPr>
        <w:ind w:left="-5" w:right="51"/>
      </w:pPr>
      <w:r>
        <w:t xml:space="preserve">O Apêndice A da norma UNI 10802 e o método fornecido pela norma UNI EN 12457-2 devem ser aplicados para determinar o ensaio de libertação.  </w:t>
      </w:r>
    </w:p>
    <w:p w14:paraId="0AE3C55E" w14:textId="77777777" w:rsidR="000B2060" w:rsidRDefault="009E72B8">
      <w:pPr>
        <w:ind w:left="-5" w:right="51"/>
      </w:pPr>
      <w:r>
        <w:t xml:space="preserve">Apenas nos casos em que a amostra a analisar tenha uma granulometria muito fina, deve ser utilizada uma ultracentrífuga (20000 G) durante, pelo menos, 10 minutos, sem prosseguir com a etapa de sedimentação natural.  </w:t>
      </w:r>
    </w:p>
    <w:p w14:paraId="5F175D2C" w14:textId="77777777" w:rsidR="000B2060" w:rsidRDefault="009E72B8">
      <w:pPr>
        <w:ind w:left="-5" w:right="51"/>
      </w:pPr>
      <w:r>
        <w:t xml:space="preserve">Só depois desta etapa é que a etapa de filtração subsequente pode ser efetuada em conformidade com o ponto 5.2.2 da etapa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Parâmetros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Unidade de medida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Concentrações-limite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Nitratos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Fluoreto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Cianetos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Bário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Cobre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Zinco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Berílio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Cobalto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Níquel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Vanádio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Arsénio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Cádmio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Crómio total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Chumbo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Selénio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Mercúrio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microgramas/l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CQO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Sulfatos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Cloretos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Quadro 3 – Análises a pesquisar e valores-limite. </w:t>
      </w:r>
    </w:p>
    <w:p w14:paraId="7112D065" w14:textId="77777777" w:rsidR="000B2060" w:rsidRDefault="009E72B8">
      <w:pPr>
        <w:spacing w:after="16" w:line="259" w:lineRule="auto"/>
        <w:ind w:left="0" w:firstLine="0"/>
        <w:jc w:val="center"/>
      </w:pPr>
      <w:r>
        <w:t xml:space="preserve"> </w:t>
      </w:r>
    </w:p>
    <w:p w14:paraId="7B08611C" w14:textId="6F69D05A" w:rsidR="000B2060" w:rsidRDefault="009E72B8" w:rsidP="000A5B7E">
      <w:pPr>
        <w:spacing w:after="16" w:line="259" w:lineRule="auto"/>
        <w:ind w:left="0" w:firstLine="0"/>
        <w:jc w:val="center"/>
      </w:pPr>
      <w:r>
        <w:t xml:space="preserve">  </w:t>
      </w:r>
    </w:p>
    <w:p w14:paraId="496B0DCC" w14:textId="2AFD23C0" w:rsidR="0036730B" w:rsidRDefault="0036730B" w:rsidP="000A5B7E">
      <w:pPr>
        <w:spacing w:after="16" w:line="259" w:lineRule="auto"/>
        <w:ind w:left="0" w:firstLine="0"/>
        <w:jc w:val="center"/>
      </w:pPr>
    </w:p>
    <w:p w14:paraId="4C515205" w14:textId="77777777" w:rsidR="0036730B" w:rsidRDefault="0036730B" w:rsidP="000A5B7E">
      <w:pPr>
        <w:spacing w:after="16" w:line="259" w:lineRule="auto"/>
        <w:ind w:left="0" w:firstLine="0"/>
        <w:jc w:val="center"/>
      </w:pPr>
    </w:p>
    <w:p w14:paraId="0B826CAE" w14:textId="77777777" w:rsidR="000B2060" w:rsidRDefault="009E72B8">
      <w:pPr>
        <w:spacing w:after="18" w:line="259" w:lineRule="auto"/>
        <w:ind w:left="-5"/>
        <w:jc w:val="left"/>
      </w:pPr>
      <w:r>
        <w:rPr>
          <w:b/>
        </w:rPr>
        <w:lastRenderedPageBreak/>
        <w:t xml:space="preserve">e) Normas técnicas de referência para a certificação CE do agregado recuperado. </w:t>
      </w:r>
    </w:p>
    <w:p w14:paraId="25900C48" w14:textId="2534B946" w:rsidR="000B2060" w:rsidRDefault="009E72B8">
      <w:pPr>
        <w:spacing w:after="12" w:line="267" w:lineRule="auto"/>
        <w:ind w:left="-5" w:right="49"/>
      </w:pPr>
      <w:r>
        <w:t xml:space="preserve">O Quadro 4 apresenta as normas técnicas de referência para a atribuição da marcação CE ao agregado recuperado.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Norma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Título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Granulados para materiais e ligas não ligados com ligas hidráulicas para utilização em engenharia civil e construção de estradas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Agregados para betão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Granulados para argamassa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Agregados para misturas betuminosas e tratamentos superficiais para estradas, aeroportos e outras áreas de circulação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Agregados leves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Agregados para balastro de via-férrea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Granulados para obras de proteção (enrocamento) – Especificações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Quadro 4 — Normas técnicas para a certificação CE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Anexo 2 (Artigo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O agregado recuperado deve ser utilizado, em conformidade com as normas técnicas de utilização indicadas no Quadro 5, para: </w:t>
      </w:r>
    </w:p>
    <w:p w14:paraId="3C7300BE" w14:textId="77777777" w:rsidR="00D55B0D" w:rsidRDefault="00D55B0D" w:rsidP="00D55B0D">
      <w:pPr>
        <w:numPr>
          <w:ilvl w:val="0"/>
          <w:numId w:val="8"/>
        </w:numPr>
        <w:ind w:right="51" w:hanging="282"/>
      </w:pPr>
      <w:r>
        <w:t>a construção do corpo de aterros em terraplenagem de engenharia civil;</w:t>
      </w:r>
    </w:p>
    <w:p w14:paraId="22F0545D" w14:textId="77777777" w:rsidR="00D55B0D" w:rsidRDefault="00D55B0D" w:rsidP="00D55B0D">
      <w:pPr>
        <w:numPr>
          <w:ilvl w:val="0"/>
          <w:numId w:val="8"/>
        </w:numPr>
        <w:ind w:right="51" w:hanging="282"/>
      </w:pPr>
      <w:r>
        <w:t>a construção de estradas, caminhos de ferro, sub-bases aeroportuárias e postos de abastecimento civis e industriais;</w:t>
      </w:r>
    </w:p>
    <w:p w14:paraId="78E1375E" w14:textId="77777777" w:rsidR="00D55B0D" w:rsidRDefault="00D55B0D" w:rsidP="00D55B0D">
      <w:pPr>
        <w:numPr>
          <w:ilvl w:val="0"/>
          <w:numId w:val="8"/>
        </w:numPr>
        <w:ind w:right="51" w:hanging="282"/>
      </w:pPr>
      <w:r>
        <w:t>a construção de fundações para as infraestruturas de transportes e os tribunais civis e industriais;</w:t>
      </w:r>
    </w:p>
    <w:p w14:paraId="73160B34" w14:textId="77777777" w:rsidR="00D55B0D" w:rsidRDefault="00D55B0D" w:rsidP="00D55B0D">
      <w:pPr>
        <w:numPr>
          <w:ilvl w:val="0"/>
          <w:numId w:val="8"/>
        </w:numPr>
        <w:ind w:right="51" w:hanging="282"/>
      </w:pPr>
      <w:r>
        <w:t>a realização de recuperações ambientais, enchimentos e pontes;</w:t>
      </w:r>
    </w:p>
    <w:p w14:paraId="2FB8C60C" w14:textId="77777777" w:rsidR="00D55B0D" w:rsidRDefault="00D55B0D" w:rsidP="00D55B0D">
      <w:pPr>
        <w:numPr>
          <w:ilvl w:val="0"/>
          <w:numId w:val="8"/>
        </w:numPr>
        <w:ind w:right="51" w:hanging="282"/>
      </w:pPr>
      <w:r>
        <w:t>a criação de camadas auxiliares com funções de quebra capilar, anticongelante, drenagem, etc.;</w:t>
      </w:r>
    </w:p>
    <w:p w14:paraId="5E929373" w14:textId="77777777" w:rsidR="00D55B0D" w:rsidRDefault="00D55B0D" w:rsidP="00D55B0D">
      <w:pPr>
        <w:numPr>
          <w:ilvl w:val="0"/>
          <w:numId w:val="8"/>
        </w:numPr>
        <w:ind w:right="51" w:hanging="282"/>
      </w:pPr>
      <w:r>
        <w:t>embalagem de betão e misturas ligadas com ligantes hidráulicos (misturas de cimento, misturas de betão, etc.).</w:t>
      </w:r>
    </w:p>
    <w:p w14:paraId="34A920B7" w14:textId="25DB438E" w:rsidR="000B2060" w:rsidRDefault="000B2060">
      <w:pPr>
        <w:spacing w:after="0" w:line="259" w:lineRule="auto"/>
        <w:ind w:left="0" w:firstLine="0"/>
        <w:jc w:val="left"/>
      </w:pPr>
    </w:p>
    <w:tbl>
      <w:tblPr>
        <w:tblStyle w:val="TableGrid"/>
        <w:tblW w:w="10071" w:type="dxa"/>
        <w:tblInd w:w="-289" w:type="dxa"/>
        <w:tblCellMar>
          <w:top w:w="58" w:type="dxa"/>
          <w:left w:w="223" w:type="dxa"/>
          <w:right w:w="115" w:type="dxa"/>
        </w:tblCellMar>
        <w:tblLook w:val="04A0" w:firstRow="1" w:lastRow="0" w:firstColumn="1" w:lastColumn="0" w:noHBand="0" w:noVBand="1"/>
      </w:tblPr>
      <w:tblGrid>
        <w:gridCol w:w="3944"/>
        <w:gridCol w:w="2931"/>
        <w:gridCol w:w="3196"/>
      </w:tblGrid>
      <w:tr w:rsidR="000B2060" w14:paraId="05074170" w14:textId="77777777" w:rsidTr="0036730B">
        <w:trPr>
          <w:trHeight w:val="883"/>
        </w:trPr>
        <w:tc>
          <w:tcPr>
            <w:tcW w:w="3944"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Utilização </w:t>
            </w:r>
          </w:p>
        </w:tc>
        <w:tc>
          <w:tcPr>
            <w:tcW w:w="2931"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Conformidade com as normas europeias harmonizadas/desempenho </w:t>
            </w:r>
          </w:p>
        </w:tc>
        <w:tc>
          <w:tcPr>
            <w:tcW w:w="3196"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Capacidades técnicas </w:t>
            </w:r>
          </w:p>
        </w:tc>
      </w:tr>
      <w:tr w:rsidR="000B2060" w14:paraId="487C5BF0" w14:textId="77777777" w:rsidTr="0036730B">
        <w:trPr>
          <w:trHeight w:val="590"/>
        </w:trPr>
        <w:tc>
          <w:tcPr>
            <w:tcW w:w="3944"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Recheios, aterros, restaurações morfológicas </w:t>
            </w:r>
          </w:p>
        </w:tc>
        <w:tc>
          <w:tcPr>
            <w:tcW w:w="2931"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196"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Calendário 4a </w:t>
            </w:r>
          </w:p>
        </w:tc>
      </w:tr>
      <w:tr w:rsidR="000B2060" w14:paraId="1A31165C" w14:textId="77777777" w:rsidTr="0036730B">
        <w:trPr>
          <w:trHeight w:val="593"/>
        </w:trPr>
        <w:tc>
          <w:tcPr>
            <w:tcW w:w="3944"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Corpo de aerro </w:t>
            </w:r>
          </w:p>
        </w:tc>
        <w:tc>
          <w:tcPr>
            <w:tcW w:w="2931"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196"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Calendário 4a </w:t>
            </w:r>
          </w:p>
        </w:tc>
      </w:tr>
      <w:tr w:rsidR="000B2060" w14:paraId="67F846B1" w14:textId="77777777" w:rsidTr="0036730B">
        <w:trPr>
          <w:trHeight w:val="590"/>
        </w:trPr>
        <w:tc>
          <w:tcPr>
            <w:tcW w:w="3944"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Misturas não ligadas, camada de rutura capilar, fundação, base </w:t>
            </w:r>
          </w:p>
        </w:tc>
        <w:tc>
          <w:tcPr>
            <w:tcW w:w="2931"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196"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Anexo 4b </w:t>
            </w:r>
          </w:p>
        </w:tc>
      </w:tr>
      <w:tr w:rsidR="000B2060" w14:paraId="22B0A1AE" w14:textId="77777777" w:rsidTr="0036730B">
        <w:trPr>
          <w:trHeight w:val="884"/>
        </w:trPr>
        <w:tc>
          <w:tcPr>
            <w:tcW w:w="3944"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Produção de misturas ligadas com ligantes hidráulicos (misturas de cimento, misturas de betão, etc.) </w:t>
            </w:r>
          </w:p>
        </w:tc>
        <w:tc>
          <w:tcPr>
            <w:tcW w:w="2931"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196"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36730B">
        <w:trPr>
          <w:trHeight w:val="2921"/>
        </w:trPr>
        <w:tc>
          <w:tcPr>
            <w:tcW w:w="3944"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Produção de betão </w:t>
            </w:r>
          </w:p>
        </w:tc>
        <w:tc>
          <w:tcPr>
            <w:tcW w:w="2931"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196"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Calendário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Anexo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Calendário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Anexo E </w:t>
            </w:r>
          </w:p>
          <w:p w14:paraId="1A14DB3D" w14:textId="77777777" w:rsidR="000B2060" w:rsidRDefault="009E72B8">
            <w:pPr>
              <w:spacing w:after="14" w:line="259" w:lineRule="auto"/>
              <w:ind w:left="0" w:right="221" w:firstLine="0"/>
              <w:jc w:val="center"/>
            </w:pPr>
            <w:r>
              <w:rPr>
                <w:sz w:val="22"/>
              </w:rPr>
              <w:t xml:space="preserve">Decreto Ministerial de 17 de janeiro de 2018 </w:t>
            </w:r>
          </w:p>
          <w:p w14:paraId="2D2B7699" w14:textId="77777777" w:rsidR="000B2060" w:rsidRDefault="009E72B8">
            <w:pPr>
              <w:spacing w:after="0" w:line="259" w:lineRule="auto"/>
              <w:ind w:left="0" w:right="223" w:firstLine="0"/>
              <w:jc w:val="center"/>
            </w:pPr>
            <w:r>
              <w:rPr>
                <w:sz w:val="22"/>
              </w:rPr>
              <w:t xml:space="preserve">NTC: Quadro 11.2.III </w:t>
            </w:r>
          </w:p>
        </w:tc>
      </w:tr>
    </w:tbl>
    <w:p w14:paraId="1B0D5020" w14:textId="134EABAA" w:rsidR="000B2060" w:rsidRDefault="009E72B8">
      <w:pPr>
        <w:spacing w:after="24" w:line="253" w:lineRule="auto"/>
        <w:ind w:left="4820" w:right="2444" w:hanging="2393"/>
        <w:jc w:val="left"/>
      </w:pPr>
      <w:r>
        <w:rPr>
          <w:sz w:val="18"/>
        </w:rPr>
        <w:t xml:space="preserve">Quadro 5- Normas técnicas de utilização do agregado recuperado </w:t>
      </w:r>
      <w:r>
        <w:t xml:space="preserve"> </w:t>
      </w:r>
    </w:p>
    <w:p w14:paraId="14D42672" w14:textId="77777777" w:rsidR="00D17D7F" w:rsidRDefault="00D17D7F" w:rsidP="00D17D7F">
      <w:pPr>
        <w:ind w:left="-5" w:right="51"/>
      </w:pPr>
    </w:p>
    <w:p w14:paraId="68C7A01B" w14:textId="1580C91B" w:rsidR="000B2060" w:rsidRDefault="009E72B8">
      <w:pPr>
        <w:ind w:left="-5" w:right="51"/>
      </w:pPr>
      <w:r>
        <w:t>Para todas as utilizações, exceto as referidas n ponto (</w:t>
      </w:r>
      <w:r w:rsidR="0036730B">
        <w:t>d</w:t>
      </w:r>
      <w:r>
        <w:t xml:space="preserve">), é requerida a aplicação da marcação CE conforme indicado na Regulamentação (EU) n.º 305/2011 do Parlamento Europeu e do Conselho de 9 de março de 2011.  </w:t>
      </w:r>
    </w:p>
    <w:p w14:paraId="24B2FD2B" w14:textId="3BDE4F41" w:rsidR="001E2424" w:rsidRDefault="00B90036" w:rsidP="00B90036">
      <w:pPr>
        <w:ind w:left="-5" w:right="51"/>
        <w:rPr>
          <w:color w:val="auto"/>
        </w:rPr>
      </w:pPr>
      <w:r>
        <w:rPr>
          <w:color w:val="auto"/>
        </w:rPr>
        <w:t xml:space="preserve">As utilizações do solo não devem constituir uma fonte potencial de contaminação do solo, do subsolo e das águas subterrâneas. </w:t>
      </w:r>
    </w:p>
    <w:p w14:paraId="5A934368" w14:textId="1DEDE070" w:rsidR="00605A70" w:rsidRDefault="00605A70" w:rsidP="00605A70">
      <w:pPr>
        <w:ind w:left="-5" w:right="51"/>
        <w:rPr>
          <w:color w:val="auto"/>
        </w:rPr>
      </w:pPr>
      <w:r>
        <w:rPr>
          <w:color w:val="auto"/>
        </w:rPr>
        <w:lastRenderedPageBreak/>
        <w:t>Para as utilizações referidas no ponto 1, alínea f), devem ser respeitados os limites estabelecidos no ponto 47 do anexo XVII da Regulamentação (CE) n.º 1907/2006 para a presença de Cr VI em cimentos e misturas que contenham cimento.</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Anexo 3 Declaração de conformidade (Artigo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DECLARAÇÃO DE CONFORMIDADE (DoC)</w:t>
      </w:r>
      <w:r>
        <w:rPr>
          <w:b/>
        </w:rPr>
        <w:t xml:space="preserve">  </w:t>
      </w:r>
    </w:p>
    <w:p w14:paraId="3B572F20" w14:textId="77777777" w:rsidR="000B2060" w:rsidRPr="00CA20B5" w:rsidRDefault="009E72B8">
      <w:pPr>
        <w:spacing w:after="18" w:line="259" w:lineRule="auto"/>
        <w:ind w:left="10" w:right="69"/>
        <w:jc w:val="center"/>
        <w:rPr>
          <w:color w:val="auto"/>
        </w:rPr>
      </w:pPr>
      <w:r>
        <w:t>DECLARAÇÃO EM SUBSTITUIÇÃO DA AFFIDAVID</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CONFORME E DE ACORDO COM O ARTIGO 5 DO </w:t>
      </w:r>
      <w:r>
        <w:t>DECRETO DO MINISTRO PARA A TRANSIÇÃO ECOLÓGICA, N.º [•] DE [•] [•] [•] [202•] PUBLICADO EM [•]</w:t>
      </w:r>
    </w:p>
    <w:p w14:paraId="7CF40EA8" w14:textId="77777777" w:rsidR="000B2060" w:rsidRDefault="009E72B8">
      <w:pPr>
        <w:spacing w:after="17" w:line="259" w:lineRule="auto"/>
        <w:ind w:left="10" w:right="62"/>
        <w:jc w:val="center"/>
      </w:pPr>
      <w:r>
        <w:t xml:space="preserve">(Artigos 47.º e 38.º do Decreto Presidencial n.º 445, de 28 de dezembro de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Número da declaração </w:t>
            </w:r>
          </w:p>
          <w:p w14:paraId="50F66536" w14:textId="77777777" w:rsidR="000B2060" w:rsidRDefault="009E72B8">
            <w:pPr>
              <w:spacing w:after="0" w:line="259" w:lineRule="auto"/>
              <w:ind w:left="0" w:firstLine="0"/>
              <w:jc w:val="left"/>
            </w:pPr>
            <w:r>
              <w:t xml:space="preserve">(Lote n.º)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Ano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(aaaa)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(NOTA: registar o número da declaração de forma incremental)</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Pormenores do produtor agregado recuperado nos termos do Artigo 2(1)(f), do Decreto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Nome da empresa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Número de contribuinte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Inscrição no registo das sociedades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Endereço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Número da porta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Código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Cidade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Província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Instalação de produção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Endereço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Número da porta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Código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Cidade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Província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Autorização/entidade emissora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Emitida em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O fabricante acima indicado declara que </w:t>
      </w:r>
    </w:p>
    <w:p w14:paraId="5A7DFBB1" w14:textId="4188EACE" w:rsidR="000B2060" w:rsidRDefault="009E72B8">
      <w:pPr>
        <w:numPr>
          <w:ilvl w:val="0"/>
          <w:numId w:val="9"/>
        </w:numPr>
        <w:spacing w:after="0" w:line="259" w:lineRule="auto"/>
        <w:ind w:right="51" w:hanging="360"/>
      </w:pPr>
      <w:r>
        <w:t xml:space="preserve">o lote agregado recuperado é representado pela seguinte quantidade em quantidade em </w:t>
      </w:r>
      <w:r>
        <w:rPr>
          <w:color w:val="auto"/>
        </w:rPr>
        <w:t>volume</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NOTA: </w:t>
      </w:r>
      <w:r>
        <w:rPr>
          <w:i/>
          <w:color w:val="auto"/>
        </w:rPr>
        <w:t>indicar metros cúbicos em figuras e letras</w:t>
      </w:r>
      <w:r>
        <w:rPr>
          <w:color w:val="auto"/>
        </w:rPr>
        <w:t xml:space="preserve">) </w:t>
      </w:r>
    </w:p>
    <w:p w14:paraId="381D82F8" w14:textId="12A3AC51" w:rsidR="000B2060" w:rsidRDefault="009E72B8">
      <w:pPr>
        <w:numPr>
          <w:ilvl w:val="0"/>
          <w:numId w:val="9"/>
        </w:numPr>
        <w:spacing w:after="33" w:line="267" w:lineRule="auto"/>
        <w:ind w:right="51" w:hanging="360"/>
      </w:pPr>
      <w:r>
        <w:t xml:space="preserve">o referido lote de granulados recuperados cumpre os critérios estabelecidos no artigo 3.º do Decreto n.º [•] do Ministro da Transição Ecológica de [•] [•] [202•], publicado em [•]; </w:t>
      </w:r>
    </w:p>
    <w:p w14:paraId="5F363D2F" w14:textId="77777777" w:rsidR="000B2060" w:rsidRDefault="009E72B8">
      <w:pPr>
        <w:numPr>
          <w:ilvl w:val="0"/>
          <w:numId w:val="9"/>
        </w:numPr>
        <w:ind w:right="51" w:hanging="360"/>
      </w:pPr>
      <w:r>
        <w:t xml:space="preserve">o lote de agregados recuperados acima apresenta características mais pormenorizadas no Quadro 1 seguinte.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Quadro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Características do agregado recuperado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Normas técnicas de referência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Finalidades específicas (Anexo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Agregados para materiais de não-liga e ligas com ligantes hidráulicos para utilização em engenharia civil e construção de estradas;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Misturas de liga com ligantes hidráulicos – Especificações – Parte 1: Misturas granulares delimitadas com cimento para bases rodoviárias e sub-bases;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Agregados para betão;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Agregados por argamassa;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Agregados para misturas betuminosas e tratamentos superficiais para estradas, aeroportos e outras áreas de circulação;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Agregados leves;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Agregados para lastro ferroviário;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Agregados para trabalhos de proteção (enrocamento) – Especificações.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Por último, o produtor afirma que: </w:t>
      </w:r>
    </w:p>
    <w:p w14:paraId="0F0B2894" w14:textId="77777777" w:rsidR="000B2060" w:rsidRDefault="009E72B8">
      <w:pPr>
        <w:numPr>
          <w:ilvl w:val="0"/>
          <w:numId w:val="9"/>
        </w:numPr>
        <w:ind w:right="51" w:hanging="360"/>
      </w:pPr>
      <w:r>
        <w:t xml:space="preserve">têm conhecimento das sanções penais por prestação de declarações falsas ou inexatas em documentos oficiais e da consequente perda de prestações nos termos dos Artigos 75 e 76 do </w:t>
      </w:r>
    </w:p>
    <w:p w14:paraId="3A205EC1" w14:textId="77777777" w:rsidR="000B2060" w:rsidRDefault="009E72B8">
      <w:pPr>
        <w:spacing w:after="36"/>
        <w:ind w:left="798" w:right="51"/>
      </w:pPr>
      <w:r>
        <w:t xml:space="preserve">DECRETO PRESIDENCIAL N.º 445/2000; </w:t>
      </w:r>
    </w:p>
    <w:p w14:paraId="06DFD34E" w14:textId="77777777" w:rsidR="000B2060" w:rsidRDefault="009E72B8">
      <w:pPr>
        <w:numPr>
          <w:ilvl w:val="0"/>
          <w:numId w:val="9"/>
        </w:numPr>
        <w:ind w:right="51" w:hanging="360"/>
      </w:pPr>
      <w:r>
        <w:t xml:space="preserve">foram informados de que todos os dados pessoais recolhidos devem ser tratados por via eletrónica exclusivamente para o procedimento para o qual a declaração é apresentada (Artigo 13 da Regulamentação (UE) N.º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 Em ___ </w:t>
            </w:r>
          </w:p>
          <w:p w14:paraId="28DE5481" w14:textId="77777777" w:rsidR="000B2060" w:rsidRDefault="009E72B8">
            <w:pPr>
              <w:spacing w:after="16" w:line="259" w:lineRule="auto"/>
              <w:ind w:left="926" w:firstLine="0"/>
              <w:jc w:val="left"/>
            </w:pPr>
            <w:r>
              <w:rPr>
                <w:i/>
              </w:rPr>
              <w:t>(NOTA: indicar o local e a data)</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NOTA: (Assinatura e carimbo do fabricante)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(isento do imposto de selo nos termos do Artigo 37 do Decreto Presidencial N.º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Anexos: fotocópia do documento de identidade do assinante e relatório de análise.</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6730B"/>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4069</Words>
  <Characters>23199</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5</cp:revision>
  <dcterms:created xsi:type="dcterms:W3CDTF">2022-03-10T16:09:00Z</dcterms:created>
  <dcterms:modified xsi:type="dcterms:W3CDTF">2022-03-31T13:48:00Z</dcterms:modified>
</cp:coreProperties>
</file>