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rutnt"/>
        <w:tblW w:w="0" w:type="auto"/>
        <w:tblBorders>
          <w:bottom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1"/>
        <w:gridCol w:w="2268"/>
      </w:tblGrid>
      <w:tr w:rsidR="00173D26" w:rsidRPr="00173D26" w14:paraId="38FD8AD7" w14:textId="77777777" w:rsidTr="005A6466">
        <w:tc>
          <w:tcPr>
            <w:tcW w:w="7371" w:type="dxa"/>
          </w:tcPr>
          <w:p w14:paraId="39145154" w14:textId="77777777" w:rsidR="00173D26" w:rsidRPr="00173D26" w:rsidRDefault="00173D26" w:rsidP="00173D26">
            <w:pPr>
              <w:rPr>
                <w:b/>
                <w:sz w:val="52"/>
                <w:szCs w:val="52"/>
              </w:rPr>
            </w:pPr>
            <w:r w:rsidRPr="00173D26">
              <w:rPr>
                <w:b/>
                <w:sz w:val="52"/>
                <w:szCs w:val="52"/>
              </w:rPr>
              <w:t>Livsmedelsverkets författningssamling</w:t>
            </w:r>
          </w:p>
          <w:p w14:paraId="5B80C753" w14:textId="77777777" w:rsidR="00173D26" w:rsidRPr="00173D26" w:rsidRDefault="00173D26" w:rsidP="00173D26">
            <w:pPr>
              <w:rPr>
                <w:b/>
                <w:sz w:val="52"/>
                <w:szCs w:val="52"/>
              </w:rPr>
            </w:pPr>
          </w:p>
          <w:p w14:paraId="766BA3C0" w14:textId="77777777" w:rsidR="00173D26" w:rsidRPr="00173D26" w:rsidRDefault="00173D26" w:rsidP="00173D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ISSN 1651-3533</w:t>
            </w:r>
          </w:p>
        </w:tc>
        <w:tc>
          <w:tcPr>
            <w:tcW w:w="2268" w:type="dxa"/>
          </w:tcPr>
          <w:p w14:paraId="1A75EC79" w14:textId="77777777" w:rsidR="00173D26" w:rsidRPr="00173D26" w:rsidRDefault="00173D26" w:rsidP="00173D26">
            <w:pPr>
              <w:rPr>
                <w:sz w:val="16"/>
                <w:szCs w:val="16"/>
              </w:rPr>
            </w:pPr>
          </w:p>
        </w:tc>
      </w:tr>
    </w:tbl>
    <w:p w14:paraId="71C42C60" w14:textId="77777777" w:rsidR="00173D26" w:rsidRDefault="00173D26" w:rsidP="00173D26"/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7371"/>
        <w:gridCol w:w="2268"/>
      </w:tblGrid>
      <w:tr w:rsidR="00173D26" w:rsidRPr="00173D26" w14:paraId="7995AEB1" w14:textId="77777777" w:rsidTr="00FE4B0F">
        <w:tc>
          <w:tcPr>
            <w:tcW w:w="7371" w:type="dxa"/>
          </w:tcPr>
          <w:p w14:paraId="0DE749A7" w14:textId="77777777" w:rsidR="005A6466" w:rsidRPr="00737150" w:rsidRDefault="00B50172" w:rsidP="00604B40">
            <w:pPr>
              <w:rPr>
                <w:b/>
                <w:sz w:val="36"/>
                <w:szCs w:val="36"/>
              </w:rPr>
            </w:pPr>
            <w:sdt>
              <w:sdtPr>
                <w:rPr>
                  <w:b/>
                  <w:bCs/>
                  <w:sz w:val="36"/>
                  <w:szCs w:val="36"/>
                </w:rPr>
                <w:id w:val="1635603334"/>
                <w:lock w:val="sdtLocked"/>
                <w:placeholder>
                  <w:docPart w:val="CAF0B33DF7354C0DBD325C799CDE3625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EndPr/>
              <w:sdtContent>
                <w:r w:rsidR="00737150">
                  <w:rPr>
                    <w:b/>
                    <w:bCs/>
                    <w:sz w:val="36"/>
                    <w:szCs w:val="36"/>
                  </w:rPr>
                  <w:t>Livsmedelsverkets föreskrifter</w:t>
                </w:r>
                <w:r w:rsidR="00383928">
                  <w:rPr>
                    <w:b/>
                    <w:bCs/>
                    <w:sz w:val="36"/>
                    <w:szCs w:val="36"/>
                  </w:rPr>
                  <w:t xml:space="preserve"> om kosttillskott</w:t>
                </w:r>
              </w:sdtContent>
            </w:sdt>
            <w:r w:rsidR="00061943" w:rsidRPr="00737150">
              <w:rPr>
                <w:b/>
                <w:sz w:val="36"/>
                <w:szCs w:val="36"/>
              </w:rPr>
              <w:t>;</w:t>
            </w:r>
          </w:p>
        </w:tc>
        <w:tc>
          <w:tcPr>
            <w:tcW w:w="2268" w:type="dxa"/>
          </w:tcPr>
          <w:p w14:paraId="7D0138FF" w14:textId="7ED3F4EF" w:rsidR="00173D26" w:rsidRPr="00061943" w:rsidRDefault="00061943" w:rsidP="00061943">
            <w:pPr>
              <w:rPr>
                <w:b/>
              </w:rPr>
            </w:pPr>
            <w:r w:rsidRPr="00061943">
              <w:rPr>
                <w:b/>
              </w:rPr>
              <w:t xml:space="preserve">LIVSFS </w:t>
            </w:r>
            <w:sdt>
              <w:sdtPr>
                <w:rPr>
                  <w:b/>
                </w:rPr>
                <w:id w:val="161974437"/>
                <w:lock w:val="sdtLocked"/>
                <w:placeholder>
                  <w:docPart w:val="CDA259C5F84D48EFBBC1F639323613E9"/>
                </w:placeholder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text/>
              </w:sdtPr>
              <w:sdtEndPr/>
              <w:sdtContent>
                <w:r w:rsidR="008D742B">
                  <w:rPr>
                    <w:b/>
                  </w:rPr>
                  <w:t>2022:xx</w:t>
                </w:r>
              </w:sdtContent>
            </w:sdt>
          </w:p>
          <w:p w14:paraId="32F48AB8" w14:textId="77777777" w:rsidR="00061943" w:rsidRPr="00737150" w:rsidRDefault="00737150" w:rsidP="00173D26">
            <w:pPr>
              <w:rPr>
                <w:sz w:val="24"/>
                <w:szCs w:val="24"/>
              </w:rPr>
            </w:pPr>
            <w:r w:rsidRPr="00737150">
              <w:rPr>
                <w:sz w:val="24"/>
                <w:szCs w:val="24"/>
              </w:rPr>
              <w:t xml:space="preserve">Utkom från trycket </w:t>
            </w:r>
            <w:sdt>
              <w:sdtPr>
                <w:rPr>
                  <w:sz w:val="24"/>
                  <w:szCs w:val="24"/>
                </w:rPr>
                <w:id w:val="425843510"/>
                <w:placeholder>
                  <w:docPart w:val="DBE81C18F6014273A335641AACC22C9A"/>
                </w:placeholder>
                <w:temporary/>
                <w:showingPlcHdr/>
                <w:date w:fullDate="2014-01-09T00:00:00Z">
                  <w:dateFormat w:val="'den' d MMMM yyyy"/>
                  <w:lid w:val="sv-SE"/>
                  <w:storeMappedDataAs w:val="dateTime"/>
                  <w:calendar w:val="gregorian"/>
                </w:date>
              </w:sdtPr>
              <w:sdtEndPr/>
              <w:sdtContent>
                <w:r w:rsidRPr="00C76A77">
                  <w:rPr>
                    <w:rStyle w:val="Platshllartext"/>
                  </w:rPr>
                  <w:t>Klicka här för att ange datum.</w:t>
                </w:r>
              </w:sdtContent>
            </w:sdt>
          </w:p>
          <w:p w14:paraId="6A7A86E3" w14:textId="77777777" w:rsidR="00061943" w:rsidRPr="00737150" w:rsidRDefault="00061943" w:rsidP="00173D26">
            <w:pPr>
              <w:rPr>
                <w:i/>
                <w:sz w:val="26"/>
                <w:szCs w:val="26"/>
              </w:rPr>
            </w:pPr>
          </w:p>
        </w:tc>
      </w:tr>
    </w:tbl>
    <w:p w14:paraId="7E5BC2A5" w14:textId="77777777" w:rsidR="00173D26" w:rsidRDefault="00D832B4" w:rsidP="00D832B4">
      <w:pPr>
        <w:spacing w:before="480" w:after="720"/>
      </w:pPr>
      <w:r>
        <w:t>b</w:t>
      </w:r>
      <w:r w:rsidR="00E14EC1">
        <w:t xml:space="preserve">eslutade </w:t>
      </w:r>
      <w:sdt>
        <w:sdtPr>
          <w:id w:val="1291553112"/>
          <w:placeholder>
            <w:docPart w:val="DBE81C18F6014273A335641AACC22C9A"/>
          </w:placeholder>
          <w:temporary/>
          <w:showingPlcHdr/>
          <w:date>
            <w:dateFormat w:val="'den' d MMMM yyyy"/>
            <w:lid w:val="sv-SE"/>
            <w:storeMappedDataAs w:val="dateTime"/>
            <w:calendar w:val="gregorian"/>
          </w:date>
        </w:sdtPr>
        <w:sdtEndPr/>
        <w:sdtContent>
          <w:r w:rsidR="00E14EC1" w:rsidRPr="00C76A77">
            <w:rPr>
              <w:rStyle w:val="Platshllartext"/>
            </w:rPr>
            <w:t>Klicka här för att ange datum.</w:t>
          </w:r>
        </w:sdtContent>
      </w:sdt>
      <w:r w:rsidR="00E14EC1">
        <w:t>.</w:t>
      </w:r>
    </w:p>
    <w:p w14:paraId="21472802" w14:textId="35FCB323" w:rsidR="00D13D17" w:rsidRDefault="00D832B4" w:rsidP="00120983">
      <w:pPr>
        <w:tabs>
          <w:tab w:val="clear" w:pos="283"/>
          <w:tab w:val="left" w:pos="284"/>
        </w:tabs>
        <w:ind w:firstLine="284"/>
      </w:pPr>
      <w:r w:rsidRPr="00D832B4">
        <w:t xml:space="preserve">Med stöd av </w:t>
      </w:r>
      <w:r w:rsidR="000F229B">
        <w:t>5–7</w:t>
      </w:r>
      <w:r w:rsidR="00383928">
        <w:t xml:space="preserve"> §§</w:t>
      </w:r>
      <w:r w:rsidRPr="00D832B4">
        <w:t xml:space="preserve"> livsmedelsförordningen (2006:813)</w:t>
      </w:r>
      <w:r w:rsidR="00604B40">
        <w:t xml:space="preserve"> </w:t>
      </w:r>
      <w:r>
        <w:t>föreskriver</w:t>
      </w:r>
      <w:r w:rsidR="00E1752D">
        <w:rPr>
          <w:rStyle w:val="Fotnotsreferens"/>
        </w:rPr>
        <w:footnoteReference w:id="1"/>
      </w:r>
      <w:r w:rsidR="00301556">
        <w:t xml:space="preserve"> Livsmedelsverket följande</w:t>
      </w:r>
      <w:r w:rsidR="00221B63">
        <w:t>.</w:t>
      </w:r>
      <w:r w:rsidR="00C3714A">
        <w:t xml:space="preserve"> </w:t>
      </w:r>
    </w:p>
    <w:p w14:paraId="604AAC82" w14:textId="77777777" w:rsidR="006861F9" w:rsidRPr="006861F9" w:rsidRDefault="006861F9" w:rsidP="006861F9">
      <w:pPr>
        <w:pStyle w:val="Rubrik2"/>
      </w:pPr>
      <w:r w:rsidRPr="006861F9">
        <w:t>Tillämpningsområde</w:t>
      </w:r>
    </w:p>
    <w:p w14:paraId="2BC8D15E" w14:textId="68231486" w:rsidR="00D832B4" w:rsidRPr="006861F9" w:rsidRDefault="00755AEF" w:rsidP="006861F9">
      <w:pPr>
        <w:rPr>
          <w:b/>
        </w:rPr>
      </w:pPr>
      <w:r w:rsidRPr="006861F9">
        <w:rPr>
          <w:b/>
        </w:rPr>
        <w:t>1 §</w:t>
      </w:r>
      <w:r w:rsidR="00383928">
        <w:t>  </w:t>
      </w:r>
      <w:r w:rsidR="00383928" w:rsidRPr="003E311A">
        <w:t xml:space="preserve">Dessa föreskrifter </w:t>
      </w:r>
      <w:r w:rsidR="00BB080D">
        <w:t>ska tillämpas på</w:t>
      </w:r>
      <w:r w:rsidR="00383928" w:rsidRPr="003E311A">
        <w:t xml:space="preserve"> </w:t>
      </w:r>
      <w:r w:rsidR="00000037">
        <w:t>livsmedel</w:t>
      </w:r>
      <w:r w:rsidR="00383928" w:rsidRPr="003E311A">
        <w:t xml:space="preserve"> som </w:t>
      </w:r>
      <w:r w:rsidR="005A6CF4">
        <w:t xml:space="preserve">släpps ut på marknaden </w:t>
      </w:r>
      <w:r w:rsidR="00383928" w:rsidRPr="003E311A">
        <w:t xml:space="preserve">som </w:t>
      </w:r>
      <w:r w:rsidR="00D1750C">
        <w:t>kosttillskott</w:t>
      </w:r>
      <w:r w:rsidR="00383928" w:rsidRPr="003E311A">
        <w:t>.</w:t>
      </w:r>
    </w:p>
    <w:p w14:paraId="5214CA54" w14:textId="77777777" w:rsidR="0075007A" w:rsidRPr="008604DD" w:rsidRDefault="006B202E" w:rsidP="0075007A">
      <w:pPr>
        <w:pStyle w:val="Rubrik2"/>
      </w:pPr>
      <w:r>
        <w:t>Ord och uttryck</w:t>
      </w:r>
    </w:p>
    <w:p w14:paraId="02A2E7CA" w14:textId="77777777" w:rsidR="00FD56E9" w:rsidRDefault="00BB080D" w:rsidP="00160809">
      <w:r>
        <w:rPr>
          <w:b/>
        </w:rPr>
        <w:t>2</w:t>
      </w:r>
      <w:r w:rsidR="00383928">
        <w:rPr>
          <w:b/>
        </w:rPr>
        <w:t xml:space="preserve"> §</w:t>
      </w:r>
      <w:r w:rsidR="002F69BC">
        <w:rPr>
          <w:b/>
        </w:rPr>
        <w:t>  </w:t>
      </w:r>
      <w:r w:rsidR="00160809">
        <w:t xml:space="preserve">Med </w:t>
      </w:r>
      <w:r w:rsidR="00160809" w:rsidRPr="000B157E">
        <w:t>kosttillskott</w:t>
      </w:r>
      <w:r w:rsidR="00160809">
        <w:t xml:space="preserve"> avses livsmedel som</w:t>
      </w:r>
    </w:p>
    <w:p w14:paraId="3EA2D9BE" w14:textId="77777777" w:rsidR="00FD56E9" w:rsidRDefault="00FD56E9" w:rsidP="00FD56E9">
      <w:pPr>
        <w:pStyle w:val="Liststycke"/>
        <w:numPr>
          <w:ilvl w:val="0"/>
          <w:numId w:val="28"/>
        </w:numPr>
      </w:pPr>
      <w:r>
        <w:t>är avsedda att komplettera normal kost,</w:t>
      </w:r>
    </w:p>
    <w:p w14:paraId="0888320F" w14:textId="77777777" w:rsidR="00FD56E9" w:rsidRDefault="00FD56E9" w:rsidP="00FD56E9">
      <w:pPr>
        <w:pStyle w:val="Liststycke"/>
        <w:numPr>
          <w:ilvl w:val="0"/>
          <w:numId w:val="28"/>
        </w:numPr>
      </w:pPr>
      <w:r>
        <w:t xml:space="preserve">utgör koncentrerade källor </w:t>
      </w:r>
      <w:r w:rsidR="00FA105B">
        <w:t>till</w:t>
      </w:r>
      <w:r>
        <w:t xml:space="preserve"> när</w:t>
      </w:r>
      <w:r w:rsidR="00AC1047">
        <w:t xml:space="preserve">ingsämnen eller andra ämnen med </w:t>
      </w:r>
      <w:r>
        <w:t>näringsmässig eller fysiologisk verkan, var för sig eller tillsammans, och</w:t>
      </w:r>
    </w:p>
    <w:p w14:paraId="6BF5205F" w14:textId="77777777" w:rsidR="003B1249" w:rsidRPr="003B1249" w:rsidRDefault="00FD56E9" w:rsidP="00FA105B">
      <w:pPr>
        <w:pStyle w:val="Liststycke"/>
        <w:numPr>
          <w:ilvl w:val="0"/>
          <w:numId w:val="28"/>
        </w:numPr>
      </w:pPr>
      <w:r>
        <w:t>tillhandahålls i avdelade doser, det vill säga i form av kapslar, pastiller, tabletter, piller</w:t>
      </w:r>
      <w:r w:rsidR="00FA105B">
        <w:t xml:space="preserve"> eller liknande, portionspåsar med pulver, ampuller med vätska, droppflaskor eller andra </w:t>
      </w:r>
      <w:r w:rsidR="00460C4B">
        <w:t>liknande berednings</w:t>
      </w:r>
      <w:r w:rsidR="00FA105B">
        <w:t>former av vätskor eller pulver som är avsedda att intas i små uppmätta mängder.</w:t>
      </w:r>
    </w:p>
    <w:p w14:paraId="35E7BBD2" w14:textId="77777777" w:rsidR="003B1249" w:rsidRDefault="00160809" w:rsidP="00160809">
      <w:pPr>
        <w:pStyle w:val="Liststycke"/>
        <w:ind w:left="360"/>
      </w:pPr>
      <w:r>
        <w:t xml:space="preserve">Med </w:t>
      </w:r>
      <w:r w:rsidRPr="000B157E">
        <w:t>n</w:t>
      </w:r>
      <w:r w:rsidR="003B1249" w:rsidRPr="000B157E">
        <w:t>äringsämnen</w:t>
      </w:r>
      <w:r>
        <w:t xml:space="preserve"> avses</w:t>
      </w:r>
      <w:r w:rsidR="003B1249" w:rsidRPr="003B1249">
        <w:t xml:space="preserve"> vitaminer och mineralämnen.</w:t>
      </w:r>
    </w:p>
    <w:p w14:paraId="161D42EE" w14:textId="77777777" w:rsidR="00DA2B68" w:rsidRDefault="00537223" w:rsidP="00DA2B68">
      <w:pPr>
        <w:pStyle w:val="Rubrik2"/>
      </w:pPr>
      <w:r>
        <w:lastRenderedPageBreak/>
        <w:t>Förpackning och märkning</w:t>
      </w:r>
    </w:p>
    <w:p w14:paraId="7B9D5D8E" w14:textId="77777777" w:rsidR="00DA2B68" w:rsidRDefault="00E32CB3" w:rsidP="00DA2B68">
      <w:r>
        <w:rPr>
          <w:b/>
        </w:rPr>
        <w:t>3</w:t>
      </w:r>
      <w:r w:rsidR="00DA2B68">
        <w:rPr>
          <w:b/>
        </w:rPr>
        <w:t xml:space="preserve"> §  </w:t>
      </w:r>
      <w:r w:rsidR="00DA2B68" w:rsidRPr="003B1249">
        <w:t xml:space="preserve">Kosttillskott får </w:t>
      </w:r>
      <w:r w:rsidR="00DA2B68">
        <w:t xml:space="preserve">endast </w:t>
      </w:r>
      <w:r w:rsidR="00DA2B68" w:rsidRPr="003B1249">
        <w:t xml:space="preserve">levereras till </w:t>
      </w:r>
      <w:r w:rsidR="001D55B0">
        <w:t>slut</w:t>
      </w:r>
      <w:r w:rsidR="00DA2B68">
        <w:t>konsumenten i färdig</w:t>
      </w:r>
      <w:r w:rsidR="00DA2B68" w:rsidRPr="003B1249">
        <w:t>förpackad form.</w:t>
      </w:r>
    </w:p>
    <w:p w14:paraId="5F1AFA29" w14:textId="77777777" w:rsidR="00241DFD" w:rsidRDefault="00241DFD" w:rsidP="00DA2B68"/>
    <w:p w14:paraId="28FBCE30" w14:textId="7D02E8BF" w:rsidR="001D55B0" w:rsidRDefault="00E32CB3" w:rsidP="00DA2B68">
      <w:pPr>
        <w:rPr>
          <w:noProof/>
        </w:rPr>
      </w:pPr>
      <w:r>
        <w:rPr>
          <w:b/>
          <w:noProof/>
        </w:rPr>
        <w:t>4</w:t>
      </w:r>
      <w:r w:rsidR="00DA2B68">
        <w:rPr>
          <w:b/>
          <w:noProof/>
        </w:rPr>
        <w:t xml:space="preserve"> §  </w:t>
      </w:r>
      <w:r w:rsidR="004608B7">
        <w:rPr>
          <w:noProof/>
        </w:rPr>
        <w:t xml:space="preserve">Beteckningen </w:t>
      </w:r>
      <w:r w:rsidR="004608B7" w:rsidRPr="000B157E">
        <w:rPr>
          <w:noProof/>
        </w:rPr>
        <w:t>kosttillskott</w:t>
      </w:r>
      <w:r w:rsidR="004608B7">
        <w:rPr>
          <w:noProof/>
        </w:rPr>
        <w:t xml:space="preserve"> ska användas </w:t>
      </w:r>
      <w:r w:rsidR="007F0EA2">
        <w:rPr>
          <w:noProof/>
        </w:rPr>
        <w:t>på</w:t>
      </w:r>
      <w:r w:rsidR="004608B7">
        <w:rPr>
          <w:noProof/>
        </w:rPr>
        <w:t xml:space="preserve"> </w:t>
      </w:r>
      <w:r w:rsidR="00397DF4">
        <w:rPr>
          <w:noProof/>
        </w:rPr>
        <w:t xml:space="preserve">de </w:t>
      </w:r>
      <w:r w:rsidR="004608B7">
        <w:rPr>
          <w:noProof/>
        </w:rPr>
        <w:t>p</w:t>
      </w:r>
      <w:r w:rsidR="001D55B0">
        <w:rPr>
          <w:noProof/>
        </w:rPr>
        <w:t>rodukter som omfattas av föreskrifterna.</w:t>
      </w:r>
      <w:r w:rsidR="009B3E73">
        <w:rPr>
          <w:noProof/>
        </w:rPr>
        <w:t xml:space="preserve"> </w:t>
      </w:r>
    </w:p>
    <w:p w14:paraId="5F21D25D" w14:textId="77777777" w:rsidR="00DA2B68" w:rsidRDefault="00DA2B68" w:rsidP="00DA2B68">
      <w:pPr>
        <w:tabs>
          <w:tab w:val="clear" w:pos="283"/>
          <w:tab w:val="left" w:pos="284"/>
        </w:tabs>
        <w:rPr>
          <w:b/>
        </w:rPr>
      </w:pPr>
    </w:p>
    <w:p w14:paraId="2F902C34" w14:textId="231AAFE5" w:rsidR="00DA2B68" w:rsidRDefault="00E32CB3" w:rsidP="00DA2B68">
      <w:pPr>
        <w:tabs>
          <w:tab w:val="clear" w:pos="283"/>
          <w:tab w:val="left" w:pos="284"/>
        </w:tabs>
      </w:pPr>
      <w:r>
        <w:rPr>
          <w:b/>
        </w:rPr>
        <w:t>5</w:t>
      </w:r>
      <w:r w:rsidR="00DA2B68">
        <w:rPr>
          <w:b/>
        </w:rPr>
        <w:t xml:space="preserve"> §</w:t>
      </w:r>
      <w:r w:rsidR="00DA2B68">
        <w:t>  </w:t>
      </w:r>
      <w:r w:rsidR="00CB6565">
        <w:t>Förpackningen</w:t>
      </w:r>
      <w:r w:rsidR="00DA2B68">
        <w:t xml:space="preserve"> </w:t>
      </w:r>
      <w:r w:rsidR="001D55B0">
        <w:t xml:space="preserve">ska </w:t>
      </w:r>
      <w:r w:rsidR="00DA2B68">
        <w:t>var</w:t>
      </w:r>
      <w:r w:rsidR="00CB6565">
        <w:t>a märkt</w:t>
      </w:r>
      <w:r w:rsidR="001326CA">
        <w:t xml:space="preserve"> med följande uppgifter:</w:t>
      </w:r>
    </w:p>
    <w:p w14:paraId="1B08C1A4" w14:textId="732721DB" w:rsidR="00DA2B68" w:rsidRDefault="001326CA" w:rsidP="008D742B">
      <w:pPr>
        <w:pStyle w:val="Liststycke"/>
        <w:numPr>
          <w:ilvl w:val="0"/>
          <w:numId w:val="16"/>
        </w:numPr>
        <w:tabs>
          <w:tab w:val="clear" w:pos="283"/>
          <w:tab w:val="left" w:pos="0"/>
        </w:tabs>
        <w:ind w:left="0" w:firstLine="283"/>
      </w:pPr>
      <w:r>
        <w:t>n</w:t>
      </w:r>
      <w:r w:rsidR="00DA2B68">
        <w:t>amn på de kategorier av näringsämnen eller andra ämnen som</w:t>
      </w:r>
      <w:r w:rsidR="008D742B">
        <w:t xml:space="preserve"> </w:t>
      </w:r>
      <w:r w:rsidR="00DA2B68">
        <w:t xml:space="preserve">kännetecknar </w:t>
      </w:r>
      <w:r w:rsidR="00D1750C">
        <w:t>produkten</w:t>
      </w:r>
      <w:r w:rsidR="00DA2B68">
        <w:t>, eller uppgift om beskaffenheten av dessa</w:t>
      </w:r>
      <w:r>
        <w:t xml:space="preserve"> näringsämnen eller andra ämnen,</w:t>
      </w:r>
    </w:p>
    <w:p w14:paraId="39F9603C" w14:textId="645D8E02" w:rsidR="00DA2B68" w:rsidRDefault="0072021B" w:rsidP="00DA2B68">
      <w:pPr>
        <w:pStyle w:val="Liststycke"/>
        <w:numPr>
          <w:ilvl w:val="0"/>
          <w:numId w:val="16"/>
        </w:numPr>
      </w:pPr>
      <w:r>
        <w:t xml:space="preserve">den </w:t>
      </w:r>
      <w:r w:rsidR="001326CA">
        <w:t>r</w:t>
      </w:r>
      <w:r w:rsidR="00DA2B68" w:rsidRPr="00132045">
        <w:t>ekomm</w:t>
      </w:r>
      <w:r w:rsidR="001326CA">
        <w:t>enderad</w:t>
      </w:r>
      <w:r>
        <w:t>e</w:t>
      </w:r>
      <w:r w:rsidR="001326CA">
        <w:t xml:space="preserve"> daglig dos</w:t>
      </w:r>
      <w:r w:rsidR="00EA4FEC">
        <w:t>en</w:t>
      </w:r>
      <w:r w:rsidR="001326CA">
        <w:t xml:space="preserve"> av</w:t>
      </w:r>
      <w:r w:rsidR="00D1750C">
        <w:t xml:space="preserve"> produkten</w:t>
      </w:r>
      <w:r w:rsidR="001326CA">
        <w:t>,</w:t>
      </w:r>
      <w:r w:rsidR="00DA2B68" w:rsidRPr="00132045">
        <w:t xml:space="preserve"> </w:t>
      </w:r>
    </w:p>
    <w:p w14:paraId="6DED5971" w14:textId="60AD39F8" w:rsidR="00DA2B68" w:rsidRDefault="00D743A4" w:rsidP="00350CE0">
      <w:pPr>
        <w:pStyle w:val="Liststycke"/>
        <w:numPr>
          <w:ilvl w:val="0"/>
          <w:numId w:val="16"/>
        </w:numPr>
      </w:pPr>
      <w:r>
        <w:t xml:space="preserve">att den rekommenderade dagliga dosen inte får överskridas, </w:t>
      </w:r>
    </w:p>
    <w:p w14:paraId="52E5B862" w14:textId="5AED9ADF" w:rsidR="00DA2B68" w:rsidRPr="008D742B" w:rsidRDefault="00DA2B68" w:rsidP="008D742B">
      <w:pPr>
        <w:pStyle w:val="Liststycke"/>
        <w:numPr>
          <w:ilvl w:val="0"/>
          <w:numId w:val="16"/>
        </w:numPr>
        <w:ind w:left="0" w:firstLine="284"/>
      </w:pPr>
      <w:r w:rsidRPr="00AE613F">
        <w:t>att kosttillskott inte bör användas som ett al</w:t>
      </w:r>
      <w:r>
        <w:t>ternativ</w:t>
      </w:r>
      <w:r w:rsidR="008D742B">
        <w:t xml:space="preserve"> </w:t>
      </w:r>
      <w:r w:rsidRPr="008D742B">
        <w:t xml:space="preserve">till en varierad </w:t>
      </w:r>
      <w:r w:rsidR="001326CA" w:rsidRPr="008D742B">
        <w:t>kost, och</w:t>
      </w:r>
    </w:p>
    <w:p w14:paraId="51DF699B" w14:textId="20554187" w:rsidR="00DA2B68" w:rsidRPr="008D742B" w:rsidRDefault="00DA2B68" w:rsidP="008D742B">
      <w:pPr>
        <w:pStyle w:val="Default"/>
        <w:numPr>
          <w:ilvl w:val="0"/>
          <w:numId w:val="16"/>
        </w:numPr>
        <w:rPr>
          <w:sz w:val="28"/>
          <w:szCs w:val="28"/>
        </w:rPr>
      </w:pPr>
      <w:r w:rsidRPr="008D742B">
        <w:rPr>
          <w:sz w:val="28"/>
          <w:szCs w:val="28"/>
        </w:rPr>
        <w:t xml:space="preserve">att </w:t>
      </w:r>
      <w:r w:rsidR="00E960B0" w:rsidRPr="008D742B">
        <w:rPr>
          <w:sz w:val="28"/>
          <w:szCs w:val="28"/>
        </w:rPr>
        <w:t>kosttillskott</w:t>
      </w:r>
      <w:r w:rsidR="008D5463" w:rsidRPr="008D742B">
        <w:rPr>
          <w:sz w:val="28"/>
          <w:szCs w:val="28"/>
        </w:rPr>
        <w:t xml:space="preserve"> </w:t>
      </w:r>
      <w:r w:rsidR="00041EED" w:rsidRPr="008D742B">
        <w:rPr>
          <w:sz w:val="28"/>
          <w:szCs w:val="28"/>
        </w:rPr>
        <w:t>bör förvaras utom räckhåll</w:t>
      </w:r>
      <w:r w:rsidR="008D742B">
        <w:rPr>
          <w:sz w:val="28"/>
          <w:szCs w:val="28"/>
        </w:rPr>
        <w:t xml:space="preserve"> </w:t>
      </w:r>
      <w:r w:rsidRPr="008D742B">
        <w:rPr>
          <w:sz w:val="28"/>
          <w:szCs w:val="28"/>
        </w:rPr>
        <w:t>för små barn.</w:t>
      </w:r>
    </w:p>
    <w:p w14:paraId="02E34FA1" w14:textId="77777777" w:rsidR="00DA2B68" w:rsidRDefault="00DA2B68" w:rsidP="00DA2B68"/>
    <w:p w14:paraId="657291AD" w14:textId="171E69C7" w:rsidR="00DA2B68" w:rsidRDefault="00E32CB3" w:rsidP="001326CA">
      <w:r>
        <w:rPr>
          <w:b/>
        </w:rPr>
        <w:t>6</w:t>
      </w:r>
      <w:r w:rsidR="00DA2B68">
        <w:rPr>
          <w:b/>
        </w:rPr>
        <w:t xml:space="preserve"> §</w:t>
      </w:r>
      <w:r w:rsidR="00DA2B68">
        <w:t xml:space="preserve">  Märkningen och presentationen av kosttillskott får inte innehålla något påstående eller någon antydan </w:t>
      </w:r>
      <w:r w:rsidR="00E960B0">
        <w:t xml:space="preserve">om </w:t>
      </w:r>
      <w:r w:rsidR="00DA2B68">
        <w:t xml:space="preserve">att en allsidig och varierad kost inte i allmänhet kan ge tillräckliga mängder näringsämnen. </w:t>
      </w:r>
    </w:p>
    <w:p w14:paraId="774B90E8" w14:textId="77777777" w:rsidR="00DA2B68" w:rsidRDefault="00DA2B68" w:rsidP="00DA2B68"/>
    <w:p w14:paraId="29031D2D" w14:textId="02242623" w:rsidR="007402AD" w:rsidRDefault="00E32CB3" w:rsidP="00DA2B68">
      <w:r>
        <w:rPr>
          <w:b/>
        </w:rPr>
        <w:t>7</w:t>
      </w:r>
      <w:r w:rsidR="00DA2B68">
        <w:rPr>
          <w:b/>
        </w:rPr>
        <w:t xml:space="preserve"> §  </w:t>
      </w:r>
      <w:r w:rsidR="00DA2B68">
        <w:t xml:space="preserve">Mängderna av de näringsämnen och andra ämnen med näringsmässig eller fysiologisk verkan som ingår i </w:t>
      </w:r>
      <w:r w:rsidR="00E960B0">
        <w:t>produkten</w:t>
      </w:r>
      <w:r w:rsidR="008D5463">
        <w:t xml:space="preserve"> </w:t>
      </w:r>
      <w:r w:rsidR="00DA2B68">
        <w:t xml:space="preserve">ska anges i numerisk form i märkningen. </w:t>
      </w:r>
      <w:r w:rsidR="007402AD">
        <w:t xml:space="preserve">De mängder som anges ska avse innehållet i den rekommenderade dagliga dosen av </w:t>
      </w:r>
      <w:r w:rsidR="00E960B0">
        <w:t>produkten</w:t>
      </w:r>
      <w:r w:rsidR="007402AD">
        <w:t>.</w:t>
      </w:r>
    </w:p>
    <w:p w14:paraId="7BCE096B" w14:textId="2C9FF757" w:rsidR="00DA2B68" w:rsidRDefault="007402AD" w:rsidP="00DA2B68">
      <w:r>
        <w:tab/>
      </w:r>
      <w:r w:rsidR="00D739F3">
        <w:t>De angivna mängderna</w:t>
      </w:r>
      <w:r>
        <w:t xml:space="preserve"> ska vara </w:t>
      </w:r>
      <w:r w:rsidR="008D7D8E">
        <w:t>ett genomsnitt</w:t>
      </w:r>
      <w:r>
        <w:t xml:space="preserve"> som grundar sig på tillverkarens analys av </w:t>
      </w:r>
      <w:r w:rsidR="00E960B0">
        <w:t>produkten</w:t>
      </w:r>
      <w:r w:rsidR="00711520">
        <w:t xml:space="preserve"> och </w:t>
      </w:r>
      <w:r w:rsidR="0072021B">
        <w:t xml:space="preserve">ska </w:t>
      </w:r>
      <w:r w:rsidR="00F52174">
        <w:t xml:space="preserve">anges i </w:t>
      </w:r>
      <w:r w:rsidR="00711520">
        <w:t>d</w:t>
      </w:r>
      <w:r w:rsidR="00DA2B68">
        <w:t>e enheter för vitaminer och m</w:t>
      </w:r>
      <w:r w:rsidR="002B47AF">
        <w:t xml:space="preserve">ineralämnen som </w:t>
      </w:r>
      <w:r w:rsidR="00000037">
        <w:t>återges i</w:t>
      </w:r>
      <w:r w:rsidR="002B47AF">
        <w:t xml:space="preserve"> bilaga </w:t>
      </w:r>
      <w:r w:rsidR="005E0D3E">
        <w:t>I till Europaparlamentets och rådets direktiv 2002/46/EG av den 10 juni 2002 om tillnärmning av medlemsstaternas lagstiftning om kosttillskott</w:t>
      </w:r>
      <w:r w:rsidR="00DA2B68">
        <w:t>.</w:t>
      </w:r>
    </w:p>
    <w:p w14:paraId="2A4C4396" w14:textId="77777777" w:rsidR="00DA2B68" w:rsidRDefault="00DA2B68" w:rsidP="00DA2B68"/>
    <w:p w14:paraId="5639CA4F" w14:textId="4BBFD6B8" w:rsidR="00AF31EB" w:rsidRDefault="00E32CB3" w:rsidP="00DA2B68">
      <w:r>
        <w:rPr>
          <w:b/>
        </w:rPr>
        <w:t>8</w:t>
      </w:r>
      <w:r w:rsidR="00DA2B68">
        <w:rPr>
          <w:b/>
        </w:rPr>
        <w:t xml:space="preserve"> §</w:t>
      </w:r>
      <w:r w:rsidR="00DA2B68">
        <w:t>  </w:t>
      </w:r>
      <w:r w:rsidR="007402AD">
        <w:t>Mängderna</w:t>
      </w:r>
      <w:r w:rsidR="00DA2B68">
        <w:t xml:space="preserve"> </w:t>
      </w:r>
      <w:r w:rsidR="007402AD">
        <w:t>av</w:t>
      </w:r>
      <w:r w:rsidR="00DA2B68">
        <w:t xml:space="preserve"> vitaminer och mineralämnen ska uttryckas i procent </w:t>
      </w:r>
      <w:r w:rsidR="007561FC">
        <w:t xml:space="preserve">av </w:t>
      </w:r>
      <w:r w:rsidR="00E960B0">
        <w:t xml:space="preserve">de </w:t>
      </w:r>
      <w:r w:rsidR="007561FC">
        <w:t>referensvärden</w:t>
      </w:r>
      <w:r w:rsidR="00E960B0">
        <w:t xml:space="preserve"> som anges i </w:t>
      </w:r>
      <w:r w:rsidR="00F52174">
        <w:t>bilaga XIII till Europaparlamentets och rådets förordning (EU) nr 1169/2011 av den 25 oktober 2011 om tillhandahållande av livsmedelsinformation till konsumenterna, och om ändring av Europaparlamentets och rådets förordningar (EG) nr 1924/2006 och (EG) nr 1925/2006 samt om upphävande av kommissionens direktiv 87/250/EEG, rådets direktiv 90/496/EEG, kommissionens direktiv 1999/10/EG, Europaparlamentets och rådets direktiv 2000/13/EG, kommissionens direktiv 2002/67/EG och 2008/5/EG samt kommissionens förordning (EG) nr 608/2004</w:t>
      </w:r>
      <w:r w:rsidR="007561FC">
        <w:t xml:space="preserve">. </w:t>
      </w:r>
    </w:p>
    <w:p w14:paraId="320FD7F9" w14:textId="3FC4B968" w:rsidR="00DA2B68" w:rsidRDefault="00AF31EB" w:rsidP="00DA2B68">
      <w:r>
        <w:tab/>
      </w:r>
      <w:r w:rsidR="007561FC">
        <w:t xml:space="preserve">Procentandelen </w:t>
      </w:r>
      <w:r w:rsidR="00E960B0">
        <w:t xml:space="preserve">i första stycket </w:t>
      </w:r>
      <w:r w:rsidR="007561FC">
        <w:t xml:space="preserve">får även uttryckas i grafisk form. </w:t>
      </w:r>
    </w:p>
    <w:p w14:paraId="24DD277A" w14:textId="2002DF34" w:rsidR="00B527A5" w:rsidRDefault="008C37B0" w:rsidP="00B527A5">
      <w:pPr>
        <w:pStyle w:val="Rubrik2"/>
      </w:pPr>
      <w:r>
        <w:t>Vitaminer och</w:t>
      </w:r>
      <w:r w:rsidR="00705BB3">
        <w:t xml:space="preserve"> mineralämnen</w:t>
      </w:r>
    </w:p>
    <w:p w14:paraId="534039C1" w14:textId="30B50EEA" w:rsidR="003B1249" w:rsidRDefault="00E32CB3">
      <w:pPr>
        <w:tabs>
          <w:tab w:val="clear" w:pos="283"/>
        </w:tabs>
      </w:pPr>
      <w:r>
        <w:rPr>
          <w:b/>
        </w:rPr>
        <w:t>9</w:t>
      </w:r>
      <w:r w:rsidR="003B1249">
        <w:rPr>
          <w:b/>
        </w:rPr>
        <w:t xml:space="preserve"> §  </w:t>
      </w:r>
      <w:r w:rsidR="003B1249">
        <w:t xml:space="preserve"> </w:t>
      </w:r>
      <w:r w:rsidR="00711520">
        <w:t>Endast d</w:t>
      </w:r>
      <w:r w:rsidR="008D5463">
        <w:t>e v</w:t>
      </w:r>
      <w:r w:rsidR="006B73CF">
        <w:t xml:space="preserve">itaminer och mineralämnen som </w:t>
      </w:r>
      <w:r w:rsidR="00711520">
        <w:t xml:space="preserve">anges i bilaga I </w:t>
      </w:r>
      <w:r w:rsidR="00F52174">
        <w:t xml:space="preserve">till Europaparlamentets och rådets direktiv 2002/46/EG </w:t>
      </w:r>
      <w:r w:rsidR="006B73CF">
        <w:t>får användas vid tillverkning av kosttillskott</w:t>
      </w:r>
      <w:r w:rsidR="00711520">
        <w:t xml:space="preserve">. </w:t>
      </w:r>
      <w:r w:rsidR="006B73CF">
        <w:t xml:space="preserve"> </w:t>
      </w:r>
    </w:p>
    <w:p w14:paraId="61F4710F" w14:textId="77777777" w:rsidR="00412F7D" w:rsidRDefault="00412F7D">
      <w:pPr>
        <w:tabs>
          <w:tab w:val="clear" w:pos="283"/>
        </w:tabs>
      </w:pPr>
    </w:p>
    <w:p w14:paraId="3B412F1A" w14:textId="570FF197" w:rsidR="00957589" w:rsidRDefault="00E32CB3" w:rsidP="0013793D">
      <w:pPr>
        <w:tabs>
          <w:tab w:val="clear" w:pos="283"/>
          <w:tab w:val="left" w:pos="284"/>
        </w:tabs>
      </w:pPr>
      <w:r>
        <w:rPr>
          <w:b/>
        </w:rPr>
        <w:t>10</w:t>
      </w:r>
      <w:r w:rsidR="00412F7D">
        <w:rPr>
          <w:b/>
        </w:rPr>
        <w:t xml:space="preserve"> §  </w:t>
      </w:r>
      <w:r w:rsidR="00711520" w:rsidRPr="00711520">
        <w:t>Endast d</w:t>
      </w:r>
      <w:r w:rsidR="008D5463" w:rsidRPr="00711520">
        <w:t>e</w:t>
      </w:r>
      <w:r w:rsidR="008D5463">
        <w:rPr>
          <w:b/>
        </w:rPr>
        <w:t xml:space="preserve"> </w:t>
      </w:r>
      <w:r w:rsidR="00244CA8" w:rsidRPr="00244CA8">
        <w:t>föreningar</w:t>
      </w:r>
      <w:r w:rsidR="00244CA8">
        <w:t xml:space="preserve"> av</w:t>
      </w:r>
      <w:r w:rsidR="006B73CF">
        <w:t xml:space="preserve"> vitaminer </w:t>
      </w:r>
      <w:r w:rsidR="00244CA8">
        <w:t>eller</w:t>
      </w:r>
      <w:r w:rsidR="006B73CF">
        <w:t xml:space="preserve"> mineralämnen som </w:t>
      </w:r>
      <w:r w:rsidR="00711520">
        <w:t xml:space="preserve">anges i bilaga II </w:t>
      </w:r>
      <w:r w:rsidR="00F52174">
        <w:t xml:space="preserve">till Europaparlamentets och rådets direktiv 2002/46/EG </w:t>
      </w:r>
      <w:r w:rsidR="006B73CF">
        <w:t>får användas vid tillverkning av kosttillskott</w:t>
      </w:r>
      <w:r w:rsidR="00711520">
        <w:t>.</w:t>
      </w:r>
    </w:p>
    <w:p w14:paraId="1EA8851E" w14:textId="00EA2789" w:rsidR="007C1972" w:rsidRDefault="00957589" w:rsidP="002C169B">
      <w:pPr>
        <w:tabs>
          <w:tab w:val="clear" w:pos="283"/>
          <w:tab w:val="left" w:pos="284"/>
        </w:tabs>
      </w:pPr>
      <w:r>
        <w:tab/>
      </w:r>
      <w:r w:rsidR="00244CA8">
        <w:t xml:space="preserve">Sådana </w:t>
      </w:r>
      <w:r>
        <w:t>vitamin</w:t>
      </w:r>
      <w:r w:rsidR="00244CA8">
        <w:t>- eller</w:t>
      </w:r>
      <w:r>
        <w:t xml:space="preserve"> mineral</w:t>
      </w:r>
      <w:r w:rsidR="00244CA8">
        <w:t>föreningar</w:t>
      </w:r>
      <w:r>
        <w:t xml:space="preserve"> ska i förekommande fall uppfylla de </w:t>
      </w:r>
      <w:r w:rsidRPr="002C169B">
        <w:t xml:space="preserve">renhetskriterier </w:t>
      </w:r>
      <w:r w:rsidR="007C1972">
        <w:t>som</w:t>
      </w:r>
    </w:p>
    <w:p w14:paraId="251C8CCE" w14:textId="10284F1C" w:rsidR="007C1972" w:rsidRDefault="00957589" w:rsidP="007C1972">
      <w:pPr>
        <w:pStyle w:val="Liststycke"/>
        <w:numPr>
          <w:ilvl w:val="0"/>
          <w:numId w:val="49"/>
        </w:numPr>
        <w:tabs>
          <w:tab w:val="clear" w:pos="283"/>
          <w:tab w:val="left" w:pos="284"/>
        </w:tabs>
      </w:pPr>
      <w:r w:rsidRPr="002C169B">
        <w:t>kommissionen antagit i enlighet med Europaparlamentets och rådets direktiv 2002/46/EG</w:t>
      </w:r>
      <w:r w:rsidR="007C1972">
        <w:t>,</w:t>
      </w:r>
      <w:r>
        <w:t xml:space="preserve"> </w:t>
      </w:r>
      <w:r w:rsidR="007C1972">
        <w:t>eller</w:t>
      </w:r>
    </w:p>
    <w:p w14:paraId="0F37953D" w14:textId="22D88FF0" w:rsidR="007C1972" w:rsidRDefault="00957589" w:rsidP="007C1972">
      <w:pPr>
        <w:pStyle w:val="Liststycke"/>
        <w:numPr>
          <w:ilvl w:val="0"/>
          <w:numId w:val="49"/>
        </w:numPr>
        <w:tabs>
          <w:tab w:val="clear" w:pos="283"/>
          <w:tab w:val="left" w:pos="284"/>
        </w:tabs>
      </w:pPr>
      <w:r w:rsidRPr="002C169B">
        <w:t xml:space="preserve">fastställts i </w:t>
      </w:r>
      <w:r>
        <w:t>unionsrätten och som är tillämpliga vid tillverkning av livsmedel för andra ändamål än kosttillskott</w:t>
      </w:r>
      <w:r w:rsidR="007C1972">
        <w:t>.</w:t>
      </w:r>
      <w:r>
        <w:t xml:space="preserve"> </w:t>
      </w:r>
    </w:p>
    <w:p w14:paraId="53C4E7AD" w14:textId="6439A8ED" w:rsidR="00B219BD" w:rsidRDefault="007C1972" w:rsidP="00C155CF">
      <w:pPr>
        <w:tabs>
          <w:tab w:val="clear" w:pos="283"/>
          <w:tab w:val="left" w:pos="284"/>
        </w:tabs>
        <w:rPr>
          <w:b/>
        </w:rPr>
      </w:pPr>
      <w:r>
        <w:tab/>
        <w:t>O</w:t>
      </w:r>
      <w:r w:rsidR="00957589">
        <w:t xml:space="preserve">m fastställda renhetskriterier saknas ska de allmänt vedertagna renhetskriterier som rekommenderas av internationella organ tillämpas. </w:t>
      </w:r>
      <w:r w:rsidR="002C169B">
        <w:t xml:space="preserve"> </w:t>
      </w:r>
    </w:p>
    <w:p w14:paraId="6DDFB2D9" w14:textId="722DC5F2" w:rsidR="00F10449" w:rsidRDefault="00F149D2" w:rsidP="00C155CF">
      <w:pPr>
        <w:tabs>
          <w:tab w:val="clear" w:pos="283"/>
        </w:tabs>
        <w:spacing w:before="480" w:after="120"/>
        <w:rPr>
          <w:b/>
        </w:rPr>
      </w:pPr>
      <w:r>
        <w:rPr>
          <w:b/>
        </w:rPr>
        <w:t>V</w:t>
      </w:r>
      <w:r w:rsidR="00F10449">
        <w:rPr>
          <w:b/>
        </w:rPr>
        <w:t>itamin</w:t>
      </w:r>
      <w:r>
        <w:rPr>
          <w:b/>
        </w:rPr>
        <w:t xml:space="preserve"> D</w:t>
      </w:r>
      <w:r w:rsidR="00F10449">
        <w:rPr>
          <w:b/>
        </w:rPr>
        <w:t xml:space="preserve"> och jod</w:t>
      </w:r>
    </w:p>
    <w:p w14:paraId="1871444E" w14:textId="5090EE5C" w:rsidR="00C155CF" w:rsidRDefault="00E32CB3" w:rsidP="00000037">
      <w:pPr>
        <w:tabs>
          <w:tab w:val="clear" w:pos="283"/>
        </w:tabs>
      </w:pPr>
      <w:r>
        <w:rPr>
          <w:b/>
        </w:rPr>
        <w:t>1</w:t>
      </w:r>
      <w:r w:rsidR="001B6861">
        <w:rPr>
          <w:b/>
        </w:rPr>
        <w:t>1</w:t>
      </w:r>
      <w:r w:rsidR="00B219BD" w:rsidRPr="00B219BD">
        <w:rPr>
          <w:b/>
        </w:rPr>
        <w:t xml:space="preserve"> §  </w:t>
      </w:r>
      <w:r w:rsidR="004C0877" w:rsidRPr="004C0877">
        <w:t>Den rekommenderade</w:t>
      </w:r>
      <w:r w:rsidR="004C0877">
        <w:rPr>
          <w:b/>
        </w:rPr>
        <w:t xml:space="preserve"> </w:t>
      </w:r>
      <w:r w:rsidR="004C0877">
        <w:t>dagliga dosen av ett kosttillskott</w:t>
      </w:r>
      <w:r w:rsidR="00717825">
        <w:t xml:space="preserve"> som släpps ut på marknaden i </w:t>
      </w:r>
      <w:r w:rsidR="00000037">
        <w:t>Sverige</w:t>
      </w:r>
      <w:r w:rsidR="004C0877">
        <w:t xml:space="preserve"> </w:t>
      </w:r>
      <w:proofErr w:type="gramStart"/>
      <w:r w:rsidR="004C0877">
        <w:t>få</w:t>
      </w:r>
      <w:r w:rsidR="00C866C0">
        <w:t xml:space="preserve">r </w:t>
      </w:r>
      <w:r w:rsidR="004C0877">
        <w:t>inte</w:t>
      </w:r>
      <w:proofErr w:type="gramEnd"/>
      <w:r w:rsidR="004C0877">
        <w:t xml:space="preserve"> innehålla mängder </w:t>
      </w:r>
      <w:r w:rsidR="006E7A46">
        <w:t xml:space="preserve">av </w:t>
      </w:r>
    </w:p>
    <w:p w14:paraId="717FF15C" w14:textId="4F184758" w:rsidR="00C155CF" w:rsidRDefault="00F149D2" w:rsidP="00C155CF">
      <w:pPr>
        <w:pStyle w:val="Liststycke"/>
        <w:numPr>
          <w:ilvl w:val="0"/>
          <w:numId w:val="50"/>
        </w:numPr>
        <w:tabs>
          <w:tab w:val="clear" w:pos="283"/>
        </w:tabs>
      </w:pPr>
      <w:r>
        <w:t>v</w:t>
      </w:r>
      <w:r w:rsidR="006E7A46">
        <w:t xml:space="preserve">itamin </w:t>
      </w:r>
      <w:r>
        <w:t xml:space="preserve">D </w:t>
      </w:r>
      <w:r w:rsidR="00DB73EE">
        <w:t>som överstiger 80</w:t>
      </w:r>
      <w:r w:rsidR="001B6861" w:rsidRPr="001B6861">
        <w:t xml:space="preserve"> </w:t>
      </w:r>
      <w:r w:rsidR="00872904" w:rsidRPr="001B6861">
        <w:t>μg</w:t>
      </w:r>
      <w:r w:rsidR="00C155CF">
        <w:t>,</w:t>
      </w:r>
      <w:r w:rsidR="001B6861">
        <w:t xml:space="preserve"> </w:t>
      </w:r>
      <w:r w:rsidR="006E7A46">
        <w:t xml:space="preserve">eller </w:t>
      </w:r>
    </w:p>
    <w:p w14:paraId="3DF685E3" w14:textId="332DC336" w:rsidR="00E3086C" w:rsidRDefault="006E7A46" w:rsidP="00C155CF">
      <w:pPr>
        <w:pStyle w:val="Liststycke"/>
        <w:numPr>
          <w:ilvl w:val="0"/>
          <w:numId w:val="50"/>
        </w:numPr>
        <w:tabs>
          <w:tab w:val="clear" w:pos="283"/>
        </w:tabs>
      </w:pPr>
      <w:r>
        <w:t>jod som överstiger</w:t>
      </w:r>
      <w:r w:rsidR="001B6861">
        <w:t xml:space="preserve"> </w:t>
      </w:r>
      <w:r w:rsidR="001B6861" w:rsidRPr="001B6861">
        <w:t>200 μg</w:t>
      </w:r>
      <w:r w:rsidR="001B6861">
        <w:t xml:space="preserve">. </w:t>
      </w:r>
    </w:p>
    <w:p w14:paraId="357B3CF1" w14:textId="77777777" w:rsidR="00241DFD" w:rsidRDefault="00241DFD" w:rsidP="00604B40">
      <w:pPr>
        <w:tabs>
          <w:tab w:val="clear" w:pos="283"/>
          <w:tab w:val="left" w:pos="284"/>
        </w:tabs>
        <w:rPr>
          <w:b/>
        </w:rPr>
      </w:pPr>
    </w:p>
    <w:p w14:paraId="3236FF33" w14:textId="43CD8D01" w:rsidR="00F10449" w:rsidRPr="000C52A2" w:rsidRDefault="00432657" w:rsidP="00604B40">
      <w:pPr>
        <w:tabs>
          <w:tab w:val="clear" w:pos="283"/>
          <w:tab w:val="left" w:pos="284"/>
        </w:tabs>
        <w:rPr>
          <w:rFonts w:cstheme="minorHAnsi"/>
        </w:rPr>
      </w:pPr>
      <w:r>
        <w:rPr>
          <w:b/>
        </w:rPr>
        <w:t>1</w:t>
      </w:r>
      <w:r w:rsidR="001B6861">
        <w:rPr>
          <w:b/>
        </w:rPr>
        <w:t>2</w:t>
      </w:r>
      <w:r w:rsidR="00604B40">
        <w:rPr>
          <w:b/>
        </w:rPr>
        <w:t xml:space="preserve"> §  </w:t>
      </w:r>
      <w:r w:rsidR="006264F8">
        <w:t xml:space="preserve">Livsmedelsverket kan </w:t>
      </w:r>
      <w:r w:rsidR="00AF31EB">
        <w:t xml:space="preserve">för enskilda produkter </w:t>
      </w:r>
      <w:r w:rsidR="006264F8">
        <w:t xml:space="preserve">ge dispens från </w:t>
      </w:r>
      <w:r w:rsidR="006578A3">
        <w:t>de mängd</w:t>
      </w:r>
      <w:r w:rsidR="000C52A2">
        <w:t>begränsningar av</w:t>
      </w:r>
      <w:r w:rsidR="006578A3">
        <w:t xml:space="preserve"> </w:t>
      </w:r>
      <w:r w:rsidR="00872904">
        <w:t>vi</w:t>
      </w:r>
      <w:r w:rsidR="006578A3">
        <w:t xml:space="preserve">tamin </w:t>
      </w:r>
      <w:r w:rsidR="00F149D2">
        <w:t xml:space="preserve">D </w:t>
      </w:r>
      <w:r w:rsidR="000C52A2">
        <w:t>eller</w:t>
      </w:r>
      <w:r w:rsidR="006578A3">
        <w:t xml:space="preserve"> jod som anges </w:t>
      </w:r>
      <w:r w:rsidR="006264F8">
        <w:t xml:space="preserve">i </w:t>
      </w:r>
      <w:r w:rsidR="00055DDD">
        <w:t>11 §</w:t>
      </w:r>
      <w:r w:rsidR="00797FBA">
        <w:t xml:space="preserve"> om myndigheten bedömer att de</w:t>
      </w:r>
      <w:r w:rsidR="00AF31EB">
        <w:t xml:space="preserve">n </w:t>
      </w:r>
      <w:r w:rsidR="00C976A4">
        <w:t xml:space="preserve">av sökanden </w:t>
      </w:r>
      <w:r w:rsidR="00AF31EB" w:rsidRPr="00C155CF">
        <w:rPr>
          <w:rFonts w:cstheme="minorHAnsi"/>
        </w:rPr>
        <w:t>föreslagna mängden av</w:t>
      </w:r>
      <w:r w:rsidR="006578A3" w:rsidRPr="00C155CF">
        <w:rPr>
          <w:rFonts w:cstheme="minorHAnsi"/>
        </w:rPr>
        <w:t xml:space="preserve"> </w:t>
      </w:r>
      <w:r w:rsidR="00872904">
        <w:rPr>
          <w:rFonts w:cstheme="minorHAnsi"/>
        </w:rPr>
        <w:t xml:space="preserve">vitamin </w:t>
      </w:r>
      <w:r w:rsidR="00F149D2">
        <w:rPr>
          <w:rFonts w:cstheme="minorHAnsi"/>
        </w:rPr>
        <w:t xml:space="preserve">D </w:t>
      </w:r>
      <w:r w:rsidR="006578A3" w:rsidRPr="00C155CF">
        <w:rPr>
          <w:rFonts w:cstheme="minorHAnsi"/>
        </w:rPr>
        <w:t xml:space="preserve">eller jod </w:t>
      </w:r>
      <w:r w:rsidR="00F10449" w:rsidRPr="00C155CF">
        <w:rPr>
          <w:rFonts w:cstheme="minorHAnsi"/>
        </w:rPr>
        <w:t xml:space="preserve">i </w:t>
      </w:r>
      <w:r w:rsidR="008A5E93">
        <w:rPr>
          <w:rFonts w:cstheme="minorHAnsi"/>
        </w:rPr>
        <w:t xml:space="preserve">en rekommenderad daglig </w:t>
      </w:r>
      <w:r w:rsidR="00F10449" w:rsidRPr="00C155CF">
        <w:rPr>
          <w:rFonts w:cstheme="minorHAnsi"/>
        </w:rPr>
        <w:t>dos</w:t>
      </w:r>
      <w:r w:rsidR="00F10449" w:rsidRPr="000C52A2">
        <w:rPr>
          <w:rFonts w:cstheme="minorHAnsi"/>
        </w:rPr>
        <w:t xml:space="preserve"> av produkten </w:t>
      </w:r>
      <w:r w:rsidR="00797FBA" w:rsidRPr="000C52A2">
        <w:rPr>
          <w:rFonts w:cstheme="minorHAnsi"/>
        </w:rPr>
        <w:t xml:space="preserve">inte </w:t>
      </w:r>
      <w:r w:rsidR="00AF31EB" w:rsidRPr="000C52A2">
        <w:rPr>
          <w:rFonts w:cstheme="minorHAnsi"/>
        </w:rPr>
        <w:t>utgör</w:t>
      </w:r>
      <w:r w:rsidR="00797FBA" w:rsidRPr="000C52A2">
        <w:rPr>
          <w:rFonts w:cstheme="minorHAnsi"/>
        </w:rPr>
        <w:t xml:space="preserve"> någon risk för människors hälsa</w:t>
      </w:r>
      <w:r w:rsidR="006264F8" w:rsidRPr="000C52A2">
        <w:rPr>
          <w:rFonts w:cstheme="minorHAnsi"/>
        </w:rPr>
        <w:t>.</w:t>
      </w:r>
      <w:r w:rsidR="000C13D4" w:rsidRPr="000C52A2">
        <w:rPr>
          <w:rFonts w:cstheme="minorHAnsi"/>
        </w:rPr>
        <w:t xml:space="preserve"> </w:t>
      </w:r>
    </w:p>
    <w:p w14:paraId="432B994C" w14:textId="1BEAC957" w:rsidR="00C155CF" w:rsidRPr="000C52A2" w:rsidRDefault="00C155CF" w:rsidP="00604B40">
      <w:pPr>
        <w:tabs>
          <w:tab w:val="clear" w:pos="283"/>
          <w:tab w:val="left" w:pos="284"/>
        </w:tabs>
        <w:rPr>
          <w:rFonts w:cstheme="minorHAnsi"/>
        </w:rPr>
      </w:pPr>
      <w:r w:rsidRPr="00B35A9F">
        <w:rPr>
          <w:rFonts w:cstheme="minorHAnsi"/>
        </w:rPr>
        <w:tab/>
        <w:t>En d</w:t>
      </w:r>
      <w:r w:rsidR="000C13D4" w:rsidRPr="00B35A9F">
        <w:rPr>
          <w:rFonts w:cstheme="minorHAnsi"/>
        </w:rPr>
        <w:t>isp</w:t>
      </w:r>
      <w:r w:rsidR="000C13D4" w:rsidRPr="00244CA8">
        <w:rPr>
          <w:rFonts w:cstheme="minorHAnsi"/>
        </w:rPr>
        <w:t>e</w:t>
      </w:r>
      <w:r w:rsidRPr="00244CA8">
        <w:rPr>
          <w:rFonts w:cstheme="minorHAnsi"/>
        </w:rPr>
        <w:t>ns</w:t>
      </w:r>
      <w:r w:rsidR="000C13D4" w:rsidRPr="00244CA8">
        <w:rPr>
          <w:rFonts w:cstheme="minorHAnsi"/>
        </w:rPr>
        <w:t xml:space="preserve"> ska förenas med villkor om att i s</w:t>
      </w:r>
      <w:r w:rsidRPr="00244CA8">
        <w:rPr>
          <w:rFonts w:cstheme="minorHAnsi"/>
        </w:rPr>
        <w:t xml:space="preserve">tället följa </w:t>
      </w:r>
      <w:r w:rsidR="00B35A9F">
        <w:rPr>
          <w:rFonts w:cstheme="minorHAnsi"/>
        </w:rPr>
        <w:t>d</w:t>
      </w:r>
      <w:r w:rsidRPr="00B35A9F">
        <w:rPr>
          <w:rFonts w:cstheme="minorHAnsi"/>
        </w:rPr>
        <w:t xml:space="preserve">en </w:t>
      </w:r>
      <w:r w:rsidR="00C976A4">
        <w:rPr>
          <w:rFonts w:cstheme="minorHAnsi"/>
        </w:rPr>
        <w:t xml:space="preserve">i </w:t>
      </w:r>
      <w:r w:rsidR="008A5E93">
        <w:rPr>
          <w:rFonts w:cstheme="minorHAnsi"/>
        </w:rPr>
        <w:t xml:space="preserve">det aktuella </w:t>
      </w:r>
      <w:r w:rsidR="00C976A4">
        <w:rPr>
          <w:rFonts w:cstheme="minorHAnsi"/>
        </w:rPr>
        <w:t>beslutet</w:t>
      </w:r>
      <w:r w:rsidR="000C52A2">
        <w:rPr>
          <w:rFonts w:cstheme="minorHAnsi"/>
        </w:rPr>
        <w:t xml:space="preserve"> </w:t>
      </w:r>
      <w:r w:rsidR="00C976A4">
        <w:rPr>
          <w:rFonts w:cstheme="minorHAnsi"/>
        </w:rPr>
        <w:t>angiv</w:t>
      </w:r>
      <w:r w:rsidR="008A5E93">
        <w:rPr>
          <w:rFonts w:cstheme="minorHAnsi"/>
        </w:rPr>
        <w:t>na</w:t>
      </w:r>
      <w:r w:rsidR="00C976A4">
        <w:rPr>
          <w:rFonts w:cstheme="minorHAnsi"/>
        </w:rPr>
        <w:t xml:space="preserve"> </w:t>
      </w:r>
      <w:r w:rsidRPr="000C52A2">
        <w:rPr>
          <w:rFonts w:cstheme="minorHAnsi"/>
        </w:rPr>
        <w:t>mängdbegränsning</w:t>
      </w:r>
      <w:r w:rsidR="008A5E93">
        <w:rPr>
          <w:rFonts w:cstheme="minorHAnsi"/>
        </w:rPr>
        <w:t>en</w:t>
      </w:r>
      <w:r w:rsidRPr="000C52A2">
        <w:rPr>
          <w:rFonts w:cstheme="minorHAnsi"/>
        </w:rPr>
        <w:t xml:space="preserve"> av </w:t>
      </w:r>
      <w:r w:rsidR="00534EB7">
        <w:rPr>
          <w:rFonts w:cstheme="minorHAnsi"/>
        </w:rPr>
        <w:t>vitamin</w:t>
      </w:r>
      <w:r w:rsidRPr="000C52A2">
        <w:rPr>
          <w:rFonts w:cstheme="minorHAnsi"/>
        </w:rPr>
        <w:t xml:space="preserve"> </w:t>
      </w:r>
      <w:r w:rsidR="00F149D2">
        <w:rPr>
          <w:rFonts w:cstheme="minorHAnsi"/>
        </w:rPr>
        <w:t xml:space="preserve">D </w:t>
      </w:r>
      <w:r w:rsidRPr="000C52A2">
        <w:rPr>
          <w:rFonts w:cstheme="minorHAnsi"/>
        </w:rPr>
        <w:t>eller jod</w:t>
      </w:r>
      <w:r w:rsidR="000C13D4" w:rsidRPr="000C52A2">
        <w:rPr>
          <w:rFonts w:cstheme="minorHAnsi"/>
        </w:rPr>
        <w:t xml:space="preserve">. </w:t>
      </w:r>
    </w:p>
    <w:p w14:paraId="28231A1B" w14:textId="0EC41B29" w:rsidR="000C52A2" w:rsidRDefault="000C52A2" w:rsidP="00604B40">
      <w:pPr>
        <w:tabs>
          <w:tab w:val="clear" w:pos="283"/>
          <w:tab w:val="left" w:pos="284"/>
        </w:tabs>
        <w:rPr>
          <w:rFonts w:cstheme="minorHAnsi"/>
          <w:b/>
        </w:rPr>
      </w:pPr>
    </w:p>
    <w:p w14:paraId="53DDBD78" w14:textId="55FB6373" w:rsidR="00604B40" w:rsidRPr="000C52A2" w:rsidRDefault="00421521" w:rsidP="00604B40">
      <w:pPr>
        <w:tabs>
          <w:tab w:val="clear" w:pos="283"/>
          <w:tab w:val="left" w:pos="284"/>
        </w:tabs>
        <w:rPr>
          <w:rFonts w:cstheme="minorHAnsi"/>
        </w:rPr>
      </w:pPr>
      <w:r w:rsidRPr="00C155CF">
        <w:rPr>
          <w:rFonts w:cstheme="minorHAnsi"/>
          <w:b/>
        </w:rPr>
        <w:t>13 § </w:t>
      </w:r>
      <w:r w:rsidRPr="00C155CF">
        <w:rPr>
          <w:rFonts w:cstheme="minorHAnsi"/>
        </w:rPr>
        <w:t> </w:t>
      </w:r>
      <w:r w:rsidR="00F919F9" w:rsidRPr="00C155CF">
        <w:rPr>
          <w:rFonts w:cstheme="minorHAnsi"/>
        </w:rPr>
        <w:t>En a</w:t>
      </w:r>
      <w:r w:rsidR="00604B40" w:rsidRPr="00C155CF">
        <w:rPr>
          <w:rFonts w:cstheme="minorHAnsi"/>
        </w:rPr>
        <w:t xml:space="preserve">nsökan </w:t>
      </w:r>
      <w:r w:rsidR="00B47184" w:rsidRPr="00C155CF">
        <w:rPr>
          <w:rFonts w:cstheme="minorHAnsi"/>
        </w:rPr>
        <w:t xml:space="preserve">om dispens </w:t>
      </w:r>
      <w:r w:rsidR="00F10449" w:rsidRPr="00C155CF">
        <w:rPr>
          <w:rFonts w:cstheme="minorHAnsi"/>
        </w:rPr>
        <w:t xml:space="preserve">för enskilda produkter </w:t>
      </w:r>
      <w:r w:rsidR="00F919F9" w:rsidRPr="00C155CF">
        <w:rPr>
          <w:rFonts w:cstheme="minorHAnsi"/>
        </w:rPr>
        <w:t xml:space="preserve">enligt 12 § </w:t>
      </w:r>
      <w:r w:rsidR="00604B40" w:rsidRPr="00C155CF">
        <w:rPr>
          <w:rFonts w:cstheme="minorHAnsi"/>
        </w:rPr>
        <w:t>ska innehålla</w:t>
      </w:r>
      <w:r w:rsidR="00B47184" w:rsidRPr="00C155CF">
        <w:rPr>
          <w:rFonts w:cstheme="minorHAnsi"/>
        </w:rPr>
        <w:t xml:space="preserve"> följande</w:t>
      </w:r>
      <w:r w:rsidR="00F91502" w:rsidRPr="000C52A2">
        <w:rPr>
          <w:rFonts w:cstheme="minorHAnsi"/>
        </w:rPr>
        <w:t xml:space="preserve"> uppgifter</w:t>
      </w:r>
      <w:r w:rsidR="00B47184" w:rsidRPr="000C52A2">
        <w:rPr>
          <w:rFonts w:cstheme="minorHAnsi"/>
        </w:rPr>
        <w:t>:</w:t>
      </w:r>
    </w:p>
    <w:p w14:paraId="7CBA8F37" w14:textId="77777777" w:rsidR="00604B40" w:rsidRPr="00B35A9F" w:rsidRDefault="00604B40" w:rsidP="00DA2B68">
      <w:pPr>
        <w:pStyle w:val="Liststycke"/>
        <w:numPr>
          <w:ilvl w:val="0"/>
          <w:numId w:val="21"/>
        </w:numPr>
        <w:tabs>
          <w:tab w:val="clear" w:pos="283"/>
          <w:tab w:val="left" w:pos="284"/>
        </w:tabs>
        <w:rPr>
          <w:rFonts w:cstheme="minorHAnsi"/>
        </w:rPr>
      </w:pPr>
      <w:r w:rsidRPr="00B35A9F">
        <w:rPr>
          <w:rFonts w:cstheme="minorHAnsi"/>
        </w:rPr>
        <w:t>s</w:t>
      </w:r>
      <w:r w:rsidR="007B2BC4" w:rsidRPr="00B35A9F">
        <w:rPr>
          <w:rFonts w:cstheme="minorHAnsi"/>
        </w:rPr>
        <w:t>ökandens namn, adress och kontaktuppgifter,</w:t>
      </w:r>
    </w:p>
    <w:p w14:paraId="1C151D08" w14:textId="77777777" w:rsidR="00577EDA" w:rsidRDefault="00577EDA" w:rsidP="00DA2B68">
      <w:pPr>
        <w:pStyle w:val="Liststycke"/>
        <w:numPr>
          <w:ilvl w:val="0"/>
          <w:numId w:val="21"/>
        </w:numPr>
        <w:tabs>
          <w:tab w:val="clear" w:pos="283"/>
          <w:tab w:val="left" w:pos="284"/>
        </w:tabs>
      </w:pPr>
      <w:r w:rsidRPr="00244CA8">
        <w:rPr>
          <w:rFonts w:cstheme="minorHAnsi"/>
        </w:rPr>
        <w:t>produktens namn</w:t>
      </w:r>
      <w:r w:rsidR="00E50D3A" w:rsidRPr="00244CA8">
        <w:rPr>
          <w:rFonts w:cstheme="minorHAnsi"/>
        </w:rPr>
        <w:t xml:space="preserve"> och sammansättning</w:t>
      </w:r>
      <w:r>
        <w:t>,</w:t>
      </w:r>
    </w:p>
    <w:p w14:paraId="71076CAF" w14:textId="78E806CA" w:rsidR="00604B40" w:rsidRDefault="006E7A46" w:rsidP="00DA2B68">
      <w:pPr>
        <w:pStyle w:val="Liststycke"/>
        <w:numPr>
          <w:ilvl w:val="0"/>
          <w:numId w:val="21"/>
        </w:numPr>
        <w:tabs>
          <w:tab w:val="clear" w:pos="283"/>
          <w:tab w:val="left" w:pos="284"/>
        </w:tabs>
      </w:pPr>
      <w:r>
        <w:t>en föreslag</w:t>
      </w:r>
      <w:r w:rsidR="00C976A4">
        <w:t>e</w:t>
      </w:r>
      <w:r>
        <w:t xml:space="preserve">n mängd av </w:t>
      </w:r>
      <w:r w:rsidR="00534EB7">
        <w:t>vitamin</w:t>
      </w:r>
      <w:r w:rsidR="00F919F9">
        <w:t xml:space="preserve"> </w:t>
      </w:r>
      <w:r w:rsidR="00F149D2">
        <w:t xml:space="preserve">D </w:t>
      </w:r>
      <w:r w:rsidR="00F919F9">
        <w:t>eller jod</w:t>
      </w:r>
      <w:r>
        <w:t xml:space="preserve"> i </w:t>
      </w:r>
      <w:r w:rsidR="00F10449">
        <w:t>d</w:t>
      </w:r>
      <w:r>
        <w:t>en rekommenderad</w:t>
      </w:r>
      <w:r w:rsidR="00F10449">
        <w:t>e</w:t>
      </w:r>
      <w:r>
        <w:t xml:space="preserve"> daglig</w:t>
      </w:r>
      <w:r w:rsidR="00F10449">
        <w:t>a</w:t>
      </w:r>
      <w:r>
        <w:t xml:space="preserve"> dos</w:t>
      </w:r>
      <w:r w:rsidR="00F10449">
        <w:t>en av produkten</w:t>
      </w:r>
      <w:r>
        <w:t>,</w:t>
      </w:r>
      <w:r w:rsidR="009E6183">
        <w:t xml:space="preserve"> och</w:t>
      </w:r>
    </w:p>
    <w:p w14:paraId="5BE2C5FB" w14:textId="07AAA09A" w:rsidR="00534EB7" w:rsidRDefault="00604B40" w:rsidP="00534EB7">
      <w:pPr>
        <w:pStyle w:val="Liststycke"/>
        <w:numPr>
          <w:ilvl w:val="0"/>
          <w:numId w:val="21"/>
        </w:numPr>
        <w:tabs>
          <w:tab w:val="clear" w:pos="283"/>
          <w:tab w:val="left" w:pos="284"/>
        </w:tabs>
      </w:pPr>
      <w:r>
        <w:t xml:space="preserve">vetenskaplig dokumentation som visar att </w:t>
      </w:r>
      <w:r w:rsidR="009C293E">
        <w:t>de</w:t>
      </w:r>
      <w:r w:rsidR="00797FBA">
        <w:t xml:space="preserve">n föreslagna mängden </w:t>
      </w:r>
      <w:r w:rsidR="00F10449">
        <w:t xml:space="preserve">av </w:t>
      </w:r>
      <w:r w:rsidR="00534EB7">
        <w:t>vitamin</w:t>
      </w:r>
      <w:r w:rsidR="00F149D2">
        <w:t xml:space="preserve"> D</w:t>
      </w:r>
      <w:r w:rsidR="00F10449">
        <w:t xml:space="preserve"> eller jod i den rekommenderade dagliga dosen av produkten </w:t>
      </w:r>
      <w:r w:rsidR="00797FBA">
        <w:t xml:space="preserve">inte utgör någon </w:t>
      </w:r>
      <w:r>
        <w:t>risk för människors hälsa.</w:t>
      </w:r>
    </w:p>
    <w:p w14:paraId="439FA407" w14:textId="111E3AB5" w:rsidR="00534EB7" w:rsidRDefault="00534EB7" w:rsidP="00534EB7">
      <w:pPr>
        <w:pStyle w:val="Liststycke"/>
        <w:tabs>
          <w:tab w:val="clear" w:pos="283"/>
          <w:tab w:val="left" w:pos="284"/>
        </w:tabs>
        <w:ind w:left="284"/>
      </w:pPr>
    </w:p>
    <w:p w14:paraId="5083C306" w14:textId="1D239235" w:rsidR="0096335A" w:rsidRDefault="0096335A" w:rsidP="00173D26">
      <w:bookmarkStart w:id="0" w:name="_GoBack"/>
      <w:bookmarkEnd w:id="0"/>
    </w:p>
    <w:p w14:paraId="69DDB0CB" w14:textId="1EDE0AF2" w:rsidR="006433AC" w:rsidRPr="006433AC" w:rsidRDefault="0096335A" w:rsidP="008B2E1F">
      <w:pPr>
        <w:pStyle w:val="Liststycke"/>
        <w:numPr>
          <w:ilvl w:val="0"/>
          <w:numId w:val="20"/>
        </w:numPr>
      </w:pPr>
      <w:r>
        <w:t xml:space="preserve">Dessa föreskrifter träder i kraft </w:t>
      </w:r>
      <w:r w:rsidR="00C14E33">
        <w:t xml:space="preserve">den </w:t>
      </w:r>
      <w:r w:rsidR="008B2E1F">
        <w:t xml:space="preserve">1 </w:t>
      </w:r>
      <w:r w:rsidR="00B8482A">
        <w:t>januari 2024</w:t>
      </w:r>
      <w:r w:rsidR="008B2E1F">
        <w:t xml:space="preserve"> i fråga om 1</w:t>
      </w:r>
      <w:r w:rsidR="000A4F2B">
        <w:t>1</w:t>
      </w:r>
      <w:r w:rsidR="00C761E9">
        <w:t xml:space="preserve"> </w:t>
      </w:r>
      <w:r w:rsidR="00F41E42">
        <w:t>§</w:t>
      </w:r>
      <w:r w:rsidR="00274562">
        <w:t xml:space="preserve"> och i övrigt den 1 november</w:t>
      </w:r>
      <w:r w:rsidR="00B8482A">
        <w:t xml:space="preserve"> 2022</w:t>
      </w:r>
      <w:r w:rsidR="008B2E1F">
        <w:t>.</w:t>
      </w:r>
      <w:r w:rsidR="00EE3040" w:rsidRPr="00EE3040">
        <w:t xml:space="preserve"> </w:t>
      </w:r>
    </w:p>
    <w:p w14:paraId="3923C6D5" w14:textId="3E6A6B3F" w:rsidR="00AA4FE5" w:rsidRDefault="00094802" w:rsidP="00AA4FE5">
      <w:pPr>
        <w:pStyle w:val="Liststycke"/>
        <w:numPr>
          <w:ilvl w:val="0"/>
          <w:numId w:val="20"/>
        </w:numPr>
      </w:pPr>
      <w:r>
        <w:t>Genom föreskrifterna</w:t>
      </w:r>
      <w:r w:rsidR="006433AC">
        <w:t xml:space="preserve"> upphävs Livsmedelsverkets föreskrifter (LIVSFS 2003:9) om kosttillskott</w:t>
      </w:r>
      <w:r w:rsidR="00C761E9">
        <w:t>.</w:t>
      </w:r>
    </w:p>
    <w:p w14:paraId="4291C653" w14:textId="15F53944" w:rsidR="00207922" w:rsidRDefault="008A4089" w:rsidP="00207922">
      <w:pPr>
        <w:pStyle w:val="Liststycke"/>
        <w:numPr>
          <w:ilvl w:val="0"/>
          <w:numId w:val="20"/>
        </w:numPr>
      </w:pPr>
      <w:r>
        <w:t>Kosttillskott</w:t>
      </w:r>
      <w:r w:rsidR="00207922">
        <w:t xml:space="preserve"> som inte överensstämmer med 11 § får </w:t>
      </w:r>
      <w:r>
        <w:t xml:space="preserve">saluhållas </w:t>
      </w:r>
      <w:r w:rsidR="00207922">
        <w:t xml:space="preserve">till dess </w:t>
      </w:r>
      <w:r w:rsidR="001F2976">
        <w:t xml:space="preserve">att </w:t>
      </w:r>
      <w:r w:rsidR="00207922">
        <w:t xml:space="preserve">lagren </w:t>
      </w:r>
      <w:r>
        <w:t>tar slut</w:t>
      </w:r>
      <w:r w:rsidR="00207922">
        <w:t xml:space="preserve">, under förutsättning att de har släppts ut på marknaden eller märkts före den 1 januari 2024. </w:t>
      </w:r>
    </w:p>
    <w:p w14:paraId="3C7ECDD8" w14:textId="77777777" w:rsidR="0096335A" w:rsidRDefault="0096335A" w:rsidP="00173D26"/>
    <w:p w14:paraId="51DD281B" w14:textId="77777777" w:rsidR="001F2976" w:rsidRDefault="001F2976" w:rsidP="00173D26"/>
    <w:p w14:paraId="67AB9954" w14:textId="321E5CDC" w:rsidR="0096335A" w:rsidRDefault="004F548F" w:rsidP="00173D26">
      <w:r>
        <w:t>ANNICA SOHLSTRÖM</w:t>
      </w:r>
    </w:p>
    <w:p w14:paraId="3D261EC1" w14:textId="77777777" w:rsidR="0096335A" w:rsidRDefault="0096335A" w:rsidP="0096335A">
      <w:pPr>
        <w:tabs>
          <w:tab w:val="clear" w:pos="283"/>
          <w:tab w:val="left" w:pos="4536"/>
        </w:tabs>
      </w:pPr>
      <w:r>
        <w:tab/>
      </w:r>
      <w:r w:rsidR="00383928">
        <w:t>Elin Häggqvist</w:t>
      </w:r>
    </w:p>
    <w:p w14:paraId="7A76B9E3" w14:textId="77777777" w:rsidR="0096335A" w:rsidRDefault="0096335A" w:rsidP="0096335A">
      <w:pPr>
        <w:tabs>
          <w:tab w:val="clear" w:pos="283"/>
          <w:tab w:val="left" w:pos="4536"/>
        </w:tabs>
      </w:pPr>
      <w:r>
        <w:tab/>
      </w:r>
      <w:r w:rsidRPr="0096335A">
        <w:t>(</w:t>
      </w:r>
      <w:r w:rsidR="004F548F">
        <w:t>Juridiska avdelningen</w:t>
      </w:r>
      <w:r w:rsidRPr="0096335A">
        <w:t>)</w:t>
      </w:r>
    </w:p>
    <w:p w14:paraId="214E39F9" w14:textId="1E3B2D73" w:rsidR="00FD00A3" w:rsidRPr="004001A6" w:rsidRDefault="00FD00A3" w:rsidP="004001A6">
      <w:pPr>
        <w:tabs>
          <w:tab w:val="clear" w:pos="283"/>
        </w:tabs>
      </w:pPr>
    </w:p>
    <w:sectPr w:rsidR="00FD00A3" w:rsidRPr="004001A6" w:rsidSect="00222D63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6" w:h="16838" w:code="9"/>
      <w:pgMar w:top="1259" w:right="1134" w:bottom="1361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C958D3" w14:textId="77777777" w:rsidR="00A54340" w:rsidRDefault="00A54340" w:rsidP="009D6B26">
      <w:r>
        <w:separator/>
      </w:r>
    </w:p>
  </w:endnote>
  <w:endnote w:type="continuationSeparator" w:id="0">
    <w:p w14:paraId="3F097E4A" w14:textId="77777777" w:rsidR="00A54340" w:rsidRDefault="00A54340" w:rsidP="009D6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3B6A06" w14:textId="39BF6D25" w:rsidR="00A54340" w:rsidRDefault="00A54340" w:rsidP="00593296">
    <w:pPr>
      <w:pStyle w:val="Sidfot"/>
      <w:tabs>
        <w:tab w:val="center" w:pos="4253"/>
      </w:tabs>
    </w:pPr>
    <w:r>
      <w:tab/>
      <w:t xml:space="preserve">LIVSFS </w:t>
    </w:r>
    <w:r w:rsidR="0068412E">
      <w:t>2022:xx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42D437" w14:textId="53BEC26D" w:rsidR="00A54340" w:rsidRDefault="00A54340" w:rsidP="00593296">
    <w:pPr>
      <w:pStyle w:val="Sidfot"/>
      <w:tabs>
        <w:tab w:val="center" w:pos="3686"/>
      </w:tabs>
    </w:pPr>
    <w:r>
      <w:tab/>
      <w:t xml:space="preserve">LIVSFS </w:t>
    </w:r>
    <w:r w:rsidR="0068412E">
      <w:t>2022:xx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9BCE3D" w14:textId="5218EC1C" w:rsidR="00A54340" w:rsidRDefault="00A54340" w:rsidP="00593296">
    <w:pPr>
      <w:pStyle w:val="Sidfot"/>
      <w:tabs>
        <w:tab w:val="center" w:pos="4253"/>
      </w:tabs>
    </w:pPr>
    <w:r>
      <w:tab/>
      <w:t xml:space="preserve">LIVSFS </w:t>
    </w:r>
    <w:sdt>
      <w:sdtPr>
        <w:id w:val="1455836891"/>
        <w:lock w:val="contentLocked"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del w:id="1" w:author="Häggqvist Elin SUS" w:date="2022-01-30T23:04:00Z">
          <w:r w:rsidDel="008D742B">
            <w:delText>2020:xx</w:delText>
          </w:r>
        </w:del>
        <w:ins w:id="2" w:author="Häggqvist Elin SUS" w:date="2022-01-30T23:04:00Z">
          <w:r w:rsidR="008D742B">
            <w:t>2022:xx</w:t>
          </w:r>
        </w:ins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1E6E70" w14:textId="77777777" w:rsidR="00A54340" w:rsidRDefault="00A54340" w:rsidP="009D6B26">
      <w:r>
        <w:separator/>
      </w:r>
    </w:p>
  </w:footnote>
  <w:footnote w:type="continuationSeparator" w:id="0">
    <w:p w14:paraId="04BCA34D" w14:textId="77777777" w:rsidR="00A54340" w:rsidRDefault="00A54340" w:rsidP="009D6B26">
      <w:r>
        <w:continuationSeparator/>
      </w:r>
    </w:p>
  </w:footnote>
  <w:footnote w:id="1">
    <w:p w14:paraId="61A59AC4" w14:textId="2B58FD3C" w:rsidR="00A54340" w:rsidRDefault="00A54340">
      <w:pPr>
        <w:pStyle w:val="Fotnotstext"/>
      </w:pPr>
      <w:r>
        <w:rPr>
          <w:rStyle w:val="Fotnotsreferens"/>
        </w:rPr>
        <w:footnoteRef/>
      </w:r>
      <w:r>
        <w:t xml:space="preserve"> </w:t>
      </w:r>
      <w:r w:rsidRPr="00E1752D">
        <w:t xml:space="preserve">Jfr </w:t>
      </w:r>
      <w:r>
        <w:t xml:space="preserve">Europaparlamentets och </w:t>
      </w:r>
      <w:r w:rsidRPr="00E1752D">
        <w:t xml:space="preserve">rådets direktiv </w:t>
      </w:r>
      <w:r>
        <w:t>2002/46/EG av den 10 juni 2002 om tillnärmning av medlemsstaternas lagstiftning om kosttillskott, i lydelsen enligt kommissionens förordning (EU) 2021/418. Se även Europaparlamentets och rådets direktiv (EU) 2015/1535 av den 9 september 2015 om ett informationsförfarande beträffande tekniska standarder och föreskrifter och beträffande föreskrifter för informationssamhällets tjänster.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2E51CE" w14:textId="0E8BD500" w:rsidR="00A54340" w:rsidRDefault="00A54340">
    <w:pPr>
      <w:pStyle w:val="Sidhuvud"/>
    </w:pPr>
    <w:r>
      <w:fldChar w:fldCharType="begin"/>
    </w:r>
    <w:r>
      <w:instrText xml:space="preserve"> PAGE  \* Arabic </w:instrText>
    </w:r>
    <w:r>
      <w:fldChar w:fldCharType="separate"/>
    </w:r>
    <w:r w:rsidR="00B50172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10B739" w14:textId="035B04C3" w:rsidR="00A54340" w:rsidRDefault="00A54340" w:rsidP="006909D3">
    <w:pPr>
      <w:pStyle w:val="Sidhuvud"/>
      <w:jc w:val="right"/>
    </w:pPr>
    <w:r>
      <w:fldChar w:fldCharType="begin"/>
    </w:r>
    <w:r>
      <w:instrText xml:space="preserve"> PAGE  \* Arabic </w:instrText>
    </w:r>
    <w:r>
      <w:fldChar w:fldCharType="separate"/>
    </w:r>
    <w:r w:rsidR="00B50172">
      <w:rPr>
        <w:noProof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966D52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1D0C012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8103D14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664989A"/>
    <w:name w:val="chars"/>
    <w:lvl w:ilvl="0">
      <w:start w:val="1"/>
      <w:numFmt w:val="lowerLetter"/>
      <w:pStyle w:val="Numreradlista2"/>
      <w:lvlText w:val="%1)"/>
      <w:lvlJc w:val="left"/>
      <w:pPr>
        <w:ind w:left="425" w:hanging="142"/>
      </w:pPr>
    </w:lvl>
  </w:abstractNum>
  <w:abstractNum w:abstractNumId="4" w15:restartNumberingAfterBreak="0">
    <w:nsid w:val="FFFFFF80"/>
    <w:multiLevelType w:val="singleLevel"/>
    <w:tmpl w:val="A9245658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0B07636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0F69844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E64910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0C54CA"/>
    <w:name w:val="num"/>
    <w:lvl w:ilvl="0">
      <w:start w:val="1"/>
      <w:numFmt w:val="decimal"/>
      <w:pStyle w:val="Numreradlista"/>
      <w:lvlText w:val="%1."/>
      <w:lvlJc w:val="left"/>
      <w:pPr>
        <w:ind w:left="425" w:hanging="142"/>
      </w:pPr>
    </w:lvl>
  </w:abstractNum>
  <w:abstractNum w:abstractNumId="9" w15:restartNumberingAfterBreak="0">
    <w:nsid w:val="FFFFFF89"/>
    <w:multiLevelType w:val="singleLevel"/>
    <w:tmpl w:val="68560E06"/>
    <w:name w:val="hyphen"/>
    <w:lvl w:ilvl="0">
      <w:start w:val="1"/>
      <w:numFmt w:val="bullet"/>
      <w:pStyle w:val="Punktlista"/>
      <w:lvlText w:val=""/>
      <w:lvlJc w:val="left"/>
      <w:pPr>
        <w:ind w:left="425" w:hanging="142"/>
      </w:pPr>
      <w:rPr>
        <w:rFonts w:ascii="Symbol" w:hAnsi="Symbol" w:hint="default"/>
      </w:rPr>
    </w:lvl>
  </w:abstractNum>
  <w:abstractNum w:abstractNumId="10" w15:restartNumberingAfterBreak="0">
    <w:nsid w:val="0123453F"/>
    <w:multiLevelType w:val="hybridMultilevel"/>
    <w:tmpl w:val="F7D447E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2267D6"/>
    <w:multiLevelType w:val="hybridMultilevel"/>
    <w:tmpl w:val="948E7298"/>
    <w:lvl w:ilvl="0" w:tplc="D5384CB8">
      <w:start w:val="1"/>
      <w:numFmt w:val="bullet"/>
      <w:lvlText w:val="-"/>
      <w:lvlJc w:val="left"/>
      <w:pPr>
        <w:ind w:left="1005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2" w15:restartNumberingAfterBreak="0">
    <w:nsid w:val="08C6525B"/>
    <w:multiLevelType w:val="multilevel"/>
    <w:tmpl w:val="041D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C9D20F2"/>
    <w:multiLevelType w:val="hybridMultilevel"/>
    <w:tmpl w:val="1AC2D8E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CAA0372"/>
    <w:multiLevelType w:val="hybridMultilevel"/>
    <w:tmpl w:val="B5D4F6BA"/>
    <w:lvl w:ilvl="0" w:tplc="A7027490">
      <w:start w:val="1"/>
      <w:numFmt w:val="bullet"/>
      <w:lvlText w:val="-"/>
      <w:lvlJc w:val="left"/>
      <w:pPr>
        <w:tabs>
          <w:tab w:val="num" w:pos="10639"/>
        </w:tabs>
        <w:ind w:left="7108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782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854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926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998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1070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1142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1214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12868" w:hanging="360"/>
      </w:pPr>
      <w:rPr>
        <w:rFonts w:ascii="Wingdings" w:hAnsi="Wingdings" w:hint="default"/>
      </w:rPr>
    </w:lvl>
  </w:abstractNum>
  <w:abstractNum w:abstractNumId="15" w15:restartNumberingAfterBreak="0">
    <w:nsid w:val="0FA02670"/>
    <w:multiLevelType w:val="hybridMultilevel"/>
    <w:tmpl w:val="A5AA0784"/>
    <w:lvl w:ilvl="0" w:tplc="6BD078D0">
      <w:start w:val="1"/>
      <w:numFmt w:val="bullet"/>
      <w:lvlText w:val="-"/>
      <w:lvlJc w:val="left"/>
      <w:pPr>
        <w:tabs>
          <w:tab w:val="num" w:pos="4896"/>
        </w:tabs>
        <w:ind w:left="1365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6" w15:restartNumberingAfterBreak="0">
    <w:nsid w:val="119B0A7C"/>
    <w:multiLevelType w:val="hybridMultilevel"/>
    <w:tmpl w:val="AE6C048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1B459F8"/>
    <w:multiLevelType w:val="hybridMultilevel"/>
    <w:tmpl w:val="948E7298"/>
    <w:lvl w:ilvl="0" w:tplc="D5384CB8">
      <w:start w:val="1"/>
      <w:numFmt w:val="bullet"/>
      <w:lvlText w:val="-"/>
      <w:lvlJc w:val="left"/>
      <w:pPr>
        <w:ind w:left="1005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8" w15:restartNumberingAfterBreak="0">
    <w:nsid w:val="12C132EB"/>
    <w:multiLevelType w:val="hybridMultilevel"/>
    <w:tmpl w:val="49A47C4E"/>
    <w:lvl w:ilvl="0" w:tplc="EB583900">
      <w:start w:val="1"/>
      <w:numFmt w:val="bullet"/>
      <w:lvlText w:val="-"/>
      <w:lvlJc w:val="left"/>
      <w:pPr>
        <w:tabs>
          <w:tab w:val="num" w:pos="4536"/>
        </w:tabs>
        <w:ind w:left="1005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9" w15:restartNumberingAfterBreak="0">
    <w:nsid w:val="14437C85"/>
    <w:multiLevelType w:val="hybridMultilevel"/>
    <w:tmpl w:val="95F4349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5ED473B"/>
    <w:multiLevelType w:val="hybridMultilevel"/>
    <w:tmpl w:val="3D80C09E"/>
    <w:lvl w:ilvl="0" w:tplc="472A6B8C">
      <w:start w:val="1"/>
      <w:numFmt w:val="decimal"/>
      <w:suff w:val="space"/>
      <w:lvlText w:val="%1."/>
      <w:lvlJc w:val="left"/>
      <w:pPr>
        <w:ind w:left="357" w:firstLine="3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6AC0A14"/>
    <w:multiLevelType w:val="hybridMultilevel"/>
    <w:tmpl w:val="BCF0DAD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D963C1D"/>
    <w:multiLevelType w:val="hybridMultilevel"/>
    <w:tmpl w:val="A83812C6"/>
    <w:lvl w:ilvl="0" w:tplc="6F987ACC">
      <w:start w:val="1"/>
      <w:numFmt w:val="decimal"/>
      <w:suff w:val="space"/>
      <w:lvlText w:val="%1."/>
      <w:lvlJc w:val="left"/>
      <w:pPr>
        <w:ind w:left="720" w:hanging="436"/>
      </w:pPr>
      <w:rPr>
        <w:rFonts w:asciiTheme="minorHAnsi" w:eastAsiaTheme="minorHAnsi" w:hAnsiTheme="minorHAnsi" w:cstheme="minorBidi"/>
      </w:rPr>
    </w:lvl>
    <w:lvl w:ilvl="1" w:tplc="041D0019">
      <w:start w:val="1"/>
      <w:numFmt w:val="lowerLetter"/>
      <w:lvlText w:val="%2."/>
      <w:lvlJc w:val="left"/>
      <w:pPr>
        <w:ind w:left="1723" w:hanging="360"/>
      </w:pPr>
    </w:lvl>
    <w:lvl w:ilvl="2" w:tplc="041D001B" w:tentative="1">
      <w:start w:val="1"/>
      <w:numFmt w:val="lowerRoman"/>
      <w:lvlText w:val="%3."/>
      <w:lvlJc w:val="right"/>
      <w:pPr>
        <w:ind w:left="2443" w:hanging="180"/>
      </w:pPr>
    </w:lvl>
    <w:lvl w:ilvl="3" w:tplc="041D000F" w:tentative="1">
      <w:start w:val="1"/>
      <w:numFmt w:val="decimal"/>
      <w:lvlText w:val="%4."/>
      <w:lvlJc w:val="left"/>
      <w:pPr>
        <w:ind w:left="3163" w:hanging="360"/>
      </w:pPr>
    </w:lvl>
    <w:lvl w:ilvl="4" w:tplc="041D0019" w:tentative="1">
      <w:start w:val="1"/>
      <w:numFmt w:val="lowerLetter"/>
      <w:lvlText w:val="%5."/>
      <w:lvlJc w:val="left"/>
      <w:pPr>
        <w:ind w:left="3883" w:hanging="360"/>
      </w:pPr>
    </w:lvl>
    <w:lvl w:ilvl="5" w:tplc="041D001B" w:tentative="1">
      <w:start w:val="1"/>
      <w:numFmt w:val="lowerRoman"/>
      <w:lvlText w:val="%6."/>
      <w:lvlJc w:val="right"/>
      <w:pPr>
        <w:ind w:left="4603" w:hanging="180"/>
      </w:pPr>
    </w:lvl>
    <w:lvl w:ilvl="6" w:tplc="041D000F" w:tentative="1">
      <w:start w:val="1"/>
      <w:numFmt w:val="decimal"/>
      <w:lvlText w:val="%7."/>
      <w:lvlJc w:val="left"/>
      <w:pPr>
        <w:ind w:left="5323" w:hanging="360"/>
      </w:pPr>
    </w:lvl>
    <w:lvl w:ilvl="7" w:tplc="041D0019" w:tentative="1">
      <w:start w:val="1"/>
      <w:numFmt w:val="lowerLetter"/>
      <w:lvlText w:val="%8."/>
      <w:lvlJc w:val="left"/>
      <w:pPr>
        <w:ind w:left="6043" w:hanging="360"/>
      </w:pPr>
    </w:lvl>
    <w:lvl w:ilvl="8" w:tplc="041D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3" w15:restartNumberingAfterBreak="0">
    <w:nsid w:val="1EB0048E"/>
    <w:multiLevelType w:val="hybridMultilevel"/>
    <w:tmpl w:val="B0DEE0DA"/>
    <w:lvl w:ilvl="0" w:tplc="337A1876">
      <w:start w:val="1"/>
      <w:numFmt w:val="decimal"/>
      <w:suff w:val="space"/>
      <w:lvlText w:val="%1."/>
      <w:lvlJc w:val="left"/>
      <w:pPr>
        <w:ind w:left="0" w:firstLine="284"/>
      </w:pPr>
      <w:rPr>
        <w:rFonts w:asciiTheme="minorHAnsi" w:eastAsiaTheme="minorHAnsi" w:hAnsiTheme="minorHAnsi" w:cstheme="minorBidi"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3CB5568"/>
    <w:multiLevelType w:val="hybridMultilevel"/>
    <w:tmpl w:val="DCA66CA2"/>
    <w:lvl w:ilvl="0" w:tplc="A9968AD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AD563C9"/>
    <w:multiLevelType w:val="hybridMultilevel"/>
    <w:tmpl w:val="E5D48C68"/>
    <w:lvl w:ilvl="0" w:tplc="041D000F">
      <w:start w:val="1"/>
      <w:numFmt w:val="decimal"/>
      <w:lvlText w:val="%1."/>
      <w:lvlJc w:val="left"/>
      <w:pPr>
        <w:ind w:left="1005" w:hanging="360"/>
      </w:pPr>
    </w:lvl>
    <w:lvl w:ilvl="1" w:tplc="041D0019" w:tentative="1">
      <w:start w:val="1"/>
      <w:numFmt w:val="lowerLetter"/>
      <w:lvlText w:val="%2."/>
      <w:lvlJc w:val="left"/>
      <w:pPr>
        <w:ind w:left="1725" w:hanging="360"/>
      </w:pPr>
    </w:lvl>
    <w:lvl w:ilvl="2" w:tplc="041D001B" w:tentative="1">
      <w:start w:val="1"/>
      <w:numFmt w:val="lowerRoman"/>
      <w:lvlText w:val="%3."/>
      <w:lvlJc w:val="right"/>
      <w:pPr>
        <w:ind w:left="2445" w:hanging="180"/>
      </w:pPr>
    </w:lvl>
    <w:lvl w:ilvl="3" w:tplc="041D000F" w:tentative="1">
      <w:start w:val="1"/>
      <w:numFmt w:val="decimal"/>
      <w:lvlText w:val="%4."/>
      <w:lvlJc w:val="left"/>
      <w:pPr>
        <w:ind w:left="3165" w:hanging="360"/>
      </w:pPr>
    </w:lvl>
    <w:lvl w:ilvl="4" w:tplc="041D0019" w:tentative="1">
      <w:start w:val="1"/>
      <w:numFmt w:val="lowerLetter"/>
      <w:lvlText w:val="%5."/>
      <w:lvlJc w:val="left"/>
      <w:pPr>
        <w:ind w:left="3885" w:hanging="360"/>
      </w:pPr>
    </w:lvl>
    <w:lvl w:ilvl="5" w:tplc="041D001B" w:tentative="1">
      <w:start w:val="1"/>
      <w:numFmt w:val="lowerRoman"/>
      <w:lvlText w:val="%6."/>
      <w:lvlJc w:val="right"/>
      <w:pPr>
        <w:ind w:left="4605" w:hanging="180"/>
      </w:pPr>
    </w:lvl>
    <w:lvl w:ilvl="6" w:tplc="041D000F" w:tentative="1">
      <w:start w:val="1"/>
      <w:numFmt w:val="decimal"/>
      <w:lvlText w:val="%7."/>
      <w:lvlJc w:val="left"/>
      <w:pPr>
        <w:ind w:left="5325" w:hanging="360"/>
      </w:pPr>
    </w:lvl>
    <w:lvl w:ilvl="7" w:tplc="041D0019" w:tentative="1">
      <w:start w:val="1"/>
      <w:numFmt w:val="lowerLetter"/>
      <w:lvlText w:val="%8."/>
      <w:lvlJc w:val="left"/>
      <w:pPr>
        <w:ind w:left="6045" w:hanging="360"/>
      </w:pPr>
    </w:lvl>
    <w:lvl w:ilvl="8" w:tplc="041D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6" w15:restartNumberingAfterBreak="0">
    <w:nsid w:val="30821D13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324D6F1F"/>
    <w:multiLevelType w:val="hybridMultilevel"/>
    <w:tmpl w:val="AE22F29C"/>
    <w:lvl w:ilvl="0" w:tplc="D42068E4">
      <w:start w:val="1"/>
      <w:numFmt w:val="bullet"/>
      <w:lvlText w:val="-"/>
      <w:lvlJc w:val="left"/>
      <w:pPr>
        <w:tabs>
          <w:tab w:val="num" w:pos="4536"/>
        </w:tabs>
        <w:ind w:left="1005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8" w15:restartNumberingAfterBreak="0">
    <w:nsid w:val="33FE538F"/>
    <w:multiLevelType w:val="hybridMultilevel"/>
    <w:tmpl w:val="816209DC"/>
    <w:lvl w:ilvl="0" w:tplc="EC4EF9A2">
      <w:start w:val="1"/>
      <w:numFmt w:val="bullet"/>
      <w:lvlText w:val="-"/>
      <w:lvlJc w:val="left"/>
      <w:pPr>
        <w:tabs>
          <w:tab w:val="num" w:pos="4536"/>
        </w:tabs>
        <w:ind w:left="1005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9" w15:restartNumberingAfterBreak="0">
    <w:nsid w:val="35621CE2"/>
    <w:multiLevelType w:val="hybridMultilevel"/>
    <w:tmpl w:val="7952A0E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68E201C"/>
    <w:multiLevelType w:val="hybridMultilevel"/>
    <w:tmpl w:val="2C865B4A"/>
    <w:lvl w:ilvl="0" w:tplc="8FFC5674">
      <w:start w:val="1"/>
      <w:numFmt w:val="decimal"/>
      <w:suff w:val="space"/>
      <w:lvlText w:val="%1."/>
      <w:lvlJc w:val="left"/>
      <w:pPr>
        <w:ind w:left="0" w:firstLine="284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E532727"/>
    <w:multiLevelType w:val="hybridMultilevel"/>
    <w:tmpl w:val="84AE851E"/>
    <w:lvl w:ilvl="0" w:tplc="9A6A64FC">
      <w:start w:val="1"/>
      <w:numFmt w:val="decimal"/>
      <w:suff w:val="space"/>
      <w:lvlText w:val="%1."/>
      <w:lvlJc w:val="left"/>
      <w:pPr>
        <w:ind w:left="0" w:firstLine="284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3E8C4D35"/>
    <w:multiLevelType w:val="hybridMultilevel"/>
    <w:tmpl w:val="4FE67C6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2F7396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vs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 w15:restartNumberingAfterBreak="0">
    <w:nsid w:val="4D3F2DDD"/>
    <w:multiLevelType w:val="hybridMultilevel"/>
    <w:tmpl w:val="7872418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DC36F48"/>
    <w:multiLevelType w:val="hybridMultilevel"/>
    <w:tmpl w:val="B89CC150"/>
    <w:lvl w:ilvl="0" w:tplc="C634320E">
      <w:start w:val="1"/>
      <w:numFmt w:val="bullet"/>
      <w:lvlText w:val="-"/>
      <w:lvlJc w:val="left"/>
      <w:pPr>
        <w:tabs>
          <w:tab w:val="num" w:pos="4536"/>
        </w:tabs>
        <w:ind w:left="1005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6" w15:restartNumberingAfterBreak="0">
    <w:nsid w:val="4EFF5792"/>
    <w:multiLevelType w:val="hybridMultilevel"/>
    <w:tmpl w:val="B4D0067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1684B5A"/>
    <w:multiLevelType w:val="hybridMultilevel"/>
    <w:tmpl w:val="73A87C64"/>
    <w:lvl w:ilvl="0" w:tplc="DEF27F7E">
      <w:start w:val="1"/>
      <w:numFmt w:val="decimal"/>
      <w:suff w:val="space"/>
      <w:lvlText w:val="%1."/>
      <w:lvlJc w:val="left"/>
      <w:pPr>
        <w:ind w:left="0" w:firstLine="284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23332C6"/>
    <w:multiLevelType w:val="hybridMultilevel"/>
    <w:tmpl w:val="0750DED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1655AD"/>
    <w:multiLevelType w:val="hybridMultilevel"/>
    <w:tmpl w:val="6D1063F2"/>
    <w:lvl w:ilvl="0" w:tplc="A5E82950">
      <w:start w:val="1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5" w:hanging="360"/>
      </w:pPr>
    </w:lvl>
    <w:lvl w:ilvl="2" w:tplc="041D001B" w:tentative="1">
      <w:start w:val="1"/>
      <w:numFmt w:val="lowerRoman"/>
      <w:lvlText w:val="%3."/>
      <w:lvlJc w:val="right"/>
      <w:pPr>
        <w:ind w:left="2085" w:hanging="180"/>
      </w:pPr>
    </w:lvl>
    <w:lvl w:ilvl="3" w:tplc="041D000F" w:tentative="1">
      <w:start w:val="1"/>
      <w:numFmt w:val="decimal"/>
      <w:lvlText w:val="%4."/>
      <w:lvlJc w:val="left"/>
      <w:pPr>
        <w:ind w:left="2805" w:hanging="360"/>
      </w:pPr>
    </w:lvl>
    <w:lvl w:ilvl="4" w:tplc="041D0019" w:tentative="1">
      <w:start w:val="1"/>
      <w:numFmt w:val="lowerLetter"/>
      <w:lvlText w:val="%5."/>
      <w:lvlJc w:val="left"/>
      <w:pPr>
        <w:ind w:left="3525" w:hanging="360"/>
      </w:pPr>
    </w:lvl>
    <w:lvl w:ilvl="5" w:tplc="041D001B" w:tentative="1">
      <w:start w:val="1"/>
      <w:numFmt w:val="lowerRoman"/>
      <w:lvlText w:val="%6."/>
      <w:lvlJc w:val="right"/>
      <w:pPr>
        <w:ind w:left="4245" w:hanging="180"/>
      </w:pPr>
    </w:lvl>
    <w:lvl w:ilvl="6" w:tplc="041D000F" w:tentative="1">
      <w:start w:val="1"/>
      <w:numFmt w:val="decimal"/>
      <w:lvlText w:val="%7."/>
      <w:lvlJc w:val="left"/>
      <w:pPr>
        <w:ind w:left="4965" w:hanging="360"/>
      </w:pPr>
    </w:lvl>
    <w:lvl w:ilvl="7" w:tplc="041D0019" w:tentative="1">
      <w:start w:val="1"/>
      <w:numFmt w:val="lowerLetter"/>
      <w:lvlText w:val="%8."/>
      <w:lvlJc w:val="left"/>
      <w:pPr>
        <w:ind w:left="5685" w:hanging="360"/>
      </w:pPr>
    </w:lvl>
    <w:lvl w:ilvl="8" w:tplc="041D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0" w15:restartNumberingAfterBreak="0">
    <w:nsid w:val="69855A16"/>
    <w:multiLevelType w:val="hybridMultilevel"/>
    <w:tmpl w:val="B5DC4C5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CD5C74"/>
    <w:multiLevelType w:val="hybridMultilevel"/>
    <w:tmpl w:val="14346176"/>
    <w:lvl w:ilvl="0" w:tplc="816CA29E">
      <w:start w:val="1"/>
      <w:numFmt w:val="decimal"/>
      <w:lvlText w:val="%1."/>
      <w:lvlJc w:val="left"/>
      <w:pPr>
        <w:ind w:left="645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365" w:hanging="360"/>
      </w:pPr>
    </w:lvl>
    <w:lvl w:ilvl="2" w:tplc="041D001B" w:tentative="1">
      <w:start w:val="1"/>
      <w:numFmt w:val="lowerRoman"/>
      <w:lvlText w:val="%3."/>
      <w:lvlJc w:val="right"/>
      <w:pPr>
        <w:ind w:left="2085" w:hanging="180"/>
      </w:pPr>
    </w:lvl>
    <w:lvl w:ilvl="3" w:tplc="041D000F" w:tentative="1">
      <w:start w:val="1"/>
      <w:numFmt w:val="decimal"/>
      <w:lvlText w:val="%4."/>
      <w:lvlJc w:val="left"/>
      <w:pPr>
        <w:ind w:left="2805" w:hanging="360"/>
      </w:pPr>
    </w:lvl>
    <w:lvl w:ilvl="4" w:tplc="041D0019" w:tentative="1">
      <w:start w:val="1"/>
      <w:numFmt w:val="lowerLetter"/>
      <w:lvlText w:val="%5."/>
      <w:lvlJc w:val="left"/>
      <w:pPr>
        <w:ind w:left="3525" w:hanging="360"/>
      </w:pPr>
    </w:lvl>
    <w:lvl w:ilvl="5" w:tplc="041D001B" w:tentative="1">
      <w:start w:val="1"/>
      <w:numFmt w:val="lowerRoman"/>
      <w:lvlText w:val="%6."/>
      <w:lvlJc w:val="right"/>
      <w:pPr>
        <w:ind w:left="4245" w:hanging="180"/>
      </w:pPr>
    </w:lvl>
    <w:lvl w:ilvl="6" w:tplc="041D000F" w:tentative="1">
      <w:start w:val="1"/>
      <w:numFmt w:val="decimal"/>
      <w:lvlText w:val="%7."/>
      <w:lvlJc w:val="left"/>
      <w:pPr>
        <w:ind w:left="4965" w:hanging="360"/>
      </w:pPr>
    </w:lvl>
    <w:lvl w:ilvl="7" w:tplc="041D0019" w:tentative="1">
      <w:start w:val="1"/>
      <w:numFmt w:val="lowerLetter"/>
      <w:lvlText w:val="%8."/>
      <w:lvlJc w:val="left"/>
      <w:pPr>
        <w:ind w:left="5685" w:hanging="360"/>
      </w:pPr>
    </w:lvl>
    <w:lvl w:ilvl="8" w:tplc="041D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2" w15:restartNumberingAfterBreak="0">
    <w:nsid w:val="6D34453D"/>
    <w:multiLevelType w:val="hybridMultilevel"/>
    <w:tmpl w:val="EEFCD5FC"/>
    <w:lvl w:ilvl="0" w:tplc="699CE904">
      <w:start w:val="1"/>
      <w:numFmt w:val="bullet"/>
      <w:lvlText w:val="-"/>
      <w:lvlJc w:val="left"/>
      <w:pPr>
        <w:tabs>
          <w:tab w:val="num" w:pos="4536"/>
        </w:tabs>
        <w:ind w:left="1005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3" w15:restartNumberingAfterBreak="0">
    <w:nsid w:val="71EE1A88"/>
    <w:multiLevelType w:val="hybridMultilevel"/>
    <w:tmpl w:val="0368F6C4"/>
    <w:lvl w:ilvl="0" w:tplc="9536CE8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C81E4B"/>
    <w:multiLevelType w:val="hybridMultilevel"/>
    <w:tmpl w:val="FBEE7EF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824618"/>
    <w:multiLevelType w:val="hybridMultilevel"/>
    <w:tmpl w:val="A3FEE7F6"/>
    <w:lvl w:ilvl="0" w:tplc="A5A67E7C">
      <w:start w:val="1"/>
      <w:numFmt w:val="bullet"/>
      <w:lvlText w:val="-"/>
      <w:lvlJc w:val="left"/>
      <w:pPr>
        <w:tabs>
          <w:tab w:val="num" w:pos="4536"/>
        </w:tabs>
        <w:ind w:left="1005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6" w15:restartNumberingAfterBreak="0">
    <w:nsid w:val="7692130F"/>
    <w:multiLevelType w:val="hybridMultilevel"/>
    <w:tmpl w:val="B5DC4C5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6279F7"/>
    <w:multiLevelType w:val="hybridMultilevel"/>
    <w:tmpl w:val="6E1227B4"/>
    <w:lvl w:ilvl="0" w:tplc="4F96802A">
      <w:start w:val="1"/>
      <w:numFmt w:val="decimal"/>
      <w:suff w:val="space"/>
      <w:lvlText w:val="%1."/>
      <w:lvlJc w:val="left"/>
      <w:pPr>
        <w:ind w:left="0" w:firstLine="284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5" w:hanging="360"/>
      </w:pPr>
    </w:lvl>
    <w:lvl w:ilvl="2" w:tplc="041D001B" w:tentative="1">
      <w:start w:val="1"/>
      <w:numFmt w:val="lowerRoman"/>
      <w:lvlText w:val="%3."/>
      <w:lvlJc w:val="right"/>
      <w:pPr>
        <w:ind w:left="2085" w:hanging="180"/>
      </w:pPr>
    </w:lvl>
    <w:lvl w:ilvl="3" w:tplc="041D000F" w:tentative="1">
      <w:start w:val="1"/>
      <w:numFmt w:val="decimal"/>
      <w:lvlText w:val="%4."/>
      <w:lvlJc w:val="left"/>
      <w:pPr>
        <w:ind w:left="2805" w:hanging="360"/>
      </w:pPr>
    </w:lvl>
    <w:lvl w:ilvl="4" w:tplc="041D0019" w:tentative="1">
      <w:start w:val="1"/>
      <w:numFmt w:val="lowerLetter"/>
      <w:lvlText w:val="%5."/>
      <w:lvlJc w:val="left"/>
      <w:pPr>
        <w:ind w:left="3525" w:hanging="360"/>
      </w:pPr>
    </w:lvl>
    <w:lvl w:ilvl="5" w:tplc="041D001B" w:tentative="1">
      <w:start w:val="1"/>
      <w:numFmt w:val="lowerRoman"/>
      <w:lvlText w:val="%6."/>
      <w:lvlJc w:val="right"/>
      <w:pPr>
        <w:ind w:left="4245" w:hanging="180"/>
      </w:pPr>
    </w:lvl>
    <w:lvl w:ilvl="6" w:tplc="041D000F" w:tentative="1">
      <w:start w:val="1"/>
      <w:numFmt w:val="decimal"/>
      <w:lvlText w:val="%7."/>
      <w:lvlJc w:val="left"/>
      <w:pPr>
        <w:ind w:left="4965" w:hanging="360"/>
      </w:pPr>
    </w:lvl>
    <w:lvl w:ilvl="7" w:tplc="041D0019" w:tentative="1">
      <w:start w:val="1"/>
      <w:numFmt w:val="lowerLetter"/>
      <w:lvlText w:val="%8."/>
      <w:lvlJc w:val="left"/>
      <w:pPr>
        <w:ind w:left="5685" w:hanging="360"/>
      </w:pPr>
    </w:lvl>
    <w:lvl w:ilvl="8" w:tplc="041D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8" w15:restartNumberingAfterBreak="0">
    <w:nsid w:val="79F86409"/>
    <w:multiLevelType w:val="hybridMultilevel"/>
    <w:tmpl w:val="F67CB5A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A237331"/>
    <w:multiLevelType w:val="hybridMultilevel"/>
    <w:tmpl w:val="FCC6FA74"/>
    <w:lvl w:ilvl="0" w:tplc="96E66804">
      <w:start w:val="1"/>
      <w:numFmt w:val="bullet"/>
      <w:lvlText w:val="-"/>
      <w:lvlJc w:val="left"/>
      <w:pPr>
        <w:tabs>
          <w:tab w:val="num" w:pos="1004"/>
        </w:tabs>
        <w:ind w:left="1005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26"/>
  </w:num>
  <w:num w:numId="5">
    <w:abstractNumId w:val="12"/>
  </w:num>
  <w:num w:numId="6">
    <w:abstractNumId w:val="33"/>
  </w:num>
  <w:num w:numId="7">
    <w:abstractNumId w:val="2"/>
  </w:num>
  <w:num w:numId="8">
    <w:abstractNumId w:val="1"/>
  </w:num>
  <w:num w:numId="9">
    <w:abstractNumId w:val="0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43"/>
  </w:num>
  <w:num w:numId="15">
    <w:abstractNumId w:val="29"/>
  </w:num>
  <w:num w:numId="16">
    <w:abstractNumId w:val="22"/>
  </w:num>
  <w:num w:numId="17">
    <w:abstractNumId w:val="16"/>
  </w:num>
  <w:num w:numId="18">
    <w:abstractNumId w:val="21"/>
  </w:num>
  <w:num w:numId="19">
    <w:abstractNumId w:val="37"/>
  </w:num>
  <w:num w:numId="20">
    <w:abstractNumId w:val="47"/>
  </w:num>
  <w:num w:numId="21">
    <w:abstractNumId w:val="23"/>
  </w:num>
  <w:num w:numId="22">
    <w:abstractNumId w:val="46"/>
  </w:num>
  <w:num w:numId="23">
    <w:abstractNumId w:val="40"/>
  </w:num>
  <w:num w:numId="24">
    <w:abstractNumId w:val="30"/>
  </w:num>
  <w:num w:numId="25">
    <w:abstractNumId w:val="41"/>
  </w:num>
  <w:num w:numId="26">
    <w:abstractNumId w:val="20"/>
  </w:num>
  <w:num w:numId="27">
    <w:abstractNumId w:val="24"/>
  </w:num>
  <w:num w:numId="28">
    <w:abstractNumId w:val="31"/>
  </w:num>
  <w:num w:numId="29">
    <w:abstractNumId w:val="13"/>
  </w:num>
  <w:num w:numId="30">
    <w:abstractNumId w:val="25"/>
  </w:num>
  <w:num w:numId="31">
    <w:abstractNumId w:val="39"/>
  </w:num>
  <w:num w:numId="32">
    <w:abstractNumId w:val="11"/>
  </w:num>
  <w:num w:numId="33">
    <w:abstractNumId w:val="17"/>
  </w:num>
  <w:num w:numId="34">
    <w:abstractNumId w:val="45"/>
  </w:num>
  <w:num w:numId="35">
    <w:abstractNumId w:val="18"/>
  </w:num>
  <w:num w:numId="36">
    <w:abstractNumId w:val="49"/>
  </w:num>
  <w:num w:numId="37">
    <w:abstractNumId w:val="27"/>
  </w:num>
  <w:num w:numId="38">
    <w:abstractNumId w:val="35"/>
  </w:num>
  <w:num w:numId="39">
    <w:abstractNumId w:val="42"/>
  </w:num>
  <w:num w:numId="40">
    <w:abstractNumId w:val="28"/>
  </w:num>
  <w:num w:numId="41">
    <w:abstractNumId w:val="14"/>
  </w:num>
  <w:num w:numId="42">
    <w:abstractNumId w:val="15"/>
  </w:num>
  <w:num w:numId="43">
    <w:abstractNumId w:val="44"/>
  </w:num>
  <w:num w:numId="44">
    <w:abstractNumId w:val="36"/>
  </w:num>
  <w:num w:numId="45">
    <w:abstractNumId w:val="19"/>
  </w:num>
  <w:num w:numId="46">
    <w:abstractNumId w:val="10"/>
  </w:num>
  <w:num w:numId="47">
    <w:abstractNumId w:val="34"/>
  </w:num>
  <w:num w:numId="48">
    <w:abstractNumId w:val="38"/>
  </w:num>
  <w:num w:numId="49">
    <w:abstractNumId w:val="32"/>
  </w:num>
  <w:num w:numId="50">
    <w:abstractNumId w:val="4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Häggqvist Elin SUS">
    <w15:presenceInfo w15:providerId="AD" w15:userId="S-1-5-21-2133076291-380518978-720635935-190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mirrorMargins/>
  <w:proofState w:spelling="clean" w:grammar="clean"/>
  <w:defaultTabStop w:val="1304"/>
  <w:hyphenationZone w:val="425"/>
  <w:evenAndOddHeaders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h" w:val="Sofia Norlin"/>
  </w:docVars>
  <w:rsids>
    <w:rsidRoot w:val="00AE29C8"/>
    <w:rsid w:val="00000037"/>
    <w:rsid w:val="00001319"/>
    <w:rsid w:val="00002868"/>
    <w:rsid w:val="00004EA6"/>
    <w:rsid w:val="00014BF7"/>
    <w:rsid w:val="00014D1F"/>
    <w:rsid w:val="00017697"/>
    <w:rsid w:val="0002008B"/>
    <w:rsid w:val="000220AE"/>
    <w:rsid w:val="00026CE5"/>
    <w:rsid w:val="000353CF"/>
    <w:rsid w:val="00041964"/>
    <w:rsid w:val="00041EED"/>
    <w:rsid w:val="00045BA3"/>
    <w:rsid w:val="00047D00"/>
    <w:rsid w:val="000523ED"/>
    <w:rsid w:val="00055436"/>
    <w:rsid w:val="00055DDD"/>
    <w:rsid w:val="00061943"/>
    <w:rsid w:val="00063262"/>
    <w:rsid w:val="00071249"/>
    <w:rsid w:val="00074098"/>
    <w:rsid w:val="00076E35"/>
    <w:rsid w:val="00094802"/>
    <w:rsid w:val="000A069B"/>
    <w:rsid w:val="000A4F2B"/>
    <w:rsid w:val="000A67A7"/>
    <w:rsid w:val="000B157E"/>
    <w:rsid w:val="000B23E4"/>
    <w:rsid w:val="000C13D4"/>
    <w:rsid w:val="000C52A2"/>
    <w:rsid w:val="000F1D2E"/>
    <w:rsid w:val="000F229B"/>
    <w:rsid w:val="000F401F"/>
    <w:rsid w:val="00100C10"/>
    <w:rsid w:val="00100D2B"/>
    <w:rsid w:val="00102F57"/>
    <w:rsid w:val="00104AF1"/>
    <w:rsid w:val="00104AFE"/>
    <w:rsid w:val="00110F75"/>
    <w:rsid w:val="00113341"/>
    <w:rsid w:val="0011436F"/>
    <w:rsid w:val="00120983"/>
    <w:rsid w:val="00126678"/>
    <w:rsid w:val="00130B28"/>
    <w:rsid w:val="00132045"/>
    <w:rsid w:val="001326CA"/>
    <w:rsid w:val="00135E40"/>
    <w:rsid w:val="0013793D"/>
    <w:rsid w:val="0014156B"/>
    <w:rsid w:val="001472FD"/>
    <w:rsid w:val="00160809"/>
    <w:rsid w:val="00173D26"/>
    <w:rsid w:val="001756A8"/>
    <w:rsid w:val="00175C0E"/>
    <w:rsid w:val="00185A22"/>
    <w:rsid w:val="00186E5A"/>
    <w:rsid w:val="0019630C"/>
    <w:rsid w:val="001969C5"/>
    <w:rsid w:val="001A37B0"/>
    <w:rsid w:val="001A7873"/>
    <w:rsid w:val="001B1842"/>
    <w:rsid w:val="001B2E9D"/>
    <w:rsid w:val="001B6861"/>
    <w:rsid w:val="001C0994"/>
    <w:rsid w:val="001D55B0"/>
    <w:rsid w:val="001E0794"/>
    <w:rsid w:val="001E557A"/>
    <w:rsid w:val="001F2976"/>
    <w:rsid w:val="001F6944"/>
    <w:rsid w:val="00202103"/>
    <w:rsid w:val="00206E17"/>
    <w:rsid w:val="00207922"/>
    <w:rsid w:val="00221B63"/>
    <w:rsid w:val="00222D63"/>
    <w:rsid w:val="00237E2E"/>
    <w:rsid w:val="00241DFD"/>
    <w:rsid w:val="0024266C"/>
    <w:rsid w:val="00244CA8"/>
    <w:rsid w:val="00245FA3"/>
    <w:rsid w:val="002522A3"/>
    <w:rsid w:val="00254DF0"/>
    <w:rsid w:val="00256A60"/>
    <w:rsid w:val="0026456C"/>
    <w:rsid w:val="00274562"/>
    <w:rsid w:val="00295D1E"/>
    <w:rsid w:val="00296938"/>
    <w:rsid w:val="002A3FB4"/>
    <w:rsid w:val="002B24BE"/>
    <w:rsid w:val="002B32AB"/>
    <w:rsid w:val="002B47AF"/>
    <w:rsid w:val="002B5B22"/>
    <w:rsid w:val="002C169B"/>
    <w:rsid w:val="002C41EB"/>
    <w:rsid w:val="002D584E"/>
    <w:rsid w:val="002E51A9"/>
    <w:rsid w:val="002E7488"/>
    <w:rsid w:val="002E7D7C"/>
    <w:rsid w:val="002F0847"/>
    <w:rsid w:val="002F13CE"/>
    <w:rsid w:val="002F69BC"/>
    <w:rsid w:val="002F6EAB"/>
    <w:rsid w:val="003003A3"/>
    <w:rsid w:val="00301556"/>
    <w:rsid w:val="00302547"/>
    <w:rsid w:val="00327412"/>
    <w:rsid w:val="00333E68"/>
    <w:rsid w:val="00342287"/>
    <w:rsid w:val="00343E3A"/>
    <w:rsid w:val="00344C5A"/>
    <w:rsid w:val="00350CE0"/>
    <w:rsid w:val="003546D5"/>
    <w:rsid w:val="003566B7"/>
    <w:rsid w:val="00361BBE"/>
    <w:rsid w:val="003733A8"/>
    <w:rsid w:val="00377C4E"/>
    <w:rsid w:val="00383928"/>
    <w:rsid w:val="003864DC"/>
    <w:rsid w:val="00395E6C"/>
    <w:rsid w:val="00397DF4"/>
    <w:rsid w:val="003A6499"/>
    <w:rsid w:val="003B1249"/>
    <w:rsid w:val="003B6FFE"/>
    <w:rsid w:val="003B705F"/>
    <w:rsid w:val="003C5173"/>
    <w:rsid w:val="003C73D6"/>
    <w:rsid w:val="003D0240"/>
    <w:rsid w:val="003D3B9F"/>
    <w:rsid w:val="003D66CB"/>
    <w:rsid w:val="003E311A"/>
    <w:rsid w:val="003F177E"/>
    <w:rsid w:val="003F298B"/>
    <w:rsid w:val="003F3FF1"/>
    <w:rsid w:val="003F6B90"/>
    <w:rsid w:val="004001A6"/>
    <w:rsid w:val="00404B41"/>
    <w:rsid w:val="00405ECA"/>
    <w:rsid w:val="004114F6"/>
    <w:rsid w:val="0041216D"/>
    <w:rsid w:val="00412F7D"/>
    <w:rsid w:val="00421521"/>
    <w:rsid w:val="00426AED"/>
    <w:rsid w:val="00432657"/>
    <w:rsid w:val="0044001C"/>
    <w:rsid w:val="00443F7F"/>
    <w:rsid w:val="0045669E"/>
    <w:rsid w:val="00456AB4"/>
    <w:rsid w:val="004608B7"/>
    <w:rsid w:val="00460C4B"/>
    <w:rsid w:val="004740E2"/>
    <w:rsid w:val="00476FBF"/>
    <w:rsid w:val="004877E0"/>
    <w:rsid w:val="004A75A9"/>
    <w:rsid w:val="004C0877"/>
    <w:rsid w:val="004C4829"/>
    <w:rsid w:val="004D5C7A"/>
    <w:rsid w:val="004D6828"/>
    <w:rsid w:val="004D6FB0"/>
    <w:rsid w:val="004D7062"/>
    <w:rsid w:val="004E4AB1"/>
    <w:rsid w:val="004E5463"/>
    <w:rsid w:val="004E7381"/>
    <w:rsid w:val="004F548F"/>
    <w:rsid w:val="00525443"/>
    <w:rsid w:val="00531445"/>
    <w:rsid w:val="00532699"/>
    <w:rsid w:val="00534B3A"/>
    <w:rsid w:val="00534EB7"/>
    <w:rsid w:val="00537223"/>
    <w:rsid w:val="00540AE3"/>
    <w:rsid w:val="00540B0D"/>
    <w:rsid w:val="005577C4"/>
    <w:rsid w:val="00560173"/>
    <w:rsid w:val="00565C56"/>
    <w:rsid w:val="00571731"/>
    <w:rsid w:val="00577EDA"/>
    <w:rsid w:val="00581762"/>
    <w:rsid w:val="005876DF"/>
    <w:rsid w:val="005877BC"/>
    <w:rsid w:val="00593296"/>
    <w:rsid w:val="005933F2"/>
    <w:rsid w:val="0059670E"/>
    <w:rsid w:val="0059696B"/>
    <w:rsid w:val="005A6466"/>
    <w:rsid w:val="005A6CF4"/>
    <w:rsid w:val="005B6D3D"/>
    <w:rsid w:val="005D41DB"/>
    <w:rsid w:val="005E0D3E"/>
    <w:rsid w:val="005E30A5"/>
    <w:rsid w:val="00600C83"/>
    <w:rsid w:val="0060294C"/>
    <w:rsid w:val="00604B40"/>
    <w:rsid w:val="006062CA"/>
    <w:rsid w:val="006075A0"/>
    <w:rsid w:val="00612D61"/>
    <w:rsid w:val="00612FA6"/>
    <w:rsid w:val="00614741"/>
    <w:rsid w:val="00616179"/>
    <w:rsid w:val="006220BF"/>
    <w:rsid w:val="006258F3"/>
    <w:rsid w:val="006264F8"/>
    <w:rsid w:val="006433AC"/>
    <w:rsid w:val="00650D6F"/>
    <w:rsid w:val="00653CEE"/>
    <w:rsid w:val="006571B4"/>
    <w:rsid w:val="006578A3"/>
    <w:rsid w:val="00665EF0"/>
    <w:rsid w:val="0067124C"/>
    <w:rsid w:val="00675E28"/>
    <w:rsid w:val="00676B5C"/>
    <w:rsid w:val="0067781F"/>
    <w:rsid w:val="00677F2F"/>
    <w:rsid w:val="0068066A"/>
    <w:rsid w:val="0068412E"/>
    <w:rsid w:val="006861F9"/>
    <w:rsid w:val="006909D3"/>
    <w:rsid w:val="00692EC0"/>
    <w:rsid w:val="006A1FCC"/>
    <w:rsid w:val="006A371F"/>
    <w:rsid w:val="006B202E"/>
    <w:rsid w:val="006B4F6C"/>
    <w:rsid w:val="006B73CF"/>
    <w:rsid w:val="006C11EF"/>
    <w:rsid w:val="006D2997"/>
    <w:rsid w:val="006D5E03"/>
    <w:rsid w:val="006D6271"/>
    <w:rsid w:val="006E1329"/>
    <w:rsid w:val="006E1D36"/>
    <w:rsid w:val="006E7A46"/>
    <w:rsid w:val="007009C9"/>
    <w:rsid w:val="00705BB3"/>
    <w:rsid w:val="00711520"/>
    <w:rsid w:val="00717825"/>
    <w:rsid w:val="0072021B"/>
    <w:rsid w:val="0072040A"/>
    <w:rsid w:val="00722825"/>
    <w:rsid w:val="00727B01"/>
    <w:rsid w:val="00732893"/>
    <w:rsid w:val="0073607B"/>
    <w:rsid w:val="0073694C"/>
    <w:rsid w:val="00737150"/>
    <w:rsid w:val="007402AD"/>
    <w:rsid w:val="00746E88"/>
    <w:rsid w:val="0075007A"/>
    <w:rsid w:val="00754C66"/>
    <w:rsid w:val="00755AEF"/>
    <w:rsid w:val="007561FC"/>
    <w:rsid w:val="00756622"/>
    <w:rsid w:val="00761CDE"/>
    <w:rsid w:val="00771789"/>
    <w:rsid w:val="00775A1F"/>
    <w:rsid w:val="007870CB"/>
    <w:rsid w:val="007937D9"/>
    <w:rsid w:val="00797FBA"/>
    <w:rsid w:val="007A64B7"/>
    <w:rsid w:val="007A78E5"/>
    <w:rsid w:val="007B2BC4"/>
    <w:rsid w:val="007C1972"/>
    <w:rsid w:val="007C4344"/>
    <w:rsid w:val="007C46A2"/>
    <w:rsid w:val="007D45EE"/>
    <w:rsid w:val="007E75EB"/>
    <w:rsid w:val="007F0EA2"/>
    <w:rsid w:val="007F49E8"/>
    <w:rsid w:val="007F5A93"/>
    <w:rsid w:val="0080022F"/>
    <w:rsid w:val="00802B0F"/>
    <w:rsid w:val="0082359B"/>
    <w:rsid w:val="008276A9"/>
    <w:rsid w:val="00832D84"/>
    <w:rsid w:val="00840D91"/>
    <w:rsid w:val="0084467D"/>
    <w:rsid w:val="00846A43"/>
    <w:rsid w:val="008604DD"/>
    <w:rsid w:val="0086468C"/>
    <w:rsid w:val="00870DE7"/>
    <w:rsid w:val="00870E10"/>
    <w:rsid w:val="00872904"/>
    <w:rsid w:val="00883C02"/>
    <w:rsid w:val="00884F28"/>
    <w:rsid w:val="00885498"/>
    <w:rsid w:val="0088763B"/>
    <w:rsid w:val="0089005E"/>
    <w:rsid w:val="008A3166"/>
    <w:rsid w:val="008A3D35"/>
    <w:rsid w:val="008A4089"/>
    <w:rsid w:val="008A5E93"/>
    <w:rsid w:val="008B09B3"/>
    <w:rsid w:val="008B2E1F"/>
    <w:rsid w:val="008C2DD7"/>
    <w:rsid w:val="008C37B0"/>
    <w:rsid w:val="008C4FB4"/>
    <w:rsid w:val="008D3372"/>
    <w:rsid w:val="008D440B"/>
    <w:rsid w:val="008D5463"/>
    <w:rsid w:val="008D695B"/>
    <w:rsid w:val="008D742B"/>
    <w:rsid w:val="008D7D8E"/>
    <w:rsid w:val="008E5369"/>
    <w:rsid w:val="008E5DD7"/>
    <w:rsid w:val="008E71AD"/>
    <w:rsid w:val="00902355"/>
    <w:rsid w:val="009030C3"/>
    <w:rsid w:val="00921953"/>
    <w:rsid w:val="00925593"/>
    <w:rsid w:val="00935219"/>
    <w:rsid w:val="009353F2"/>
    <w:rsid w:val="0093774A"/>
    <w:rsid w:val="00946F0F"/>
    <w:rsid w:val="00951DB9"/>
    <w:rsid w:val="00957589"/>
    <w:rsid w:val="009625AE"/>
    <w:rsid w:val="0096335A"/>
    <w:rsid w:val="0096448F"/>
    <w:rsid w:val="0096523C"/>
    <w:rsid w:val="00976ECF"/>
    <w:rsid w:val="00982D65"/>
    <w:rsid w:val="009842DB"/>
    <w:rsid w:val="00985E98"/>
    <w:rsid w:val="00992B6B"/>
    <w:rsid w:val="00995C85"/>
    <w:rsid w:val="00996CF5"/>
    <w:rsid w:val="009A1E6E"/>
    <w:rsid w:val="009A31B5"/>
    <w:rsid w:val="009B210F"/>
    <w:rsid w:val="009B3B59"/>
    <w:rsid w:val="009B3E73"/>
    <w:rsid w:val="009C293E"/>
    <w:rsid w:val="009C5A9F"/>
    <w:rsid w:val="009D0956"/>
    <w:rsid w:val="009D6B26"/>
    <w:rsid w:val="009E417D"/>
    <w:rsid w:val="009E6183"/>
    <w:rsid w:val="00A015DF"/>
    <w:rsid w:val="00A121C8"/>
    <w:rsid w:val="00A30977"/>
    <w:rsid w:val="00A42DCE"/>
    <w:rsid w:val="00A532DC"/>
    <w:rsid w:val="00A54340"/>
    <w:rsid w:val="00A64384"/>
    <w:rsid w:val="00A71403"/>
    <w:rsid w:val="00A7282E"/>
    <w:rsid w:val="00A76724"/>
    <w:rsid w:val="00A774A5"/>
    <w:rsid w:val="00A81934"/>
    <w:rsid w:val="00A87C0F"/>
    <w:rsid w:val="00AA4FE5"/>
    <w:rsid w:val="00AB5ADB"/>
    <w:rsid w:val="00AC1047"/>
    <w:rsid w:val="00AD372C"/>
    <w:rsid w:val="00AD69CF"/>
    <w:rsid w:val="00AE29C8"/>
    <w:rsid w:val="00AE4138"/>
    <w:rsid w:val="00AE613F"/>
    <w:rsid w:val="00AF31EB"/>
    <w:rsid w:val="00B02E2A"/>
    <w:rsid w:val="00B06468"/>
    <w:rsid w:val="00B1380D"/>
    <w:rsid w:val="00B219BD"/>
    <w:rsid w:val="00B25A56"/>
    <w:rsid w:val="00B31DFF"/>
    <w:rsid w:val="00B32BFF"/>
    <w:rsid w:val="00B35A9F"/>
    <w:rsid w:val="00B379DF"/>
    <w:rsid w:val="00B4545B"/>
    <w:rsid w:val="00B46515"/>
    <w:rsid w:val="00B4664A"/>
    <w:rsid w:val="00B47184"/>
    <w:rsid w:val="00B50172"/>
    <w:rsid w:val="00B527A5"/>
    <w:rsid w:val="00B645AD"/>
    <w:rsid w:val="00B735EA"/>
    <w:rsid w:val="00B8482A"/>
    <w:rsid w:val="00B91C53"/>
    <w:rsid w:val="00B94944"/>
    <w:rsid w:val="00BA1C38"/>
    <w:rsid w:val="00BB080D"/>
    <w:rsid w:val="00BD59B1"/>
    <w:rsid w:val="00BD672B"/>
    <w:rsid w:val="00BD7AA3"/>
    <w:rsid w:val="00BE025D"/>
    <w:rsid w:val="00BE0DD4"/>
    <w:rsid w:val="00BE1697"/>
    <w:rsid w:val="00BE7343"/>
    <w:rsid w:val="00BF3772"/>
    <w:rsid w:val="00BF59DD"/>
    <w:rsid w:val="00C00495"/>
    <w:rsid w:val="00C14E33"/>
    <w:rsid w:val="00C155CF"/>
    <w:rsid w:val="00C161A4"/>
    <w:rsid w:val="00C20F0A"/>
    <w:rsid w:val="00C35056"/>
    <w:rsid w:val="00C3714A"/>
    <w:rsid w:val="00C51BE8"/>
    <w:rsid w:val="00C669D8"/>
    <w:rsid w:val="00C761AD"/>
    <w:rsid w:val="00C761E9"/>
    <w:rsid w:val="00C810C0"/>
    <w:rsid w:val="00C813E4"/>
    <w:rsid w:val="00C86077"/>
    <w:rsid w:val="00C866C0"/>
    <w:rsid w:val="00C87634"/>
    <w:rsid w:val="00C94487"/>
    <w:rsid w:val="00C976A4"/>
    <w:rsid w:val="00CB0401"/>
    <w:rsid w:val="00CB6565"/>
    <w:rsid w:val="00CB75A3"/>
    <w:rsid w:val="00CB79C4"/>
    <w:rsid w:val="00CC730D"/>
    <w:rsid w:val="00CD5C25"/>
    <w:rsid w:val="00CD62B6"/>
    <w:rsid w:val="00CE2F15"/>
    <w:rsid w:val="00CE4AB0"/>
    <w:rsid w:val="00CE4F87"/>
    <w:rsid w:val="00CE6C77"/>
    <w:rsid w:val="00D13D17"/>
    <w:rsid w:val="00D1750C"/>
    <w:rsid w:val="00D2319B"/>
    <w:rsid w:val="00D34689"/>
    <w:rsid w:val="00D5017A"/>
    <w:rsid w:val="00D53F8A"/>
    <w:rsid w:val="00D56905"/>
    <w:rsid w:val="00D672CC"/>
    <w:rsid w:val="00D734FC"/>
    <w:rsid w:val="00D739F3"/>
    <w:rsid w:val="00D743A4"/>
    <w:rsid w:val="00D74A98"/>
    <w:rsid w:val="00D832B4"/>
    <w:rsid w:val="00D832E0"/>
    <w:rsid w:val="00D86043"/>
    <w:rsid w:val="00D86430"/>
    <w:rsid w:val="00DA2B68"/>
    <w:rsid w:val="00DA682F"/>
    <w:rsid w:val="00DB3F92"/>
    <w:rsid w:val="00DB55B8"/>
    <w:rsid w:val="00DB584D"/>
    <w:rsid w:val="00DB73EE"/>
    <w:rsid w:val="00DD1A35"/>
    <w:rsid w:val="00DE4674"/>
    <w:rsid w:val="00E14EC1"/>
    <w:rsid w:val="00E1752D"/>
    <w:rsid w:val="00E23A69"/>
    <w:rsid w:val="00E2679B"/>
    <w:rsid w:val="00E27647"/>
    <w:rsid w:val="00E3086C"/>
    <w:rsid w:val="00E32CB3"/>
    <w:rsid w:val="00E33FD9"/>
    <w:rsid w:val="00E42F28"/>
    <w:rsid w:val="00E4341F"/>
    <w:rsid w:val="00E5057D"/>
    <w:rsid w:val="00E50D3A"/>
    <w:rsid w:val="00E50FD1"/>
    <w:rsid w:val="00E52692"/>
    <w:rsid w:val="00E74AD9"/>
    <w:rsid w:val="00E80314"/>
    <w:rsid w:val="00E86435"/>
    <w:rsid w:val="00E960B0"/>
    <w:rsid w:val="00EA2C35"/>
    <w:rsid w:val="00EA4FEC"/>
    <w:rsid w:val="00EA7DBB"/>
    <w:rsid w:val="00EB7C95"/>
    <w:rsid w:val="00EC12E7"/>
    <w:rsid w:val="00EC7483"/>
    <w:rsid w:val="00ED6AB9"/>
    <w:rsid w:val="00ED6E46"/>
    <w:rsid w:val="00EE01F4"/>
    <w:rsid w:val="00EE3040"/>
    <w:rsid w:val="00EE55F9"/>
    <w:rsid w:val="00EF6941"/>
    <w:rsid w:val="00F020CF"/>
    <w:rsid w:val="00F039B8"/>
    <w:rsid w:val="00F10449"/>
    <w:rsid w:val="00F149D2"/>
    <w:rsid w:val="00F2438F"/>
    <w:rsid w:val="00F252E9"/>
    <w:rsid w:val="00F300BF"/>
    <w:rsid w:val="00F363C7"/>
    <w:rsid w:val="00F41E42"/>
    <w:rsid w:val="00F41EAD"/>
    <w:rsid w:val="00F445B9"/>
    <w:rsid w:val="00F52174"/>
    <w:rsid w:val="00F53241"/>
    <w:rsid w:val="00F73D9A"/>
    <w:rsid w:val="00F749B4"/>
    <w:rsid w:val="00F76F89"/>
    <w:rsid w:val="00F82F83"/>
    <w:rsid w:val="00F86804"/>
    <w:rsid w:val="00F91502"/>
    <w:rsid w:val="00F919F9"/>
    <w:rsid w:val="00F971E8"/>
    <w:rsid w:val="00FA105B"/>
    <w:rsid w:val="00FC0099"/>
    <w:rsid w:val="00FC1C07"/>
    <w:rsid w:val="00FC4BD9"/>
    <w:rsid w:val="00FC6938"/>
    <w:rsid w:val="00FD00A3"/>
    <w:rsid w:val="00FD1330"/>
    <w:rsid w:val="00FD1A87"/>
    <w:rsid w:val="00FD56E9"/>
    <w:rsid w:val="00FE3674"/>
    <w:rsid w:val="00FE441C"/>
    <w:rsid w:val="00FE4B0F"/>
    <w:rsid w:val="00FE7C8F"/>
    <w:rsid w:val="00FF12E8"/>
    <w:rsid w:val="00FF530F"/>
    <w:rsid w:val="00FF7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0E520C6A"/>
  <w15:docId w15:val="{E7108C05-6C0B-4FED-BF69-EF38B5360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8"/>
        <w:szCs w:val="28"/>
        <w:lang w:val="sv-S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qFormat="1"/>
    <w:lsdException w:name="heading 4" w:semiHidden="1" w:uiPriority="1" w:qFormat="1"/>
    <w:lsdException w:name="heading 5" w:semiHidden="1" w:uiPriority="1" w:qFormat="1"/>
    <w:lsdException w:name="heading 6" w:semiHidden="1" w:uiPriority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2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2657"/>
    <w:pPr>
      <w:tabs>
        <w:tab w:val="left" w:pos="283"/>
      </w:tabs>
    </w:pPr>
  </w:style>
  <w:style w:type="paragraph" w:styleId="Rubrik1">
    <w:name w:val="heading 1"/>
    <w:basedOn w:val="Normal"/>
    <w:next w:val="Normal"/>
    <w:link w:val="Rubrik1Char"/>
    <w:uiPriority w:val="1"/>
    <w:qFormat/>
    <w:rsid w:val="00173D26"/>
    <w:pPr>
      <w:keepNext/>
      <w:keepLines/>
      <w:spacing w:before="480" w:after="120"/>
      <w:outlineLvl w:val="0"/>
    </w:pPr>
    <w:rPr>
      <w:rFonts w:asciiTheme="majorHAnsi" w:eastAsiaTheme="majorEastAsia" w:hAnsiTheme="majorHAnsi" w:cstheme="majorBidi"/>
      <w:b/>
      <w:sz w:val="34"/>
      <w:szCs w:val="32"/>
    </w:rPr>
  </w:style>
  <w:style w:type="paragraph" w:styleId="Rubrik2">
    <w:name w:val="heading 2"/>
    <w:basedOn w:val="Rubrik1"/>
    <w:next w:val="Normal"/>
    <w:link w:val="Rubrik2Char"/>
    <w:uiPriority w:val="1"/>
    <w:unhideWhenUsed/>
    <w:qFormat/>
    <w:rsid w:val="006861F9"/>
    <w:pPr>
      <w:outlineLvl w:val="1"/>
    </w:pPr>
    <w:rPr>
      <w:sz w:val="28"/>
      <w:szCs w:val="26"/>
    </w:rPr>
  </w:style>
  <w:style w:type="paragraph" w:styleId="Rubrik3">
    <w:name w:val="heading 3"/>
    <w:basedOn w:val="Rubrik2"/>
    <w:next w:val="Normal"/>
    <w:link w:val="Rubrik3Char"/>
    <w:uiPriority w:val="1"/>
    <w:semiHidden/>
    <w:qFormat/>
    <w:rsid w:val="00173D26"/>
    <w:pPr>
      <w:outlineLvl w:val="2"/>
    </w:pPr>
    <w:rPr>
      <w:szCs w:val="24"/>
    </w:rPr>
  </w:style>
  <w:style w:type="paragraph" w:styleId="Rubrik4">
    <w:name w:val="heading 4"/>
    <w:basedOn w:val="Rubrik3"/>
    <w:next w:val="Normal"/>
    <w:link w:val="Rubrik4Char"/>
    <w:uiPriority w:val="1"/>
    <w:semiHidden/>
    <w:qFormat/>
    <w:rsid w:val="00173D26"/>
    <w:pPr>
      <w:outlineLvl w:val="3"/>
    </w:pPr>
    <w:rPr>
      <w:iCs/>
    </w:rPr>
  </w:style>
  <w:style w:type="paragraph" w:styleId="Rubrik5">
    <w:name w:val="heading 5"/>
    <w:basedOn w:val="Rubrik4"/>
    <w:next w:val="Normal"/>
    <w:link w:val="Rubrik5Char"/>
    <w:uiPriority w:val="1"/>
    <w:semiHidden/>
    <w:qFormat/>
    <w:rsid w:val="00173D26"/>
    <w:pPr>
      <w:outlineLvl w:val="4"/>
    </w:pPr>
  </w:style>
  <w:style w:type="paragraph" w:styleId="Rubrik6">
    <w:name w:val="heading 6"/>
    <w:basedOn w:val="Rubrik5"/>
    <w:next w:val="Normal"/>
    <w:link w:val="Rubrik6Char"/>
    <w:uiPriority w:val="1"/>
    <w:semiHidden/>
    <w:qFormat/>
    <w:rsid w:val="00173D26"/>
    <w:pPr>
      <w:outlineLvl w:val="5"/>
    </w:pPr>
  </w:style>
  <w:style w:type="paragraph" w:styleId="Rubrik7">
    <w:name w:val="heading 7"/>
    <w:basedOn w:val="Rubrik6"/>
    <w:next w:val="Normal"/>
    <w:link w:val="Rubrik7Char"/>
    <w:uiPriority w:val="1"/>
    <w:semiHidden/>
    <w:qFormat/>
    <w:rsid w:val="00173D26"/>
    <w:pPr>
      <w:outlineLvl w:val="6"/>
    </w:pPr>
    <w:rPr>
      <w:iCs w:val="0"/>
    </w:rPr>
  </w:style>
  <w:style w:type="paragraph" w:styleId="Rubrik8">
    <w:name w:val="heading 8"/>
    <w:basedOn w:val="Rubrik7"/>
    <w:next w:val="Normal"/>
    <w:link w:val="Rubrik8Char"/>
    <w:uiPriority w:val="1"/>
    <w:semiHidden/>
    <w:qFormat/>
    <w:rsid w:val="00173D2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1"/>
    <w:semiHidden/>
    <w:qFormat/>
    <w:rsid w:val="00173D26"/>
    <w:pPr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Punktlista">
    <w:name w:val="List Bullet"/>
    <w:basedOn w:val="Normal"/>
    <w:uiPriority w:val="2"/>
    <w:unhideWhenUsed/>
    <w:qFormat/>
    <w:rsid w:val="00173D26"/>
    <w:pPr>
      <w:numPr>
        <w:numId w:val="1"/>
      </w:numPr>
      <w:ind w:left="709" w:hanging="425"/>
      <w:contextualSpacing/>
    </w:pPr>
  </w:style>
  <w:style w:type="paragraph" w:styleId="Numreradlista">
    <w:name w:val="List Number"/>
    <w:basedOn w:val="Normal"/>
    <w:uiPriority w:val="2"/>
    <w:unhideWhenUsed/>
    <w:qFormat/>
    <w:rsid w:val="00173D26"/>
    <w:pPr>
      <w:numPr>
        <w:numId w:val="2"/>
      </w:numPr>
      <w:ind w:left="709" w:hanging="425"/>
      <w:contextualSpacing/>
    </w:pPr>
  </w:style>
  <w:style w:type="paragraph" w:styleId="Numreradlista2">
    <w:name w:val="List Number 2"/>
    <w:basedOn w:val="Normal"/>
    <w:uiPriority w:val="2"/>
    <w:unhideWhenUsed/>
    <w:qFormat/>
    <w:rsid w:val="00173D26"/>
    <w:pPr>
      <w:numPr>
        <w:numId w:val="3"/>
      </w:numPr>
      <w:ind w:left="709" w:hanging="425"/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173D26"/>
    <w:rPr>
      <w:rFonts w:asciiTheme="majorHAnsi" w:eastAsiaTheme="majorEastAsia" w:hAnsiTheme="majorHAnsi" w:cstheme="majorBidi"/>
      <w:b/>
      <w:sz w:val="34"/>
      <w:szCs w:val="32"/>
    </w:rPr>
  </w:style>
  <w:style w:type="character" w:customStyle="1" w:styleId="Rubrik2Char">
    <w:name w:val="Rubrik 2 Char"/>
    <w:basedOn w:val="Standardstycketeckensnitt"/>
    <w:link w:val="Rubrik2"/>
    <w:uiPriority w:val="1"/>
    <w:rsid w:val="006861F9"/>
    <w:rPr>
      <w:rFonts w:asciiTheme="majorHAnsi" w:eastAsiaTheme="majorEastAsia" w:hAnsiTheme="majorHAnsi" w:cstheme="majorBidi"/>
      <w:b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73D26"/>
    <w:rPr>
      <w:rFonts w:asciiTheme="majorHAnsi" w:eastAsiaTheme="majorEastAsia" w:hAnsiTheme="majorHAnsi" w:cstheme="majorBidi"/>
      <w:b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73D26"/>
    <w:rPr>
      <w:rFonts w:asciiTheme="majorHAnsi" w:eastAsiaTheme="majorEastAsia" w:hAnsiTheme="majorHAnsi" w:cstheme="majorBidi"/>
      <w:b/>
      <w:iCs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73D26"/>
    <w:rPr>
      <w:rFonts w:asciiTheme="majorHAnsi" w:eastAsiaTheme="majorEastAsia" w:hAnsiTheme="majorHAnsi" w:cstheme="majorBidi"/>
      <w:b/>
      <w:iCs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73D26"/>
    <w:rPr>
      <w:rFonts w:asciiTheme="majorHAnsi" w:eastAsiaTheme="majorEastAsia" w:hAnsiTheme="majorHAnsi" w:cstheme="majorBidi"/>
      <w:b/>
      <w:iCs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73D26"/>
    <w:rPr>
      <w:rFonts w:asciiTheme="majorHAnsi" w:eastAsiaTheme="majorEastAsia" w:hAnsiTheme="majorHAnsi" w:cstheme="majorBidi"/>
      <w:b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73D26"/>
    <w:rPr>
      <w:rFonts w:asciiTheme="majorHAnsi" w:eastAsiaTheme="majorEastAsia" w:hAnsiTheme="majorHAnsi" w:cstheme="majorBidi"/>
      <w:b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73D26"/>
    <w:rPr>
      <w:rFonts w:asciiTheme="majorHAnsi" w:eastAsiaTheme="majorEastAsia" w:hAnsiTheme="majorHAnsi" w:cstheme="majorBidi"/>
      <w:b/>
      <w:iCs/>
      <w:szCs w:val="21"/>
    </w:rPr>
  </w:style>
  <w:style w:type="paragraph" w:styleId="Sidfot">
    <w:name w:val="footer"/>
    <w:basedOn w:val="Normal"/>
    <w:link w:val="SidfotChar"/>
    <w:uiPriority w:val="99"/>
    <w:semiHidden/>
    <w:rsid w:val="00593296"/>
    <w:pPr>
      <w:tabs>
        <w:tab w:val="clear" w:pos="283"/>
      </w:tabs>
    </w:pPr>
    <w:rPr>
      <w:b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593296"/>
    <w:rPr>
      <w:b/>
    </w:rPr>
  </w:style>
  <w:style w:type="paragraph" w:styleId="Sidhuvud">
    <w:name w:val="header"/>
    <w:basedOn w:val="Normal"/>
    <w:link w:val="SidhuvudChar"/>
    <w:uiPriority w:val="99"/>
    <w:semiHidden/>
    <w:rsid w:val="009353F2"/>
    <w:pPr>
      <w:tabs>
        <w:tab w:val="clear" w:pos="283"/>
      </w:tabs>
      <w:spacing w:after="240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9353F2"/>
  </w:style>
  <w:style w:type="numbering" w:styleId="111111">
    <w:name w:val="Outline List 2"/>
    <w:basedOn w:val="Ingenlista"/>
    <w:uiPriority w:val="99"/>
    <w:semiHidden/>
    <w:rsid w:val="00173D26"/>
    <w:pPr>
      <w:numPr>
        <w:numId w:val="4"/>
      </w:numPr>
    </w:pPr>
  </w:style>
  <w:style w:type="numbering" w:styleId="1ai">
    <w:name w:val="Outline List 1"/>
    <w:basedOn w:val="Ingenlista"/>
    <w:uiPriority w:val="99"/>
    <w:semiHidden/>
    <w:rsid w:val="00173D26"/>
    <w:pPr>
      <w:numPr>
        <w:numId w:val="5"/>
      </w:numPr>
    </w:pPr>
  </w:style>
  <w:style w:type="paragraph" w:styleId="Adress-brev">
    <w:name w:val="envelope address"/>
    <w:basedOn w:val="Normal"/>
    <w:uiPriority w:val="99"/>
    <w:semiHidden/>
    <w:rsid w:val="00173D26"/>
    <w:pPr>
      <w:framePr w:w="7938" w:h="1984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rsid w:val="00173D26"/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173D26"/>
  </w:style>
  <w:style w:type="character" w:styleId="AnvndHyperlnk">
    <w:name w:val="FollowedHyperlink"/>
    <w:basedOn w:val="Standardstycketeckensnitt"/>
    <w:uiPriority w:val="99"/>
    <w:semiHidden/>
    <w:rsid w:val="00173D26"/>
    <w:rPr>
      <w:color w:val="954F72" w:themeColor="followedHyperlink"/>
      <w:u w:val="single"/>
    </w:rPr>
  </w:style>
  <w:style w:type="numbering" w:styleId="Artikelsektion">
    <w:name w:val="Outline List 3"/>
    <w:basedOn w:val="Ingenlista"/>
    <w:uiPriority w:val="99"/>
    <w:semiHidden/>
    <w:rsid w:val="00173D26"/>
    <w:pPr>
      <w:numPr>
        <w:numId w:val="6"/>
      </w:numPr>
    </w:pPr>
  </w:style>
  <w:style w:type="paragraph" w:styleId="Avslutandetext">
    <w:name w:val="Closing"/>
    <w:basedOn w:val="Normal"/>
    <w:link w:val="AvslutandetextChar"/>
    <w:uiPriority w:val="99"/>
    <w:semiHidden/>
    <w:rsid w:val="00173D26"/>
    <w:pPr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173D26"/>
  </w:style>
  <w:style w:type="paragraph" w:styleId="Avsndaradress-brev">
    <w:name w:val="envelope return"/>
    <w:basedOn w:val="Normal"/>
    <w:uiPriority w:val="99"/>
    <w:semiHidden/>
    <w:rsid w:val="00173D26"/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rsid w:val="00173D26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73D26"/>
    <w:rPr>
      <w:rFonts w:ascii="Segoe UI" w:hAnsi="Segoe UI" w:cs="Segoe UI"/>
      <w:sz w:val="18"/>
      <w:szCs w:val="18"/>
    </w:rPr>
  </w:style>
  <w:style w:type="paragraph" w:styleId="Beskrivning">
    <w:name w:val="caption"/>
    <w:basedOn w:val="Normal"/>
    <w:next w:val="Normal"/>
    <w:uiPriority w:val="99"/>
    <w:semiHidden/>
    <w:qFormat/>
    <w:rsid w:val="00173D26"/>
    <w:pPr>
      <w:spacing w:after="200"/>
    </w:pPr>
    <w:rPr>
      <w:i/>
      <w:iCs/>
      <w:color w:val="44546A" w:themeColor="text2"/>
      <w:sz w:val="18"/>
      <w:szCs w:val="18"/>
    </w:rPr>
  </w:style>
  <w:style w:type="character" w:styleId="Betoning">
    <w:name w:val="Emphasis"/>
    <w:basedOn w:val="Standardstycketeckensnitt"/>
    <w:uiPriority w:val="99"/>
    <w:semiHidden/>
    <w:qFormat/>
    <w:rsid w:val="00173D26"/>
    <w:rPr>
      <w:i/>
      <w:iCs/>
    </w:rPr>
  </w:style>
  <w:style w:type="character" w:styleId="Bokenstitel">
    <w:name w:val="Book Title"/>
    <w:basedOn w:val="Standardstycketeckensnitt"/>
    <w:uiPriority w:val="99"/>
    <w:semiHidden/>
    <w:qFormat/>
    <w:rsid w:val="00173D26"/>
    <w:rPr>
      <w:b/>
      <w:bCs/>
      <w:i/>
      <w:iCs/>
      <w:spacing w:val="5"/>
    </w:rPr>
  </w:style>
  <w:style w:type="paragraph" w:styleId="Brdtext">
    <w:name w:val="Body Text"/>
    <w:basedOn w:val="Normal"/>
    <w:link w:val="BrdtextChar"/>
    <w:uiPriority w:val="99"/>
    <w:semiHidden/>
    <w:rsid w:val="00173D26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173D26"/>
  </w:style>
  <w:style w:type="paragraph" w:styleId="Brdtext2">
    <w:name w:val="Body Text 2"/>
    <w:basedOn w:val="Normal"/>
    <w:link w:val="Brdtext2Char"/>
    <w:uiPriority w:val="99"/>
    <w:semiHidden/>
    <w:rsid w:val="00173D26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173D26"/>
  </w:style>
  <w:style w:type="paragraph" w:styleId="Brdtext3">
    <w:name w:val="Body Text 3"/>
    <w:basedOn w:val="Normal"/>
    <w:link w:val="Brdtext3Char"/>
    <w:uiPriority w:val="99"/>
    <w:semiHidden/>
    <w:rsid w:val="00173D26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173D26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rsid w:val="00173D26"/>
    <w:pPr>
      <w:spacing w:after="0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173D26"/>
  </w:style>
  <w:style w:type="paragraph" w:styleId="Brdtextmedindrag">
    <w:name w:val="Body Text Indent"/>
    <w:basedOn w:val="Normal"/>
    <w:link w:val="BrdtextmedindragChar"/>
    <w:uiPriority w:val="99"/>
    <w:semiHidden/>
    <w:rsid w:val="00173D26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rsid w:val="00173D26"/>
  </w:style>
  <w:style w:type="paragraph" w:styleId="Brdtextmedfrstaindrag2">
    <w:name w:val="Body Text First Indent 2"/>
    <w:basedOn w:val="Brdtextmedindrag"/>
    <w:link w:val="Brdtextmedfrstaindrag2Char"/>
    <w:uiPriority w:val="99"/>
    <w:semiHidden/>
    <w:rsid w:val="00173D26"/>
    <w:pPr>
      <w:spacing w:after="0"/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173D26"/>
  </w:style>
  <w:style w:type="paragraph" w:styleId="Brdtextmedindrag2">
    <w:name w:val="Body Text Indent 2"/>
    <w:basedOn w:val="Normal"/>
    <w:link w:val="Brdtextmedindrag2Char"/>
    <w:uiPriority w:val="99"/>
    <w:semiHidden/>
    <w:rsid w:val="00173D26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173D26"/>
  </w:style>
  <w:style w:type="paragraph" w:styleId="Brdtextmedindrag3">
    <w:name w:val="Body Text Indent 3"/>
    <w:basedOn w:val="Normal"/>
    <w:link w:val="Brdtextmedindrag3Char"/>
    <w:uiPriority w:val="99"/>
    <w:semiHidden/>
    <w:rsid w:val="00173D26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173D26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99"/>
    <w:semiHidden/>
    <w:qFormat/>
    <w:rsid w:val="00173D2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73D26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rsid w:val="00173D26"/>
    <w:pPr>
      <w:tabs>
        <w:tab w:val="clear" w:pos="283"/>
      </w:tabs>
      <w:ind w:left="280" w:hanging="280"/>
    </w:pPr>
  </w:style>
  <w:style w:type="paragraph" w:styleId="Citatfrteckningsrubrik">
    <w:name w:val="toa heading"/>
    <w:basedOn w:val="Normal"/>
    <w:next w:val="Normal"/>
    <w:uiPriority w:val="99"/>
    <w:semiHidden/>
    <w:rsid w:val="00173D2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rsid w:val="00173D26"/>
  </w:style>
  <w:style w:type="character" w:customStyle="1" w:styleId="DatumChar">
    <w:name w:val="Datum Char"/>
    <w:basedOn w:val="Standardstycketeckensnitt"/>
    <w:link w:val="Datum"/>
    <w:uiPriority w:val="99"/>
    <w:semiHidden/>
    <w:rsid w:val="00173D26"/>
  </w:style>
  <w:style w:type="character" w:styleId="Diskretbetoning">
    <w:name w:val="Subtle Emphasis"/>
    <w:basedOn w:val="Standardstycketeckensnitt"/>
    <w:uiPriority w:val="99"/>
    <w:semiHidden/>
    <w:qFormat/>
    <w:rsid w:val="00173D26"/>
    <w:rPr>
      <w:i/>
      <w:iCs/>
      <w:color w:val="404040" w:themeColor="text1" w:themeTint="BF"/>
    </w:rPr>
  </w:style>
  <w:style w:type="character" w:styleId="Diskretreferens">
    <w:name w:val="Subtle Reference"/>
    <w:basedOn w:val="Standardstycketeckensnitt"/>
    <w:uiPriority w:val="99"/>
    <w:semiHidden/>
    <w:qFormat/>
    <w:rsid w:val="00173D26"/>
    <w:rPr>
      <w:smallCaps/>
      <w:color w:val="5A5A5A" w:themeColor="text1" w:themeTint="A5"/>
    </w:rPr>
  </w:style>
  <w:style w:type="paragraph" w:styleId="Dokumentversikt">
    <w:name w:val="Document Map"/>
    <w:basedOn w:val="Normal"/>
    <w:link w:val="DokumentversiktChar"/>
    <w:uiPriority w:val="99"/>
    <w:semiHidden/>
    <w:rsid w:val="00173D26"/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173D26"/>
    <w:rPr>
      <w:rFonts w:ascii="Segoe UI" w:hAnsi="Segoe UI" w:cs="Segoe UI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rsid w:val="00173D26"/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173D26"/>
  </w:style>
  <w:style w:type="paragraph" w:styleId="Figurfrteckning">
    <w:name w:val="table of figures"/>
    <w:basedOn w:val="Normal"/>
    <w:next w:val="Normal"/>
    <w:uiPriority w:val="99"/>
    <w:semiHidden/>
    <w:rsid w:val="00173D26"/>
    <w:pPr>
      <w:tabs>
        <w:tab w:val="clear" w:pos="283"/>
      </w:tabs>
    </w:pPr>
  </w:style>
  <w:style w:type="character" w:styleId="Fotnotsreferens">
    <w:name w:val="footnote reference"/>
    <w:basedOn w:val="Standardstycketeckensnitt"/>
    <w:uiPriority w:val="99"/>
    <w:semiHidden/>
    <w:rsid w:val="00173D26"/>
    <w:rPr>
      <w:vertAlign w:val="superscript"/>
    </w:rPr>
  </w:style>
  <w:style w:type="paragraph" w:styleId="Fotnotstext">
    <w:name w:val="footnote text"/>
    <w:basedOn w:val="Normal"/>
    <w:link w:val="FotnotstextChar"/>
    <w:uiPriority w:val="99"/>
    <w:semiHidden/>
    <w:rsid w:val="00AD372C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AD372C"/>
    <w:rPr>
      <w:sz w:val="20"/>
      <w:szCs w:val="20"/>
    </w:rPr>
  </w:style>
  <w:style w:type="paragraph" w:styleId="HTML-adress">
    <w:name w:val="HTML Address"/>
    <w:basedOn w:val="Normal"/>
    <w:link w:val="HTML-adressChar"/>
    <w:uiPriority w:val="99"/>
    <w:semiHidden/>
    <w:rsid w:val="00173D26"/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173D26"/>
    <w:rPr>
      <w:i/>
      <w:iCs/>
    </w:rPr>
  </w:style>
  <w:style w:type="character" w:styleId="HTML-akronym">
    <w:name w:val="HTML Acronym"/>
    <w:basedOn w:val="Standardstycketeckensnitt"/>
    <w:uiPriority w:val="99"/>
    <w:semiHidden/>
    <w:rsid w:val="00173D26"/>
  </w:style>
  <w:style w:type="character" w:styleId="HTML-citat">
    <w:name w:val="HTML Cite"/>
    <w:basedOn w:val="Standardstycketeckensnitt"/>
    <w:uiPriority w:val="99"/>
    <w:semiHidden/>
    <w:rsid w:val="00173D26"/>
    <w:rPr>
      <w:i/>
      <w:iCs/>
    </w:rPr>
  </w:style>
  <w:style w:type="character" w:styleId="HTML-definition">
    <w:name w:val="HTML Definition"/>
    <w:basedOn w:val="Standardstycketeckensnitt"/>
    <w:uiPriority w:val="99"/>
    <w:semiHidden/>
    <w:rsid w:val="00173D26"/>
    <w:rPr>
      <w:i/>
      <w:iCs/>
    </w:rPr>
  </w:style>
  <w:style w:type="character" w:styleId="HTML-exempel">
    <w:name w:val="HTML Sample"/>
    <w:basedOn w:val="Standardstycketeckensnitt"/>
    <w:uiPriority w:val="99"/>
    <w:semiHidden/>
    <w:rsid w:val="00173D26"/>
    <w:rPr>
      <w:rFonts w:ascii="Consolas" w:hAnsi="Consolas" w:cs="Consolas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rsid w:val="00173D26"/>
    <w:rPr>
      <w:rFonts w:ascii="Consolas" w:hAnsi="Consolas" w:cs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173D26"/>
    <w:rPr>
      <w:rFonts w:ascii="Consolas" w:hAnsi="Consolas" w:cs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rsid w:val="00173D26"/>
    <w:rPr>
      <w:rFonts w:ascii="Consolas" w:hAnsi="Consolas" w:cs="Consolas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rsid w:val="00173D26"/>
    <w:rPr>
      <w:rFonts w:ascii="Consolas" w:hAnsi="Consolas" w:cs="Consolas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rsid w:val="00173D26"/>
    <w:rPr>
      <w:rFonts w:ascii="Consolas" w:hAnsi="Consolas" w:cs="Consolas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rsid w:val="00173D26"/>
    <w:rPr>
      <w:i/>
      <w:iCs/>
    </w:rPr>
  </w:style>
  <w:style w:type="character" w:styleId="Hyperlnk">
    <w:name w:val="Hyperlink"/>
    <w:basedOn w:val="Standardstycketeckensnitt"/>
    <w:uiPriority w:val="99"/>
    <w:semiHidden/>
    <w:rsid w:val="00173D26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173D26"/>
    <w:pPr>
      <w:tabs>
        <w:tab w:val="clear" w:pos="283"/>
      </w:tabs>
      <w:ind w:left="280" w:hanging="280"/>
    </w:pPr>
  </w:style>
  <w:style w:type="paragraph" w:styleId="Index2">
    <w:name w:val="index 2"/>
    <w:basedOn w:val="Normal"/>
    <w:next w:val="Normal"/>
    <w:autoRedefine/>
    <w:uiPriority w:val="99"/>
    <w:semiHidden/>
    <w:rsid w:val="00173D26"/>
    <w:pPr>
      <w:tabs>
        <w:tab w:val="clear" w:pos="283"/>
      </w:tabs>
      <w:ind w:left="560" w:hanging="280"/>
    </w:pPr>
  </w:style>
  <w:style w:type="paragraph" w:styleId="Index3">
    <w:name w:val="index 3"/>
    <w:basedOn w:val="Normal"/>
    <w:next w:val="Normal"/>
    <w:autoRedefine/>
    <w:uiPriority w:val="99"/>
    <w:semiHidden/>
    <w:rsid w:val="00173D26"/>
    <w:pPr>
      <w:tabs>
        <w:tab w:val="clear" w:pos="283"/>
      </w:tabs>
      <w:ind w:left="840" w:hanging="280"/>
    </w:pPr>
  </w:style>
  <w:style w:type="paragraph" w:styleId="Index4">
    <w:name w:val="index 4"/>
    <w:basedOn w:val="Normal"/>
    <w:next w:val="Normal"/>
    <w:autoRedefine/>
    <w:uiPriority w:val="99"/>
    <w:semiHidden/>
    <w:rsid w:val="00173D26"/>
    <w:pPr>
      <w:tabs>
        <w:tab w:val="clear" w:pos="283"/>
      </w:tabs>
      <w:ind w:left="1120" w:hanging="280"/>
    </w:pPr>
  </w:style>
  <w:style w:type="paragraph" w:styleId="Index5">
    <w:name w:val="index 5"/>
    <w:basedOn w:val="Normal"/>
    <w:next w:val="Normal"/>
    <w:autoRedefine/>
    <w:uiPriority w:val="99"/>
    <w:semiHidden/>
    <w:rsid w:val="00173D26"/>
    <w:pPr>
      <w:tabs>
        <w:tab w:val="clear" w:pos="283"/>
      </w:tabs>
      <w:ind w:left="1400" w:hanging="280"/>
    </w:pPr>
  </w:style>
  <w:style w:type="paragraph" w:styleId="Index6">
    <w:name w:val="index 6"/>
    <w:basedOn w:val="Normal"/>
    <w:next w:val="Normal"/>
    <w:autoRedefine/>
    <w:uiPriority w:val="99"/>
    <w:semiHidden/>
    <w:rsid w:val="00173D26"/>
    <w:pPr>
      <w:tabs>
        <w:tab w:val="clear" w:pos="283"/>
      </w:tabs>
      <w:ind w:left="1680" w:hanging="280"/>
    </w:pPr>
  </w:style>
  <w:style w:type="paragraph" w:styleId="Index7">
    <w:name w:val="index 7"/>
    <w:basedOn w:val="Normal"/>
    <w:next w:val="Normal"/>
    <w:autoRedefine/>
    <w:uiPriority w:val="99"/>
    <w:semiHidden/>
    <w:rsid w:val="00173D26"/>
    <w:pPr>
      <w:tabs>
        <w:tab w:val="clear" w:pos="283"/>
      </w:tabs>
      <w:ind w:left="1960" w:hanging="280"/>
    </w:pPr>
  </w:style>
  <w:style w:type="paragraph" w:styleId="Index8">
    <w:name w:val="index 8"/>
    <w:basedOn w:val="Normal"/>
    <w:next w:val="Normal"/>
    <w:autoRedefine/>
    <w:uiPriority w:val="99"/>
    <w:semiHidden/>
    <w:rsid w:val="00173D26"/>
    <w:pPr>
      <w:tabs>
        <w:tab w:val="clear" w:pos="283"/>
      </w:tabs>
      <w:ind w:left="2240" w:hanging="280"/>
    </w:pPr>
  </w:style>
  <w:style w:type="paragraph" w:styleId="Index9">
    <w:name w:val="index 9"/>
    <w:basedOn w:val="Normal"/>
    <w:next w:val="Normal"/>
    <w:autoRedefine/>
    <w:uiPriority w:val="99"/>
    <w:semiHidden/>
    <w:rsid w:val="00173D26"/>
    <w:pPr>
      <w:tabs>
        <w:tab w:val="clear" w:pos="283"/>
      </w:tabs>
      <w:ind w:left="2520" w:hanging="280"/>
    </w:pPr>
  </w:style>
  <w:style w:type="paragraph" w:styleId="Indexrubrik">
    <w:name w:val="index heading"/>
    <w:basedOn w:val="Normal"/>
    <w:next w:val="Index1"/>
    <w:uiPriority w:val="99"/>
    <w:semiHidden/>
    <w:rsid w:val="00173D26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rsid w:val="00173D26"/>
    <w:pPr>
      <w:pBdr>
        <w:top w:val="single" w:sz="2" w:space="10" w:color="5B9BD5" w:themeColor="accent1" w:frame="1"/>
        <w:left w:val="single" w:sz="2" w:space="10" w:color="5B9BD5" w:themeColor="accent1" w:frame="1"/>
        <w:bottom w:val="single" w:sz="2" w:space="10" w:color="5B9BD5" w:themeColor="accent1" w:frame="1"/>
        <w:right w:val="single" w:sz="2" w:space="10" w:color="5B9BD5" w:themeColor="accent1" w:frame="1"/>
      </w:pBdr>
      <w:ind w:left="1152" w:right="1152"/>
    </w:pPr>
    <w:rPr>
      <w:rFonts w:eastAsiaTheme="minorEastAsia"/>
      <w:i/>
      <w:iCs/>
      <w:color w:val="5B9BD5" w:themeColor="accent1"/>
    </w:rPr>
  </w:style>
  <w:style w:type="paragraph" w:styleId="Ingetavstnd">
    <w:name w:val="No Spacing"/>
    <w:uiPriority w:val="99"/>
    <w:semiHidden/>
    <w:qFormat/>
    <w:rsid w:val="00173D26"/>
    <w:pPr>
      <w:tabs>
        <w:tab w:val="left" w:pos="283"/>
      </w:tabs>
    </w:pPr>
  </w:style>
  <w:style w:type="paragraph" w:styleId="Inledning">
    <w:name w:val="Salutation"/>
    <w:basedOn w:val="Normal"/>
    <w:next w:val="Normal"/>
    <w:link w:val="InledningChar"/>
    <w:uiPriority w:val="99"/>
    <w:semiHidden/>
    <w:rsid w:val="00173D26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173D26"/>
  </w:style>
  <w:style w:type="paragraph" w:styleId="Innehll1">
    <w:name w:val="toc 1"/>
    <w:basedOn w:val="Normal"/>
    <w:next w:val="Normal"/>
    <w:autoRedefine/>
    <w:uiPriority w:val="99"/>
    <w:semiHidden/>
    <w:rsid w:val="00173D26"/>
    <w:pPr>
      <w:tabs>
        <w:tab w:val="clear" w:pos="283"/>
      </w:tabs>
      <w:spacing w:after="100"/>
    </w:pPr>
  </w:style>
  <w:style w:type="paragraph" w:styleId="Innehll2">
    <w:name w:val="toc 2"/>
    <w:basedOn w:val="Normal"/>
    <w:next w:val="Normal"/>
    <w:autoRedefine/>
    <w:uiPriority w:val="99"/>
    <w:semiHidden/>
    <w:rsid w:val="00173D26"/>
    <w:pPr>
      <w:tabs>
        <w:tab w:val="clear" w:pos="283"/>
      </w:tabs>
      <w:spacing w:after="100"/>
      <w:ind w:left="280"/>
    </w:pPr>
  </w:style>
  <w:style w:type="paragraph" w:styleId="Innehll3">
    <w:name w:val="toc 3"/>
    <w:basedOn w:val="Normal"/>
    <w:next w:val="Normal"/>
    <w:autoRedefine/>
    <w:uiPriority w:val="99"/>
    <w:semiHidden/>
    <w:rsid w:val="00173D26"/>
    <w:pPr>
      <w:tabs>
        <w:tab w:val="clear" w:pos="283"/>
      </w:tabs>
      <w:spacing w:after="100"/>
      <w:ind w:left="560"/>
    </w:pPr>
  </w:style>
  <w:style w:type="paragraph" w:styleId="Innehll4">
    <w:name w:val="toc 4"/>
    <w:basedOn w:val="Normal"/>
    <w:next w:val="Normal"/>
    <w:autoRedefine/>
    <w:uiPriority w:val="99"/>
    <w:semiHidden/>
    <w:rsid w:val="00173D26"/>
    <w:pPr>
      <w:tabs>
        <w:tab w:val="clear" w:pos="283"/>
      </w:tabs>
      <w:spacing w:after="100"/>
      <w:ind w:left="840"/>
    </w:pPr>
  </w:style>
  <w:style w:type="paragraph" w:styleId="Innehll5">
    <w:name w:val="toc 5"/>
    <w:basedOn w:val="Normal"/>
    <w:next w:val="Normal"/>
    <w:autoRedefine/>
    <w:uiPriority w:val="99"/>
    <w:semiHidden/>
    <w:rsid w:val="00173D26"/>
    <w:pPr>
      <w:tabs>
        <w:tab w:val="clear" w:pos="283"/>
      </w:tabs>
      <w:spacing w:after="100"/>
      <w:ind w:left="1120"/>
    </w:pPr>
  </w:style>
  <w:style w:type="paragraph" w:styleId="Innehll6">
    <w:name w:val="toc 6"/>
    <w:basedOn w:val="Normal"/>
    <w:next w:val="Normal"/>
    <w:autoRedefine/>
    <w:uiPriority w:val="99"/>
    <w:semiHidden/>
    <w:rsid w:val="00173D26"/>
    <w:pPr>
      <w:tabs>
        <w:tab w:val="clear" w:pos="283"/>
      </w:tabs>
      <w:spacing w:after="100"/>
      <w:ind w:left="1400"/>
    </w:pPr>
  </w:style>
  <w:style w:type="paragraph" w:styleId="Innehll7">
    <w:name w:val="toc 7"/>
    <w:basedOn w:val="Normal"/>
    <w:next w:val="Normal"/>
    <w:autoRedefine/>
    <w:uiPriority w:val="99"/>
    <w:semiHidden/>
    <w:rsid w:val="00173D26"/>
    <w:pPr>
      <w:tabs>
        <w:tab w:val="clear" w:pos="283"/>
      </w:tabs>
      <w:spacing w:after="100"/>
      <w:ind w:left="1680"/>
    </w:pPr>
  </w:style>
  <w:style w:type="paragraph" w:styleId="Innehll8">
    <w:name w:val="toc 8"/>
    <w:basedOn w:val="Normal"/>
    <w:next w:val="Normal"/>
    <w:autoRedefine/>
    <w:uiPriority w:val="99"/>
    <w:semiHidden/>
    <w:rsid w:val="00173D26"/>
    <w:pPr>
      <w:tabs>
        <w:tab w:val="clear" w:pos="283"/>
      </w:tabs>
      <w:spacing w:after="100"/>
      <w:ind w:left="1960"/>
    </w:pPr>
  </w:style>
  <w:style w:type="paragraph" w:styleId="Innehll9">
    <w:name w:val="toc 9"/>
    <w:basedOn w:val="Normal"/>
    <w:next w:val="Normal"/>
    <w:autoRedefine/>
    <w:uiPriority w:val="99"/>
    <w:semiHidden/>
    <w:rsid w:val="00173D26"/>
    <w:pPr>
      <w:tabs>
        <w:tab w:val="clear" w:pos="283"/>
      </w:tabs>
      <w:spacing w:after="100"/>
      <w:ind w:left="2240"/>
    </w:pPr>
  </w:style>
  <w:style w:type="paragraph" w:styleId="Innehllsfrteckningsrubrik">
    <w:name w:val="TOC Heading"/>
    <w:basedOn w:val="Rubrik1"/>
    <w:next w:val="Normal"/>
    <w:uiPriority w:val="99"/>
    <w:semiHidden/>
    <w:qFormat/>
    <w:rsid w:val="00173D26"/>
    <w:pPr>
      <w:spacing w:before="240" w:after="0"/>
      <w:outlineLvl w:val="9"/>
    </w:pPr>
    <w:rPr>
      <w:b w:val="0"/>
      <w:color w:val="2E74B5" w:themeColor="accent1" w:themeShade="BF"/>
      <w:sz w:val="32"/>
    </w:rPr>
  </w:style>
  <w:style w:type="paragraph" w:styleId="Kommentarer">
    <w:name w:val="annotation text"/>
    <w:basedOn w:val="Normal"/>
    <w:link w:val="KommentarerChar"/>
    <w:uiPriority w:val="99"/>
    <w:semiHidden/>
    <w:rsid w:val="00173D26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173D26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rsid w:val="00173D26"/>
    <w:rPr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rsid w:val="00173D26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173D26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rsid w:val="00173D26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rsid w:val="00173D26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rsid w:val="00173D26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rsid w:val="00173D26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rsid w:val="00173D26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rsid w:val="00173D26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rsid w:val="00173D26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rsid w:val="00173D26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rsid w:val="00173D26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rsid w:val="00173D26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99"/>
    <w:qFormat/>
    <w:rsid w:val="00173D26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99"/>
    <w:semiHidden/>
    <w:rsid w:val="00173D26"/>
  </w:style>
  <w:style w:type="paragraph" w:styleId="Makrotext">
    <w:name w:val="macro"/>
    <w:link w:val="MakrotextChar"/>
    <w:uiPriority w:val="99"/>
    <w:semiHidden/>
    <w:rsid w:val="00173D2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173D26"/>
    <w:rPr>
      <w:rFonts w:ascii="Consolas" w:hAnsi="Consolas" w:cs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rsid w:val="00173D2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173D2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rsid w:val="00173D26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rsid w:val="00173D26"/>
    <w:pPr>
      <w:ind w:left="1304"/>
    </w:pPr>
  </w:style>
  <w:style w:type="paragraph" w:styleId="Numreradlista3">
    <w:name w:val="List Number 3"/>
    <w:basedOn w:val="Normal"/>
    <w:uiPriority w:val="99"/>
    <w:semiHidden/>
    <w:rsid w:val="00173D26"/>
    <w:pPr>
      <w:numPr>
        <w:numId w:val="7"/>
      </w:numPr>
      <w:contextualSpacing/>
    </w:pPr>
  </w:style>
  <w:style w:type="paragraph" w:styleId="Numreradlista4">
    <w:name w:val="List Number 4"/>
    <w:basedOn w:val="Normal"/>
    <w:uiPriority w:val="99"/>
    <w:semiHidden/>
    <w:rsid w:val="00173D26"/>
    <w:pPr>
      <w:numPr>
        <w:numId w:val="8"/>
      </w:numPr>
      <w:contextualSpacing/>
    </w:pPr>
  </w:style>
  <w:style w:type="paragraph" w:styleId="Numreradlista5">
    <w:name w:val="List Number 5"/>
    <w:basedOn w:val="Normal"/>
    <w:uiPriority w:val="99"/>
    <w:semiHidden/>
    <w:rsid w:val="00173D26"/>
    <w:pPr>
      <w:numPr>
        <w:numId w:val="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rsid w:val="00173D26"/>
    <w:rPr>
      <w:rFonts w:ascii="Consolas" w:hAnsi="Consolas" w:cs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173D26"/>
    <w:rPr>
      <w:rFonts w:ascii="Consolas" w:hAnsi="Consolas" w:cs="Consolas"/>
      <w:sz w:val="21"/>
      <w:szCs w:val="21"/>
    </w:rPr>
  </w:style>
  <w:style w:type="character" w:styleId="Platshllartext">
    <w:name w:val="Placeholder Text"/>
    <w:basedOn w:val="Standardstycketeckensnitt"/>
    <w:uiPriority w:val="99"/>
    <w:semiHidden/>
    <w:rsid w:val="00737150"/>
    <w:rPr>
      <w:color w:val="C00000"/>
    </w:rPr>
  </w:style>
  <w:style w:type="paragraph" w:styleId="Punktlista2">
    <w:name w:val="List Bullet 2"/>
    <w:basedOn w:val="Normal"/>
    <w:uiPriority w:val="99"/>
    <w:semiHidden/>
    <w:rsid w:val="00173D26"/>
    <w:pPr>
      <w:numPr>
        <w:numId w:val="10"/>
      </w:numPr>
      <w:contextualSpacing/>
    </w:pPr>
  </w:style>
  <w:style w:type="paragraph" w:styleId="Punktlista3">
    <w:name w:val="List Bullet 3"/>
    <w:basedOn w:val="Normal"/>
    <w:uiPriority w:val="99"/>
    <w:semiHidden/>
    <w:rsid w:val="00173D26"/>
    <w:pPr>
      <w:numPr>
        <w:numId w:val="11"/>
      </w:numPr>
      <w:contextualSpacing/>
    </w:pPr>
  </w:style>
  <w:style w:type="paragraph" w:styleId="Punktlista4">
    <w:name w:val="List Bullet 4"/>
    <w:basedOn w:val="Normal"/>
    <w:uiPriority w:val="99"/>
    <w:semiHidden/>
    <w:rsid w:val="00173D26"/>
    <w:pPr>
      <w:numPr>
        <w:numId w:val="12"/>
      </w:numPr>
      <w:contextualSpacing/>
    </w:pPr>
  </w:style>
  <w:style w:type="paragraph" w:styleId="Punktlista5">
    <w:name w:val="List Bullet 5"/>
    <w:basedOn w:val="Normal"/>
    <w:uiPriority w:val="99"/>
    <w:semiHidden/>
    <w:rsid w:val="00173D26"/>
    <w:pPr>
      <w:numPr>
        <w:numId w:val="13"/>
      </w:numPr>
      <w:contextualSpacing/>
    </w:pPr>
  </w:style>
  <w:style w:type="character" w:styleId="Radnummer">
    <w:name w:val="line number"/>
    <w:basedOn w:val="Standardstycketeckensnitt"/>
    <w:uiPriority w:val="99"/>
    <w:semiHidden/>
    <w:rsid w:val="00173D26"/>
  </w:style>
  <w:style w:type="paragraph" w:styleId="Rubrik">
    <w:name w:val="Title"/>
    <w:basedOn w:val="Normal"/>
    <w:next w:val="Normal"/>
    <w:link w:val="RubrikChar"/>
    <w:uiPriority w:val="99"/>
    <w:semiHidden/>
    <w:qFormat/>
    <w:rsid w:val="00173D2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73D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idnummer">
    <w:name w:val="page number"/>
    <w:basedOn w:val="Standardstycketeckensnitt"/>
    <w:uiPriority w:val="99"/>
    <w:semiHidden/>
    <w:rsid w:val="00173D26"/>
  </w:style>
  <w:style w:type="paragraph" w:styleId="Signatur">
    <w:name w:val="Signature"/>
    <w:basedOn w:val="Normal"/>
    <w:link w:val="SignaturChar"/>
    <w:uiPriority w:val="99"/>
    <w:semiHidden/>
    <w:rsid w:val="00173D26"/>
    <w:pPr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173D26"/>
  </w:style>
  <w:style w:type="paragraph" w:styleId="Slutkommentar">
    <w:name w:val="endnote text"/>
    <w:basedOn w:val="Normal"/>
    <w:link w:val="SlutkommentarChar"/>
    <w:uiPriority w:val="99"/>
    <w:semiHidden/>
    <w:rsid w:val="00173D26"/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173D26"/>
    <w:rPr>
      <w:sz w:val="20"/>
      <w:szCs w:val="20"/>
    </w:rPr>
  </w:style>
  <w:style w:type="character" w:styleId="Slutkommentarsreferens">
    <w:name w:val="endnote reference"/>
    <w:basedOn w:val="Standardstycketeckensnitt"/>
    <w:uiPriority w:val="99"/>
    <w:semiHidden/>
    <w:rsid w:val="00173D26"/>
    <w:rPr>
      <w:vertAlign w:val="superscript"/>
    </w:rPr>
  </w:style>
  <w:style w:type="character" w:styleId="Stark">
    <w:name w:val="Strong"/>
    <w:basedOn w:val="Standardstycketeckensnitt"/>
    <w:uiPriority w:val="99"/>
    <w:semiHidden/>
    <w:qFormat/>
    <w:rsid w:val="00173D26"/>
    <w:rPr>
      <w:b/>
      <w:bCs/>
    </w:rPr>
  </w:style>
  <w:style w:type="character" w:styleId="Starkbetoning">
    <w:name w:val="Intense Emphasis"/>
    <w:basedOn w:val="Standardstycketeckensnitt"/>
    <w:uiPriority w:val="99"/>
    <w:semiHidden/>
    <w:qFormat/>
    <w:rsid w:val="00173D26"/>
    <w:rPr>
      <w:i/>
      <w:iCs/>
      <w:color w:val="5B9BD5" w:themeColor="accent1"/>
    </w:rPr>
  </w:style>
  <w:style w:type="character" w:styleId="Starkreferens">
    <w:name w:val="Intense Reference"/>
    <w:basedOn w:val="Standardstycketeckensnitt"/>
    <w:uiPriority w:val="99"/>
    <w:semiHidden/>
    <w:qFormat/>
    <w:rsid w:val="00173D26"/>
    <w:rPr>
      <w:b/>
      <w:bCs/>
      <w:smallCaps/>
      <w:color w:val="5B9BD5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99"/>
    <w:semiHidden/>
    <w:qFormat/>
    <w:rsid w:val="00173D2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73D26"/>
    <w:rPr>
      <w:i/>
      <w:iCs/>
      <w:color w:val="5B9BD5" w:themeColor="accent1"/>
    </w:rPr>
  </w:style>
  <w:style w:type="paragraph" w:styleId="Underrubrik">
    <w:name w:val="Subtitle"/>
    <w:basedOn w:val="Normal"/>
    <w:next w:val="Normal"/>
    <w:link w:val="UnderrubrikChar"/>
    <w:uiPriority w:val="99"/>
    <w:semiHidden/>
    <w:qFormat/>
    <w:rsid w:val="00173D26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73D26"/>
    <w:rPr>
      <w:rFonts w:eastAsiaTheme="minorEastAsia"/>
      <w:color w:val="5A5A5A" w:themeColor="text1" w:themeTint="A5"/>
      <w:spacing w:val="15"/>
      <w:sz w:val="22"/>
      <w:szCs w:val="22"/>
    </w:rPr>
  </w:style>
  <w:style w:type="table" w:customStyle="1" w:styleId="SlvTable">
    <w:name w:val="SlvTable"/>
    <w:basedOn w:val="Normaltabell"/>
    <w:semiHidden/>
    <w:rsid w:val="00173D26"/>
    <w:tblPr/>
  </w:style>
  <w:style w:type="table" w:styleId="Tabellrutnt">
    <w:name w:val="Table Grid"/>
    <w:basedOn w:val="Normaltabell"/>
    <w:uiPriority w:val="39"/>
    <w:rsid w:val="00173D26"/>
    <w:tblPr>
      <w:tblCellMar>
        <w:left w:w="57" w:type="dxa"/>
        <w:right w:w="57" w:type="dxa"/>
      </w:tblCellMar>
    </w:tblPr>
    <w:tcPr>
      <w:shd w:val="clear" w:color="auto" w:fill="auto"/>
      <w:tcMar>
        <w:left w:w="68" w:type="dxa"/>
        <w:right w:w="68" w:type="dxa"/>
      </w:tcMar>
    </w:tcPr>
  </w:style>
  <w:style w:type="paragraph" w:customStyle="1" w:styleId="Default">
    <w:name w:val="Default"/>
    <w:rsid w:val="00132045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table" w:styleId="Tabellrutntljust">
    <w:name w:val="Grid Table Light"/>
    <w:basedOn w:val="Normaltabell"/>
    <w:uiPriority w:val="40"/>
    <w:rsid w:val="001472F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on">
    <w:name w:val="Revision"/>
    <w:hidden/>
    <w:uiPriority w:val="99"/>
    <w:semiHidden/>
    <w:rsid w:val="00612D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11/relationships/people" Target="peop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AF0B33DF7354C0DBD325C799CDE36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E539FE-14D6-4A7C-84A3-EBDCE3AE0B2B}"/>
      </w:docPartPr>
      <w:docPartBody>
        <w:p w:rsidR="00C030C8" w:rsidRDefault="00C030C8">
          <w:pPr>
            <w:pStyle w:val="CAF0B33DF7354C0DBD325C799CDE3625"/>
          </w:pPr>
          <w:r w:rsidRPr="00C76A77">
            <w:rPr>
              <w:rStyle w:val="Platshllartext"/>
            </w:rPr>
            <w:t>Klicka här för att ange rubrik</w:t>
          </w:r>
        </w:p>
      </w:docPartBody>
    </w:docPart>
    <w:docPart>
      <w:docPartPr>
        <w:name w:val="CDA259C5F84D48EFBBC1F639323613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A72B0A-ED44-4140-B4F2-A31C863DDDFE}"/>
      </w:docPartPr>
      <w:docPartBody>
        <w:p w:rsidR="00C030C8" w:rsidRDefault="00C030C8">
          <w:pPr>
            <w:pStyle w:val="CDA259C5F84D48EFBBC1F639323613E9"/>
          </w:pPr>
          <w:r w:rsidRPr="00C76A77">
            <w:rPr>
              <w:rStyle w:val="Platshllartext"/>
            </w:rPr>
            <w:t>0000:0</w:t>
          </w:r>
        </w:p>
      </w:docPartBody>
    </w:docPart>
    <w:docPart>
      <w:docPartPr>
        <w:name w:val="DBE81C18F6014273A335641AACC22C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2EF238-AC9A-4DCE-8D87-34C5B49449B8}"/>
      </w:docPartPr>
      <w:docPartBody>
        <w:p w:rsidR="00C030C8" w:rsidRDefault="00C030C8">
          <w:pPr>
            <w:pStyle w:val="DBE81C18F6014273A335641AACC22C9A"/>
          </w:pPr>
          <w:r w:rsidRPr="00C76A77"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0C8"/>
    <w:rsid w:val="00415C06"/>
    <w:rsid w:val="00C030C8"/>
    <w:rsid w:val="00D6266F"/>
    <w:rsid w:val="00E2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C00000"/>
    </w:rPr>
  </w:style>
  <w:style w:type="paragraph" w:customStyle="1" w:styleId="CAF0B33DF7354C0DBD325C799CDE3625">
    <w:name w:val="CAF0B33DF7354C0DBD325C799CDE3625"/>
  </w:style>
  <w:style w:type="paragraph" w:customStyle="1" w:styleId="CDA259C5F84D48EFBBC1F639323613E9">
    <w:name w:val="CDA259C5F84D48EFBBC1F639323613E9"/>
  </w:style>
  <w:style w:type="paragraph" w:customStyle="1" w:styleId="D071418EF8364FC092C3AE5591605920">
    <w:name w:val="D071418EF8364FC092C3AE5591605920"/>
  </w:style>
  <w:style w:type="paragraph" w:customStyle="1" w:styleId="DBE81C18F6014273A335641AACC22C9A">
    <w:name w:val="DBE81C18F6014273A335641AACC22C9A"/>
  </w:style>
  <w:style w:type="paragraph" w:customStyle="1" w:styleId="0E0EF73182FD42F18C76536B6CBCA1D2">
    <w:name w:val="0E0EF73182FD42F18C76536B6CBCA1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5701D2-0EE2-456E-9D75-8358E80D4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879</Words>
  <Characters>4660</Characters>
  <Application>Microsoft Office Word</Application>
  <DocSecurity>0</DocSecurity>
  <Lines>38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Livsmedelsverkets föreskrifter om kosttillskott</vt:lpstr>
    </vt:vector>
  </TitlesOfParts>
  <Company>Livsmedelsverket</Company>
  <LinksUpToDate>false</LinksUpToDate>
  <CharactersWithSpaces>5528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Livsmedelsverkets föreskrifter om kosttillskott</dc:title>
  <dc:subject/>
  <dc:creator>Norlin Sofia SUS_JU</dc:creator>
  <cp:keywords>2022:xx</cp:keywords>
  <dc:description/>
  <cp:lastModifiedBy>Ekberg Fredrik SUS_JU</cp:lastModifiedBy>
  <cp:revision>6</cp:revision>
  <cp:lastPrinted>2014-01-09T15:33:00Z</cp:lastPrinted>
  <dcterms:created xsi:type="dcterms:W3CDTF">2022-04-05T07:48:00Z</dcterms:created>
  <dcterms:modified xsi:type="dcterms:W3CDTF">2022-05-30T06:58:00Z</dcterms:modified>
</cp:coreProperties>
</file>