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9E364E" w14:textId="5F865CC9" w:rsidR="00CB18CA" w:rsidRDefault="00F225D3" w:rsidP="00C41356">
      <w:pPr>
        <w:pStyle w:val="NoSpacing"/>
        <w:jc w:val="center"/>
        <w:rPr>
          <w:sz w:val="32"/>
        </w:rPr>
      </w:pPr>
      <w:r>
        <w:rPr>
          <w:sz w:val="32"/>
        </w:rPr>
        <w:t xml:space="preserve">Luonnos: </w:t>
      </w:r>
    </w:p>
    <w:p w14:paraId="24CA17F7" w14:textId="77777777" w:rsidR="00CB18CA" w:rsidRDefault="00CB18CA" w:rsidP="00C41356">
      <w:pPr>
        <w:pStyle w:val="NoSpacing"/>
        <w:jc w:val="center"/>
        <w:rPr>
          <w:sz w:val="32"/>
        </w:rPr>
      </w:pPr>
    </w:p>
    <w:p w14:paraId="05492334" w14:textId="686FE3CB" w:rsidR="00C41356" w:rsidRPr="00C41356" w:rsidRDefault="001E2EFB" w:rsidP="00C41356">
      <w:pPr>
        <w:pStyle w:val="NoSpacing"/>
        <w:jc w:val="center"/>
        <w:rPr>
          <w:sz w:val="32"/>
        </w:rPr>
      </w:pPr>
      <w:r>
        <w:rPr>
          <w:sz w:val="32"/>
        </w:rPr>
        <w:t>Määräys sähkösavukkeiden ja täyttösäiliöiden ynnä muiden laadusta ja pakkausmerkinnöistä sekä iänvarmistusjärjestelmästä ynnä muusta</w:t>
      </w:r>
      <w:r w:rsidR="00C41356">
        <w:rPr>
          <w:rStyle w:val="FootnoteReference"/>
          <w:sz w:val="32"/>
        </w:rPr>
        <w:footnoteReference w:id="2"/>
      </w:r>
    </w:p>
    <w:p w14:paraId="61D83CDC" w14:textId="77777777" w:rsidR="00C41356" w:rsidRDefault="00C41356" w:rsidP="00C41356">
      <w:pPr>
        <w:pStyle w:val="NoSpacing"/>
        <w:rPr>
          <w:sz w:val="23"/>
          <w:szCs w:val="23"/>
        </w:rPr>
      </w:pPr>
    </w:p>
    <w:p w14:paraId="3FA39BE3" w14:textId="3C8FFCA3" w:rsidR="00C41356" w:rsidRDefault="00C41356" w:rsidP="00C41356">
      <w:pPr>
        <w:pStyle w:val="NoSpacing"/>
        <w:rPr>
          <w:sz w:val="23"/>
          <w:szCs w:val="23"/>
        </w:rPr>
      </w:pPr>
      <w:r>
        <w:rPr>
          <w:sz w:val="23"/>
        </w:rPr>
        <w:t>Sähkösavukkeista ynnä muusta annetun lain, ks. 20 päivänä syyskuuta 2021 annettu konsolidoitu laki nro 1876, sellaisena kuin se on muutettuna 13 päivänä kesäkuuta 2023 annetulla lailla nro 738</w:t>
      </w:r>
      <w:ins w:id="0" w:author="Author">
        <w:r>
          <w:rPr>
            <w:sz w:val="23"/>
          </w:rPr>
          <w:t xml:space="preserve"> ja 11 päivänä kesäkuuta 2024 annetulla lailla nro 651</w:t>
        </w:r>
      </w:ins>
      <w:r>
        <w:rPr>
          <w:sz w:val="23"/>
        </w:rPr>
        <w:t>, 7 §:n 2 momentin, 8 §:n, 9 §:n 2 momentin</w:t>
      </w:r>
      <w:del w:id="1" w:author="Author">
        <w:r>
          <w:rPr>
            <w:sz w:val="23"/>
          </w:rPr>
          <w:delText>,</w:delText>
        </w:r>
      </w:del>
      <w:ins w:id="2" w:author="Author">
        <w:r>
          <w:rPr>
            <w:sz w:val="23"/>
          </w:rPr>
          <w:t xml:space="preserve"> ja</w:t>
        </w:r>
      </w:ins>
      <w:r>
        <w:rPr>
          <w:sz w:val="23"/>
        </w:rPr>
        <w:t xml:space="preserve"> 15 §:n 4</w:t>
      </w:r>
      <w:del w:id="3" w:author="Author">
        <w:r>
          <w:rPr>
            <w:sz w:val="23"/>
          </w:rPr>
          <w:delText> momentin ja 33 §:n 2</w:delText>
        </w:r>
      </w:del>
      <w:r>
        <w:rPr>
          <w:sz w:val="23"/>
        </w:rPr>
        <w:t> momentin nojalla säädetään seuraavaa:</w:t>
      </w:r>
    </w:p>
    <w:p w14:paraId="02A036C0" w14:textId="77777777" w:rsidR="00C41356" w:rsidRDefault="00C41356" w:rsidP="00C41356">
      <w:pPr>
        <w:pStyle w:val="NoSpacing"/>
        <w:rPr>
          <w:sz w:val="23"/>
          <w:szCs w:val="23"/>
        </w:rPr>
      </w:pPr>
    </w:p>
    <w:p w14:paraId="57610AB6" w14:textId="77777777" w:rsidR="00C41356" w:rsidRPr="00C41356" w:rsidRDefault="00C41356" w:rsidP="00C41356">
      <w:pPr>
        <w:pStyle w:val="NoSpacing"/>
        <w:jc w:val="center"/>
        <w:rPr>
          <w:rFonts w:cstheme="minorHAnsi"/>
          <w:sz w:val="23"/>
          <w:szCs w:val="23"/>
        </w:rPr>
      </w:pPr>
      <w:r>
        <w:rPr>
          <w:sz w:val="23"/>
        </w:rPr>
        <w:t>1 luku</w:t>
      </w:r>
    </w:p>
    <w:p w14:paraId="40E4D358" w14:textId="77777777" w:rsidR="00C41356" w:rsidRDefault="00C41356" w:rsidP="00C41356">
      <w:pPr>
        <w:pStyle w:val="NoSpacing"/>
        <w:jc w:val="center"/>
        <w:rPr>
          <w:rStyle w:val="italic"/>
          <w:rFonts w:cstheme="minorHAnsi"/>
          <w:i/>
          <w:iCs/>
          <w:color w:val="212529"/>
          <w:sz w:val="23"/>
          <w:szCs w:val="23"/>
        </w:rPr>
      </w:pPr>
    </w:p>
    <w:p w14:paraId="258C9EAD" w14:textId="77777777" w:rsidR="00C41356" w:rsidRPr="00C41356" w:rsidRDefault="00C41356" w:rsidP="00C41356">
      <w:pPr>
        <w:pStyle w:val="NoSpacing"/>
        <w:jc w:val="center"/>
        <w:rPr>
          <w:rFonts w:cstheme="minorHAnsi"/>
          <w:i/>
          <w:iCs/>
          <w:sz w:val="23"/>
          <w:szCs w:val="23"/>
        </w:rPr>
      </w:pPr>
      <w:r>
        <w:rPr>
          <w:rStyle w:val="italic"/>
          <w:i/>
          <w:color w:val="212529"/>
          <w:sz w:val="23"/>
        </w:rPr>
        <w:t>Määritelmät</w:t>
      </w:r>
    </w:p>
    <w:p w14:paraId="1EB0262C" w14:textId="77777777" w:rsidR="00C41356" w:rsidRDefault="00C41356" w:rsidP="00C41356">
      <w:pPr>
        <w:pStyle w:val="NoSpacing"/>
        <w:rPr>
          <w:rStyle w:val="paragrafnr"/>
          <w:rFonts w:cstheme="minorHAnsi"/>
          <w:b/>
          <w:bCs/>
          <w:color w:val="212529"/>
          <w:sz w:val="23"/>
          <w:szCs w:val="23"/>
        </w:rPr>
      </w:pPr>
    </w:p>
    <w:p w14:paraId="66B518DC" w14:textId="77777777" w:rsidR="00C41356" w:rsidRPr="00C41356" w:rsidRDefault="00C41356" w:rsidP="00C41356">
      <w:pPr>
        <w:pStyle w:val="NoSpacing"/>
        <w:rPr>
          <w:rFonts w:cstheme="minorHAnsi"/>
          <w:sz w:val="23"/>
          <w:szCs w:val="23"/>
        </w:rPr>
      </w:pPr>
      <w:r>
        <w:rPr>
          <w:rStyle w:val="paragrafnr"/>
          <w:b/>
          <w:color w:val="212529"/>
          <w:sz w:val="23"/>
        </w:rPr>
        <w:t>1 §.</w:t>
      </w:r>
      <w:r>
        <w:rPr>
          <w:sz w:val="23"/>
        </w:rPr>
        <w:t> Tässä määräyksessä sovelletaan seuraavia määritelmiä:</w:t>
      </w:r>
    </w:p>
    <w:p w14:paraId="4C879693" w14:textId="7ADBDB5E" w:rsidR="00C41356" w:rsidRPr="00C41356" w:rsidRDefault="00C41356" w:rsidP="00C41356">
      <w:pPr>
        <w:pStyle w:val="NoSpacing"/>
        <w:rPr>
          <w:rFonts w:cstheme="minorHAnsi"/>
          <w:sz w:val="23"/>
          <w:szCs w:val="23"/>
        </w:rPr>
      </w:pPr>
      <w:r>
        <w:rPr>
          <w:rStyle w:val="liste1nr"/>
          <w:color w:val="212529"/>
          <w:sz w:val="23"/>
        </w:rPr>
        <w:t>1)</w:t>
      </w:r>
      <w:r>
        <w:rPr>
          <w:sz w:val="23"/>
        </w:rPr>
        <w:t> Nikotiinia sisältävä neste: neste, joka sisältää nikotiinialkaloideja ja jota voidaan käyttää sähkösavukkeessa tai täyttösäiliössä.</w:t>
      </w:r>
      <w:del w:id="4" w:author="Author">
        <w:r>
          <w:rPr>
            <w:sz w:val="23"/>
          </w:rPr>
          <w:delText xml:space="preserve"> </w:delText>
        </w:r>
      </w:del>
    </w:p>
    <w:p w14:paraId="08A85967" w14:textId="5F7BA367" w:rsidR="00C41356" w:rsidRPr="00C41356" w:rsidRDefault="00C41356" w:rsidP="00C41356">
      <w:pPr>
        <w:pStyle w:val="NoSpacing"/>
        <w:rPr>
          <w:rFonts w:cstheme="minorHAnsi"/>
          <w:sz w:val="23"/>
          <w:szCs w:val="23"/>
        </w:rPr>
      </w:pPr>
      <w:r>
        <w:rPr>
          <w:rStyle w:val="liste1nr"/>
          <w:color w:val="212529"/>
          <w:sz w:val="23"/>
        </w:rPr>
        <w:t>2)</w:t>
      </w:r>
      <w:r>
        <w:rPr>
          <w:sz w:val="23"/>
        </w:rPr>
        <w:t> Erityiset täyttösäiliöt: täyttösäiliöt, jotka on valmistettu käytettäväksi sähkösavukkeessa ja jotka sisältävät nikotiinia sisältävää nestettä.</w:t>
      </w:r>
      <w:del w:id="5" w:author="Author">
        <w:r>
          <w:rPr>
            <w:sz w:val="23"/>
          </w:rPr>
          <w:delText xml:space="preserve"> </w:delText>
        </w:r>
      </w:del>
    </w:p>
    <w:p w14:paraId="3D7A6948" w14:textId="253882CE" w:rsidR="00C41356" w:rsidRPr="00C41356" w:rsidRDefault="00C41356" w:rsidP="00C41356">
      <w:pPr>
        <w:pStyle w:val="NoSpacing"/>
        <w:rPr>
          <w:rFonts w:cstheme="minorHAnsi"/>
          <w:sz w:val="23"/>
          <w:szCs w:val="23"/>
        </w:rPr>
      </w:pPr>
      <w:r>
        <w:rPr>
          <w:rStyle w:val="liste1nr"/>
          <w:color w:val="212529"/>
          <w:sz w:val="23"/>
        </w:rPr>
        <w:t>3)</w:t>
      </w:r>
      <w:r>
        <w:rPr>
          <w:sz w:val="23"/>
        </w:rPr>
        <w:t> CMR-ominaisuudet: aineet, joilla on karsinogeenisiä, mutageenisiä tai lisääntymistoksisia ominaisuuksia.</w:t>
      </w:r>
      <w:del w:id="6" w:author="Author">
        <w:r>
          <w:rPr>
            <w:sz w:val="23"/>
          </w:rPr>
          <w:delText xml:space="preserve"> </w:delText>
        </w:r>
      </w:del>
    </w:p>
    <w:p w14:paraId="1C25D716" w14:textId="03FEF141" w:rsidR="00C41356" w:rsidRPr="00C41356" w:rsidRDefault="00C41356" w:rsidP="00C41356">
      <w:pPr>
        <w:pStyle w:val="NoSpacing"/>
        <w:rPr>
          <w:rFonts w:cstheme="minorHAnsi"/>
          <w:sz w:val="23"/>
          <w:szCs w:val="23"/>
        </w:rPr>
      </w:pPr>
      <w:r>
        <w:rPr>
          <w:rStyle w:val="liste1nr"/>
          <w:color w:val="212529"/>
          <w:sz w:val="23"/>
        </w:rPr>
        <w:t>4)</w:t>
      </w:r>
      <w:r>
        <w:rPr>
          <w:sz w:val="23"/>
        </w:rPr>
        <w:t> Päästöt: aineet, joita vapautuu, kun sähkösavukkeita käytetään tarkoitetulla tavalla.</w:t>
      </w:r>
      <w:del w:id="7" w:author="Author">
        <w:r>
          <w:rPr>
            <w:sz w:val="23"/>
          </w:rPr>
          <w:delText xml:space="preserve"> </w:delText>
        </w:r>
      </w:del>
    </w:p>
    <w:p w14:paraId="72B917FE" w14:textId="667A0AFA" w:rsidR="00C41356" w:rsidRPr="00C41356" w:rsidRDefault="00C41356" w:rsidP="00C41356">
      <w:pPr>
        <w:pStyle w:val="NoSpacing"/>
        <w:rPr>
          <w:rFonts w:cstheme="minorHAnsi"/>
          <w:sz w:val="23"/>
          <w:szCs w:val="23"/>
        </w:rPr>
      </w:pPr>
      <w:r>
        <w:rPr>
          <w:rStyle w:val="liste1nr"/>
          <w:color w:val="212529"/>
          <w:sz w:val="23"/>
        </w:rPr>
        <w:t>5)</w:t>
      </w:r>
      <w:r>
        <w:rPr>
          <w:sz w:val="23"/>
        </w:rPr>
        <w:t> Virtauksen säätömekanismi: mekanismi, joka sallii täyttösäiliön vapauttaa vain tietyn määrän nestetippoja minuutissa, kun täyttösäiliötä pidetään pystysuorassa.</w:t>
      </w:r>
      <w:del w:id="8" w:author="Author">
        <w:r>
          <w:rPr>
            <w:sz w:val="23"/>
          </w:rPr>
          <w:delText xml:space="preserve"> </w:delText>
        </w:r>
      </w:del>
    </w:p>
    <w:p w14:paraId="41DA6389" w14:textId="7303F3C8" w:rsidR="00C41356" w:rsidRPr="00C41356" w:rsidRDefault="00C41356" w:rsidP="00C41356">
      <w:pPr>
        <w:pStyle w:val="NoSpacing"/>
        <w:rPr>
          <w:rFonts w:cstheme="minorHAnsi"/>
          <w:sz w:val="23"/>
          <w:szCs w:val="23"/>
        </w:rPr>
      </w:pPr>
      <w:r>
        <w:rPr>
          <w:rStyle w:val="liste1nr"/>
          <w:color w:val="212529"/>
          <w:sz w:val="23"/>
        </w:rPr>
        <w:t>6)</w:t>
      </w:r>
      <w:r>
        <w:rPr>
          <w:sz w:val="23"/>
        </w:rPr>
        <w:t> Telakointijärjestelmä: liitäntäjärjestelmä, joka on tiiviisti kytketty ja joka yhdistää sähkösavukkeen ja täyttösäiliön siten, että sähkösavukkeen säiliöön voidaan päästää vain nestettä.</w:t>
      </w:r>
      <w:del w:id="9" w:author="Author">
        <w:r>
          <w:rPr>
            <w:sz w:val="23"/>
          </w:rPr>
          <w:delText xml:space="preserve"> </w:delText>
        </w:r>
      </w:del>
    </w:p>
    <w:p w14:paraId="722946C6" w14:textId="77777777" w:rsidR="00C41356" w:rsidRDefault="00C41356" w:rsidP="00C41356">
      <w:pPr>
        <w:pStyle w:val="NoSpacing"/>
        <w:rPr>
          <w:rFonts w:cstheme="minorHAnsi"/>
          <w:sz w:val="23"/>
          <w:szCs w:val="23"/>
        </w:rPr>
      </w:pPr>
    </w:p>
    <w:p w14:paraId="348D0920" w14:textId="77777777" w:rsidR="00C41356" w:rsidRPr="00C41356" w:rsidRDefault="00C41356" w:rsidP="00C41356">
      <w:pPr>
        <w:pStyle w:val="NoSpacing"/>
        <w:jc w:val="center"/>
        <w:rPr>
          <w:rFonts w:cstheme="minorHAnsi"/>
          <w:sz w:val="23"/>
          <w:szCs w:val="23"/>
        </w:rPr>
      </w:pPr>
      <w:r>
        <w:rPr>
          <w:sz w:val="23"/>
        </w:rPr>
        <w:t>2 luku</w:t>
      </w:r>
    </w:p>
    <w:p w14:paraId="21A3D962" w14:textId="77777777" w:rsidR="00C41356" w:rsidRDefault="00C41356" w:rsidP="00C41356">
      <w:pPr>
        <w:pStyle w:val="NoSpacing"/>
        <w:jc w:val="center"/>
        <w:rPr>
          <w:rStyle w:val="italic"/>
          <w:rFonts w:cstheme="minorHAnsi"/>
          <w:i/>
          <w:iCs/>
          <w:color w:val="212529"/>
          <w:sz w:val="23"/>
          <w:szCs w:val="23"/>
        </w:rPr>
      </w:pPr>
    </w:p>
    <w:p w14:paraId="25D74664" w14:textId="77777777" w:rsidR="00C41356" w:rsidRPr="00C41356" w:rsidRDefault="00C41356" w:rsidP="00C41356">
      <w:pPr>
        <w:pStyle w:val="NoSpacing"/>
        <w:jc w:val="center"/>
        <w:rPr>
          <w:rFonts w:cstheme="minorHAnsi"/>
          <w:i/>
          <w:iCs/>
          <w:sz w:val="23"/>
          <w:szCs w:val="23"/>
        </w:rPr>
      </w:pPr>
      <w:r>
        <w:rPr>
          <w:rStyle w:val="italic"/>
          <w:i/>
          <w:color w:val="212529"/>
          <w:sz w:val="23"/>
        </w:rPr>
        <w:t>Laatu ja koostumus</w:t>
      </w:r>
    </w:p>
    <w:p w14:paraId="4EB4303C" w14:textId="77777777" w:rsidR="00C41356" w:rsidRDefault="00C41356" w:rsidP="00C41356">
      <w:pPr>
        <w:pStyle w:val="NoSpacing"/>
        <w:rPr>
          <w:rStyle w:val="paragrafnr"/>
          <w:rFonts w:cstheme="minorHAnsi"/>
          <w:b/>
          <w:bCs/>
          <w:color w:val="212529"/>
          <w:sz w:val="23"/>
          <w:szCs w:val="23"/>
        </w:rPr>
      </w:pPr>
    </w:p>
    <w:p w14:paraId="71AB59B1" w14:textId="77777777" w:rsidR="00C41356" w:rsidRPr="00C41356" w:rsidRDefault="00C41356" w:rsidP="00C41356">
      <w:pPr>
        <w:pStyle w:val="NoSpacing"/>
        <w:rPr>
          <w:rFonts w:cstheme="minorHAnsi"/>
          <w:sz w:val="23"/>
          <w:szCs w:val="23"/>
        </w:rPr>
      </w:pPr>
      <w:r>
        <w:rPr>
          <w:rStyle w:val="paragrafnr"/>
          <w:b/>
          <w:color w:val="212529"/>
          <w:sz w:val="23"/>
        </w:rPr>
        <w:t>2 §.</w:t>
      </w:r>
      <w:r>
        <w:rPr>
          <w:sz w:val="23"/>
        </w:rPr>
        <w:t> Nikotiinia sisältävää nestettä saa saattaa markkinoille vain</w:t>
      </w:r>
    </w:p>
    <w:p w14:paraId="559CCAB8" w14:textId="77777777" w:rsidR="00C41356" w:rsidRPr="00C41356" w:rsidRDefault="00C41356" w:rsidP="00C41356">
      <w:pPr>
        <w:pStyle w:val="NoSpacing"/>
        <w:rPr>
          <w:rFonts w:cstheme="minorHAnsi"/>
          <w:sz w:val="23"/>
          <w:szCs w:val="23"/>
        </w:rPr>
      </w:pPr>
      <w:r>
        <w:rPr>
          <w:rStyle w:val="liste1nr"/>
          <w:color w:val="212529"/>
          <w:sz w:val="23"/>
        </w:rPr>
        <w:t>1)</w:t>
      </w:r>
      <w:r>
        <w:rPr>
          <w:sz w:val="23"/>
        </w:rPr>
        <w:t> sitä varten tarkoitetuissa tilavuudeltaan enintään 10 millilitran täyttösäiliöissä,</w:t>
      </w:r>
    </w:p>
    <w:p w14:paraId="7B19D293" w14:textId="79AC2D20" w:rsidR="00C41356" w:rsidRPr="00C41356" w:rsidRDefault="00C41356" w:rsidP="00C41356">
      <w:pPr>
        <w:pStyle w:val="NoSpacing"/>
        <w:rPr>
          <w:rFonts w:cstheme="minorHAnsi"/>
          <w:sz w:val="23"/>
          <w:szCs w:val="23"/>
        </w:rPr>
      </w:pPr>
      <w:r>
        <w:rPr>
          <w:rStyle w:val="liste1nr"/>
          <w:color w:val="212529"/>
          <w:sz w:val="23"/>
        </w:rPr>
        <w:t>2)</w:t>
      </w:r>
      <w:r>
        <w:rPr>
          <w:sz w:val="23"/>
        </w:rPr>
        <w:t> kertakäyttöisissä sähkösavukkeissa ja</w:t>
      </w:r>
      <w:del w:id="10" w:author="Author">
        <w:r>
          <w:rPr>
            <w:sz w:val="23"/>
          </w:rPr>
          <w:delText xml:space="preserve"> </w:delText>
        </w:r>
      </w:del>
    </w:p>
    <w:p w14:paraId="28B05A86" w14:textId="77777777" w:rsidR="00C41356" w:rsidRPr="00C41356" w:rsidRDefault="00C41356" w:rsidP="00C41356">
      <w:pPr>
        <w:pStyle w:val="NoSpacing"/>
        <w:rPr>
          <w:rFonts w:cstheme="minorHAnsi"/>
          <w:sz w:val="23"/>
          <w:szCs w:val="23"/>
        </w:rPr>
      </w:pPr>
      <w:r>
        <w:rPr>
          <w:rStyle w:val="liste1nr"/>
          <w:color w:val="212529"/>
          <w:sz w:val="23"/>
        </w:rPr>
        <w:t>3)</w:t>
      </w:r>
      <w:r>
        <w:rPr>
          <w:sz w:val="23"/>
        </w:rPr>
        <w:t> kertakäyttöisissä patruunoissa.</w:t>
      </w:r>
    </w:p>
    <w:p w14:paraId="108D89BE" w14:textId="77777777" w:rsidR="00C41356" w:rsidRPr="00C41356" w:rsidRDefault="00C41356" w:rsidP="00C41356">
      <w:pPr>
        <w:pStyle w:val="NoSpacing"/>
        <w:rPr>
          <w:rFonts w:cstheme="minorHAnsi"/>
          <w:sz w:val="23"/>
          <w:szCs w:val="23"/>
        </w:rPr>
      </w:pPr>
      <w:r>
        <w:rPr>
          <w:rStyle w:val="stknr"/>
          <w:i/>
          <w:color w:val="212529"/>
          <w:sz w:val="23"/>
        </w:rPr>
        <w:t>(2)</w:t>
      </w:r>
      <w:r>
        <w:rPr>
          <w:sz w:val="23"/>
        </w:rPr>
        <w:t> Patruunoiden ja säiliöiden tilavuus saa olla enintään kaksi millilitraa.</w:t>
      </w:r>
    </w:p>
    <w:p w14:paraId="20EA074E" w14:textId="77777777" w:rsidR="00C41356" w:rsidRDefault="00C41356" w:rsidP="00C41356">
      <w:pPr>
        <w:pStyle w:val="NoSpacing"/>
        <w:rPr>
          <w:rStyle w:val="paragrafnr"/>
          <w:rFonts w:cstheme="minorHAnsi"/>
          <w:b/>
          <w:bCs/>
          <w:color w:val="212529"/>
          <w:sz w:val="23"/>
          <w:szCs w:val="23"/>
        </w:rPr>
      </w:pPr>
    </w:p>
    <w:p w14:paraId="4D27078A" w14:textId="77777777" w:rsidR="00C41356" w:rsidRPr="00C41356" w:rsidRDefault="00C41356" w:rsidP="00C41356">
      <w:pPr>
        <w:pStyle w:val="NoSpacing"/>
        <w:rPr>
          <w:rFonts w:cstheme="minorHAnsi"/>
          <w:sz w:val="23"/>
          <w:szCs w:val="23"/>
        </w:rPr>
      </w:pPr>
      <w:r>
        <w:rPr>
          <w:rStyle w:val="paragrafnr"/>
          <w:b/>
          <w:color w:val="212529"/>
          <w:sz w:val="23"/>
        </w:rPr>
        <w:t>3 §.</w:t>
      </w:r>
      <w:r>
        <w:rPr>
          <w:sz w:val="23"/>
        </w:rPr>
        <w:t> Nikotiinia sisältävän nesteen nikotiinipitoisuus saa olla enintään 20 milligrammaa millilitrassa.</w:t>
      </w:r>
    </w:p>
    <w:p w14:paraId="6D59088E" w14:textId="77777777" w:rsidR="00C41356" w:rsidRDefault="00C41356" w:rsidP="00C41356">
      <w:pPr>
        <w:pStyle w:val="NoSpacing"/>
        <w:rPr>
          <w:rStyle w:val="paragrafnr"/>
          <w:rFonts w:cstheme="minorHAnsi"/>
          <w:b/>
          <w:bCs/>
          <w:color w:val="212529"/>
          <w:sz w:val="23"/>
          <w:szCs w:val="23"/>
        </w:rPr>
      </w:pPr>
    </w:p>
    <w:p w14:paraId="0BAA1E1C" w14:textId="77777777" w:rsidR="00C41356" w:rsidRPr="00C41356" w:rsidRDefault="00C41356" w:rsidP="00C41356">
      <w:pPr>
        <w:pStyle w:val="NoSpacing"/>
        <w:rPr>
          <w:rFonts w:cstheme="minorHAnsi"/>
          <w:sz w:val="23"/>
          <w:szCs w:val="23"/>
        </w:rPr>
      </w:pPr>
      <w:r>
        <w:rPr>
          <w:rStyle w:val="paragrafnr"/>
          <w:b/>
          <w:color w:val="212529"/>
          <w:sz w:val="23"/>
        </w:rPr>
        <w:t>4 §.</w:t>
      </w:r>
      <w:r>
        <w:rPr>
          <w:sz w:val="23"/>
        </w:rPr>
        <w:t> Nikotiinia sisältävä neste ei saa sisältää</w:t>
      </w:r>
    </w:p>
    <w:p w14:paraId="1851C8A7" w14:textId="77777777" w:rsidR="00C41356" w:rsidRPr="00C41356" w:rsidRDefault="00C41356" w:rsidP="00C41356">
      <w:pPr>
        <w:pStyle w:val="NoSpacing"/>
        <w:rPr>
          <w:rFonts w:cstheme="minorHAnsi"/>
          <w:sz w:val="23"/>
          <w:szCs w:val="23"/>
        </w:rPr>
      </w:pPr>
      <w:r>
        <w:rPr>
          <w:rStyle w:val="liste1nr"/>
          <w:color w:val="212529"/>
          <w:sz w:val="23"/>
        </w:rPr>
        <w:t>1)</w:t>
      </w:r>
      <w:r>
        <w:rPr>
          <w:sz w:val="23"/>
        </w:rPr>
        <w:t> vitamiineja tai muita lisäaineita, jotka luovat vaikutelman, että sähkösavukkeella tai täyttösäiliöllä on terveysvaikutuksia tai sen aiheuttama terveysriski on alhaisempi,</w:t>
      </w:r>
    </w:p>
    <w:p w14:paraId="148B7627" w14:textId="77777777" w:rsidR="00C41356" w:rsidRPr="00C41356" w:rsidRDefault="00C41356" w:rsidP="00C41356">
      <w:pPr>
        <w:pStyle w:val="NoSpacing"/>
        <w:rPr>
          <w:rFonts w:cstheme="minorHAnsi"/>
          <w:sz w:val="23"/>
          <w:szCs w:val="23"/>
        </w:rPr>
      </w:pPr>
      <w:r>
        <w:rPr>
          <w:rStyle w:val="liste1nr"/>
          <w:color w:val="212529"/>
          <w:sz w:val="23"/>
        </w:rPr>
        <w:lastRenderedPageBreak/>
        <w:t>2)</w:t>
      </w:r>
      <w:r>
        <w:rPr>
          <w:sz w:val="23"/>
        </w:rPr>
        <w:t> kofeiinia tai tauriinia tai muita lisäaineita ja piristeitä, jotka yhdistetään energiaan ja elinvoimaan,</w:t>
      </w:r>
    </w:p>
    <w:p w14:paraId="45407495" w14:textId="77777777" w:rsidR="00C41356" w:rsidRPr="00C41356" w:rsidRDefault="00C41356" w:rsidP="00C41356">
      <w:pPr>
        <w:pStyle w:val="NoSpacing"/>
        <w:rPr>
          <w:rFonts w:cstheme="minorHAnsi"/>
          <w:sz w:val="23"/>
          <w:szCs w:val="23"/>
        </w:rPr>
      </w:pPr>
      <w:r>
        <w:rPr>
          <w:rStyle w:val="liste1nr"/>
          <w:color w:val="212529"/>
          <w:sz w:val="23"/>
        </w:rPr>
        <w:t>3)</w:t>
      </w:r>
      <w:r>
        <w:rPr>
          <w:sz w:val="23"/>
        </w:rPr>
        <w:t> lisäaineita, joilla on päästöjä värjääviä ominaisuuksia,</w:t>
      </w:r>
    </w:p>
    <w:p w14:paraId="54C55DBB" w14:textId="5D4C0D00" w:rsidR="00C41356" w:rsidRPr="00C41356" w:rsidRDefault="00C41356" w:rsidP="00C41356">
      <w:pPr>
        <w:pStyle w:val="NoSpacing"/>
        <w:rPr>
          <w:rFonts w:cstheme="minorHAnsi"/>
          <w:sz w:val="23"/>
          <w:szCs w:val="23"/>
        </w:rPr>
      </w:pPr>
      <w:r>
        <w:rPr>
          <w:rStyle w:val="liste1nr"/>
          <w:color w:val="212529"/>
          <w:sz w:val="23"/>
        </w:rPr>
        <w:t>4)</w:t>
      </w:r>
      <w:r>
        <w:rPr>
          <w:sz w:val="23"/>
        </w:rPr>
        <w:t> lisäaineita, jotka edistävät savun hengittämistä keuhkoihin tai nikotiinin imeytymistä eikä</w:t>
      </w:r>
      <w:del w:id="11" w:author="Author">
        <w:r>
          <w:rPr>
            <w:sz w:val="23"/>
          </w:rPr>
          <w:delText xml:space="preserve"> </w:delText>
        </w:r>
      </w:del>
    </w:p>
    <w:p w14:paraId="32A9B476" w14:textId="77777777" w:rsidR="00C41356" w:rsidRPr="00C41356" w:rsidRDefault="00C41356" w:rsidP="00C41356">
      <w:pPr>
        <w:pStyle w:val="NoSpacing"/>
        <w:rPr>
          <w:rFonts w:cstheme="minorHAnsi"/>
          <w:sz w:val="23"/>
          <w:szCs w:val="23"/>
        </w:rPr>
      </w:pPr>
      <w:r>
        <w:rPr>
          <w:rStyle w:val="liste1nr"/>
          <w:color w:val="212529"/>
          <w:sz w:val="23"/>
        </w:rPr>
        <w:t>5)</w:t>
      </w:r>
      <w:r>
        <w:rPr>
          <w:sz w:val="23"/>
        </w:rPr>
        <w:t> lisäaineita, joilla on CMR-ominaisuuksia polttamattomassa muodossa.</w:t>
      </w:r>
    </w:p>
    <w:p w14:paraId="337CF16E" w14:textId="77777777" w:rsidR="00C41356" w:rsidRDefault="00C41356" w:rsidP="00C41356">
      <w:pPr>
        <w:pStyle w:val="NoSpacing"/>
        <w:rPr>
          <w:rStyle w:val="paragrafnr"/>
          <w:rFonts w:cstheme="minorHAnsi"/>
          <w:b/>
          <w:bCs/>
          <w:color w:val="212529"/>
          <w:sz w:val="23"/>
          <w:szCs w:val="23"/>
        </w:rPr>
      </w:pPr>
    </w:p>
    <w:p w14:paraId="5B46C547" w14:textId="77777777" w:rsidR="00C41356" w:rsidRPr="00C41356" w:rsidRDefault="00C41356" w:rsidP="00C41356">
      <w:pPr>
        <w:pStyle w:val="NoSpacing"/>
        <w:rPr>
          <w:rFonts w:cstheme="minorHAnsi"/>
          <w:sz w:val="23"/>
          <w:szCs w:val="23"/>
        </w:rPr>
      </w:pPr>
      <w:r>
        <w:rPr>
          <w:rStyle w:val="paragrafnr"/>
          <w:b/>
          <w:color w:val="212529"/>
          <w:sz w:val="23"/>
        </w:rPr>
        <w:t>5 §.</w:t>
      </w:r>
      <w:r>
        <w:rPr>
          <w:sz w:val="23"/>
        </w:rPr>
        <w:t> </w:t>
      </w:r>
      <w:r>
        <w:rPr>
          <w:i/>
          <w:sz w:val="23"/>
        </w:rPr>
        <w:t xml:space="preserve">(1) </w:t>
      </w:r>
      <w:r>
        <w:rPr>
          <w:sz w:val="23"/>
        </w:rPr>
        <w:t>Nikotiinia sisältävän nesteen valmistuksessa saa käyttää vain puhtaita ainesosia, sanotun kuitenkaan rajoittamatta 2 momentin soveltamista.</w:t>
      </w:r>
    </w:p>
    <w:p w14:paraId="450B1719" w14:textId="77777777" w:rsidR="00C41356" w:rsidRPr="00C41356" w:rsidRDefault="00C41356" w:rsidP="00C41356">
      <w:pPr>
        <w:pStyle w:val="NoSpacing"/>
        <w:rPr>
          <w:rFonts w:cstheme="minorHAnsi"/>
          <w:sz w:val="23"/>
          <w:szCs w:val="23"/>
        </w:rPr>
      </w:pPr>
      <w:r>
        <w:rPr>
          <w:rStyle w:val="stknr"/>
          <w:i/>
          <w:color w:val="212529"/>
          <w:sz w:val="23"/>
        </w:rPr>
        <w:t>(2)</w:t>
      </w:r>
      <w:r>
        <w:rPr>
          <w:sz w:val="23"/>
        </w:rPr>
        <w:t> Tuotteeseen sisältyvien muiden aineiden kuin Tanskan teknisestä turvallisuudesta vastaavalle virastolle ilmoitettujen ainesosien jäämiä, ks. sähkösavukkeista ja täyttösäiliöistä ynnä muista ilmoittamisesta annetun määräyksen 2 §:n 1 momentti, ks. liite 1, ja tuotteen käytöstä aiheutuvia päästöjä saa esiintyä nikotiinia sisältävässä nesteessä ainoastaan jääminä, jollei jäämiä voida teknisesti välttää valmistuksen aikana.</w:t>
      </w:r>
    </w:p>
    <w:p w14:paraId="5581FFE9" w14:textId="77777777" w:rsidR="00C41356" w:rsidRDefault="00C41356" w:rsidP="00C41356">
      <w:pPr>
        <w:pStyle w:val="NoSpacing"/>
        <w:rPr>
          <w:rStyle w:val="paragrafnr"/>
          <w:rFonts w:cstheme="minorHAnsi"/>
          <w:b/>
          <w:bCs/>
          <w:color w:val="212529"/>
          <w:sz w:val="23"/>
          <w:szCs w:val="23"/>
        </w:rPr>
      </w:pPr>
    </w:p>
    <w:p w14:paraId="774361B6" w14:textId="77777777" w:rsidR="00C41356" w:rsidRPr="00C41356" w:rsidRDefault="00C41356" w:rsidP="00C41356">
      <w:pPr>
        <w:pStyle w:val="NoSpacing"/>
        <w:rPr>
          <w:rFonts w:cstheme="minorHAnsi"/>
          <w:sz w:val="23"/>
          <w:szCs w:val="23"/>
        </w:rPr>
      </w:pPr>
      <w:r>
        <w:rPr>
          <w:rStyle w:val="paragrafnr"/>
          <w:b/>
          <w:color w:val="212529"/>
          <w:sz w:val="23"/>
        </w:rPr>
        <w:t>6 §.</w:t>
      </w:r>
      <w:r>
        <w:rPr>
          <w:sz w:val="23"/>
        </w:rPr>
        <w:t> Nikotiinia lukuun ottamatta nikotiinia sisältävässä nesteessä saa käyttää ainoastaan ihmisten terveydelle vaarattomia ainesosia kuumennetussa tai kuumentamattomassa muodossa.</w:t>
      </w:r>
    </w:p>
    <w:p w14:paraId="6F087BAD" w14:textId="77777777" w:rsidR="00C41356" w:rsidRDefault="00C41356" w:rsidP="00C41356">
      <w:pPr>
        <w:pStyle w:val="NoSpacing"/>
        <w:rPr>
          <w:rStyle w:val="paragrafnr"/>
          <w:rFonts w:cstheme="minorHAnsi"/>
          <w:b/>
          <w:bCs/>
          <w:color w:val="212529"/>
          <w:sz w:val="23"/>
          <w:szCs w:val="23"/>
        </w:rPr>
      </w:pPr>
    </w:p>
    <w:p w14:paraId="337D7FBA" w14:textId="77777777" w:rsidR="00C41356" w:rsidRPr="00C41356" w:rsidRDefault="00C41356" w:rsidP="00C41356">
      <w:pPr>
        <w:pStyle w:val="NoSpacing"/>
        <w:rPr>
          <w:rFonts w:cstheme="minorHAnsi"/>
          <w:sz w:val="23"/>
          <w:szCs w:val="23"/>
        </w:rPr>
      </w:pPr>
      <w:r>
        <w:rPr>
          <w:rStyle w:val="paragrafnr"/>
          <w:b/>
          <w:color w:val="212529"/>
          <w:sz w:val="23"/>
        </w:rPr>
        <w:t>7 §.</w:t>
      </w:r>
      <w:r>
        <w:rPr>
          <w:sz w:val="23"/>
        </w:rPr>
        <w:t> Nikotiinin on vapauduttava tasaisesti nikotiinia sisältävistä sähkösavukkeista käytön aikana.</w:t>
      </w:r>
    </w:p>
    <w:p w14:paraId="7099E15A" w14:textId="77777777" w:rsidR="00C41356" w:rsidRDefault="00C41356" w:rsidP="00C41356">
      <w:pPr>
        <w:pStyle w:val="NoSpacing"/>
        <w:rPr>
          <w:rStyle w:val="paragrafnr"/>
          <w:rFonts w:cstheme="minorHAnsi"/>
          <w:b/>
          <w:bCs/>
          <w:color w:val="212529"/>
          <w:sz w:val="23"/>
          <w:szCs w:val="23"/>
        </w:rPr>
      </w:pPr>
    </w:p>
    <w:p w14:paraId="5A673148" w14:textId="77777777" w:rsidR="00C41356" w:rsidRPr="00C41356" w:rsidRDefault="00C41356" w:rsidP="00C41356">
      <w:pPr>
        <w:pStyle w:val="NoSpacing"/>
        <w:rPr>
          <w:rFonts w:cstheme="minorHAnsi"/>
          <w:sz w:val="23"/>
          <w:szCs w:val="23"/>
        </w:rPr>
      </w:pPr>
      <w:r>
        <w:rPr>
          <w:rStyle w:val="paragrafnr"/>
          <w:b/>
          <w:color w:val="212529"/>
          <w:sz w:val="23"/>
        </w:rPr>
        <w:t>8 §.</w:t>
      </w:r>
      <w:r>
        <w:rPr>
          <w:sz w:val="23"/>
        </w:rPr>
        <w:t> Nikotiinia sisältävät sähkösavukkeet ja täyttösäiliöt on suojattava lapsilta ja väärinkäytöltä ja suojattava rikkoutumiselta ja vuodoilta.</w:t>
      </w:r>
    </w:p>
    <w:p w14:paraId="43DA6D19" w14:textId="77777777" w:rsidR="00C41356" w:rsidRDefault="00C41356" w:rsidP="00C41356">
      <w:pPr>
        <w:pStyle w:val="NoSpacing"/>
        <w:rPr>
          <w:rStyle w:val="paragrafnr"/>
          <w:rFonts w:cstheme="minorHAnsi"/>
          <w:b/>
          <w:bCs/>
          <w:color w:val="212529"/>
          <w:sz w:val="23"/>
          <w:szCs w:val="23"/>
        </w:rPr>
      </w:pPr>
    </w:p>
    <w:p w14:paraId="2D983F09" w14:textId="77777777" w:rsidR="00C41356" w:rsidRPr="00C41356" w:rsidRDefault="00C41356" w:rsidP="00C41356">
      <w:pPr>
        <w:pStyle w:val="NoSpacing"/>
        <w:rPr>
          <w:rFonts w:cstheme="minorHAnsi"/>
          <w:sz w:val="23"/>
          <w:szCs w:val="23"/>
        </w:rPr>
      </w:pPr>
      <w:r>
        <w:rPr>
          <w:rStyle w:val="paragrafnr"/>
          <w:b/>
          <w:color w:val="212529"/>
          <w:sz w:val="23"/>
        </w:rPr>
        <w:t>9 §.</w:t>
      </w:r>
      <w:r>
        <w:rPr>
          <w:sz w:val="23"/>
        </w:rPr>
        <w:t> Nikotiinia sisältäviä sähkösavukkeita ja täyttösäiliöitä saa saattaa markkinoille vain, jos sähkösavukkeiden täyttömekanismi täyttää jonkin seuraavista edellytyksistä:</w:t>
      </w:r>
    </w:p>
    <w:p w14:paraId="44B705C6" w14:textId="77777777" w:rsidR="00C41356" w:rsidRPr="00C41356" w:rsidRDefault="00C41356" w:rsidP="00C41356">
      <w:pPr>
        <w:pStyle w:val="NoSpacing"/>
        <w:rPr>
          <w:rFonts w:cstheme="minorHAnsi"/>
          <w:sz w:val="23"/>
          <w:szCs w:val="23"/>
        </w:rPr>
      </w:pPr>
      <w:r>
        <w:rPr>
          <w:rStyle w:val="liste1nr"/>
          <w:color w:val="212529"/>
          <w:sz w:val="23"/>
        </w:rPr>
        <w:t>1)</w:t>
      </w:r>
      <w:r>
        <w:rPr>
          <w:sz w:val="23"/>
        </w:rPr>
        <w:t> Siinä käytetään täyttösäiliötä, jossa on vähintään yhdeksän millimetriä pitkä turvallisesti kiinnitetty suutin, joka on kapeampi kuin sen sähkösavukkeen säiliön aukko, johon sitä käytetään, ja joka mahtuu aukkoon helposti, ja jossa on virtauksen säätömekanismi, joka vapauttaa enintään 20 tippaa täyttönestettä minuutissa pystysuorassa asennossa ja pelkästään ilmanpaineessa 20 ± 5 celsiusasteessa.</w:t>
      </w:r>
    </w:p>
    <w:p w14:paraId="3C655E0A" w14:textId="77777777" w:rsidR="00C41356" w:rsidRPr="00C41356" w:rsidRDefault="00C41356" w:rsidP="00C41356">
      <w:pPr>
        <w:pStyle w:val="NoSpacing"/>
        <w:rPr>
          <w:rFonts w:cstheme="minorHAnsi"/>
          <w:sz w:val="23"/>
          <w:szCs w:val="23"/>
        </w:rPr>
      </w:pPr>
      <w:r>
        <w:rPr>
          <w:rStyle w:val="liste1nr"/>
          <w:color w:val="212529"/>
          <w:sz w:val="23"/>
        </w:rPr>
        <w:t>2)</w:t>
      </w:r>
      <w:r>
        <w:rPr>
          <w:sz w:val="23"/>
        </w:rPr>
        <w:t> Se toimii telakointijärjestelmällä, joka vapauttaa täyttönesteitä sähkösavukkeen säiliöön vain, kun sähkösavuke ja täyttösäiliö on liitetty toisiinsa.</w:t>
      </w:r>
    </w:p>
    <w:p w14:paraId="17D568B2" w14:textId="77777777" w:rsidR="00C41356" w:rsidRDefault="00C41356" w:rsidP="00C41356">
      <w:pPr>
        <w:pStyle w:val="NoSpacing"/>
        <w:rPr>
          <w:rStyle w:val="paragrafnr"/>
          <w:rFonts w:cstheme="minorHAnsi"/>
          <w:b/>
          <w:bCs/>
          <w:color w:val="212529"/>
          <w:sz w:val="23"/>
          <w:szCs w:val="23"/>
        </w:rPr>
      </w:pPr>
    </w:p>
    <w:p w14:paraId="711E3DF1" w14:textId="77777777" w:rsidR="00C41356" w:rsidRPr="00C41356" w:rsidRDefault="00C41356" w:rsidP="00C41356">
      <w:pPr>
        <w:pStyle w:val="NoSpacing"/>
        <w:rPr>
          <w:rFonts w:cstheme="minorHAnsi"/>
          <w:sz w:val="23"/>
          <w:szCs w:val="23"/>
        </w:rPr>
      </w:pPr>
      <w:r>
        <w:rPr>
          <w:rStyle w:val="paragrafnr"/>
          <w:b/>
          <w:color w:val="212529"/>
          <w:sz w:val="23"/>
        </w:rPr>
        <w:t>10 §.</w:t>
      </w:r>
      <w:r>
        <w:rPr>
          <w:sz w:val="23"/>
        </w:rPr>
        <w:t> </w:t>
      </w:r>
      <w:r>
        <w:rPr>
          <w:i/>
          <w:sz w:val="23"/>
        </w:rPr>
        <w:t xml:space="preserve">(1) </w:t>
      </w:r>
      <w:r>
        <w:rPr>
          <w:sz w:val="23"/>
        </w:rPr>
        <w:t>Nikotiinia sisältävien täytettävien sähkösavukkeiden ja täyttösäiliöiden käyttöohjeisiin, ks. 11 §:n 1 momentti, on liitettävä asianmukaiset täyttöohjeet sekä kaaviot.</w:t>
      </w:r>
    </w:p>
    <w:p w14:paraId="303B391E" w14:textId="77777777" w:rsidR="00C41356" w:rsidRPr="00C41356" w:rsidRDefault="00C41356" w:rsidP="00C41356">
      <w:pPr>
        <w:pStyle w:val="NoSpacing"/>
        <w:rPr>
          <w:rFonts w:cstheme="minorHAnsi"/>
          <w:sz w:val="23"/>
          <w:szCs w:val="23"/>
        </w:rPr>
      </w:pPr>
      <w:r>
        <w:rPr>
          <w:rStyle w:val="stknr"/>
          <w:i/>
          <w:color w:val="212529"/>
          <w:sz w:val="23"/>
        </w:rPr>
        <w:t>(2)</w:t>
      </w:r>
      <w:r>
        <w:rPr>
          <w:sz w:val="23"/>
        </w:rPr>
        <w:t> Sellaisten nikotiinia sisältävien täytettävien sähkösavukkeiden ja täyttösäiliöiden käyttöohjeissa, joissa käytetään 9 §:n 1 momentissa tarkoitettua täyttömekanismia, on ilmoitettava suuttimen leveys tai säiliön aukon leveys siten, että kuluttajat voivat arvioida, sopivatko täyttösäiliöt ja sähkösavukkeet yhteen.</w:t>
      </w:r>
    </w:p>
    <w:p w14:paraId="6B0B0365" w14:textId="77777777" w:rsidR="00C41356" w:rsidRPr="00C41356" w:rsidRDefault="00C41356" w:rsidP="00C41356">
      <w:pPr>
        <w:pStyle w:val="NoSpacing"/>
        <w:rPr>
          <w:rFonts w:cstheme="minorHAnsi"/>
          <w:sz w:val="23"/>
          <w:szCs w:val="23"/>
        </w:rPr>
      </w:pPr>
      <w:r>
        <w:rPr>
          <w:rStyle w:val="stknr"/>
          <w:i/>
          <w:color w:val="212529"/>
          <w:sz w:val="23"/>
        </w:rPr>
        <w:t>(3)</w:t>
      </w:r>
      <w:r>
        <w:rPr>
          <w:sz w:val="23"/>
        </w:rPr>
        <w:t> Sellaisten nikotiinia sisältävien täytettävien sähkösavukkeiden ja täyttösäiliöiden käyttöohjeissa, joissa käytetään 9 §:n 2 momentissa tarkoitettua täyttömekanismia, on ilmoitettava telakointijärjestelmät, joilla kyseiset sähkösavukkeet ja täyttösäiliöt voidaan liittää yhteen.</w:t>
      </w:r>
    </w:p>
    <w:p w14:paraId="208E2F2E" w14:textId="77777777" w:rsidR="00C41356" w:rsidRDefault="00C41356" w:rsidP="00C41356">
      <w:pPr>
        <w:pStyle w:val="NoSpacing"/>
        <w:rPr>
          <w:rFonts w:cstheme="minorHAnsi"/>
          <w:sz w:val="23"/>
          <w:szCs w:val="23"/>
        </w:rPr>
      </w:pPr>
    </w:p>
    <w:p w14:paraId="09B4CA5C" w14:textId="77777777" w:rsidR="00C41356" w:rsidRPr="00C41356" w:rsidRDefault="00C41356" w:rsidP="00C41356">
      <w:pPr>
        <w:pStyle w:val="NoSpacing"/>
        <w:jc w:val="center"/>
        <w:rPr>
          <w:rFonts w:cstheme="minorHAnsi"/>
          <w:sz w:val="23"/>
          <w:szCs w:val="23"/>
        </w:rPr>
      </w:pPr>
      <w:r>
        <w:rPr>
          <w:sz w:val="23"/>
        </w:rPr>
        <w:t>3 luku</w:t>
      </w:r>
    </w:p>
    <w:p w14:paraId="77C3EC4F" w14:textId="77777777" w:rsidR="00C41356" w:rsidRDefault="00C41356" w:rsidP="00C41356">
      <w:pPr>
        <w:pStyle w:val="NoSpacing"/>
        <w:jc w:val="center"/>
        <w:rPr>
          <w:rStyle w:val="italic"/>
          <w:rFonts w:cstheme="minorHAnsi"/>
          <w:i/>
          <w:iCs/>
          <w:color w:val="212529"/>
          <w:sz w:val="23"/>
          <w:szCs w:val="23"/>
        </w:rPr>
      </w:pPr>
    </w:p>
    <w:p w14:paraId="324D7814" w14:textId="77777777" w:rsidR="00C41356" w:rsidRPr="00C41356" w:rsidRDefault="00C41356" w:rsidP="00C41356">
      <w:pPr>
        <w:pStyle w:val="NoSpacing"/>
        <w:jc w:val="center"/>
        <w:rPr>
          <w:rFonts w:cstheme="minorHAnsi"/>
          <w:i/>
          <w:iCs/>
          <w:sz w:val="23"/>
          <w:szCs w:val="23"/>
        </w:rPr>
      </w:pPr>
      <w:r>
        <w:rPr>
          <w:rStyle w:val="italic"/>
          <w:i/>
          <w:color w:val="212529"/>
          <w:sz w:val="23"/>
        </w:rPr>
        <w:t>Pakkausmerkinnät ja terveysvaroitus</w:t>
      </w:r>
    </w:p>
    <w:p w14:paraId="610467F6" w14:textId="77777777" w:rsidR="00C41356" w:rsidRDefault="00C41356" w:rsidP="00C41356">
      <w:pPr>
        <w:pStyle w:val="NoSpacing"/>
        <w:rPr>
          <w:rStyle w:val="paragrafnr"/>
          <w:rFonts w:cstheme="minorHAnsi"/>
          <w:b/>
          <w:bCs/>
          <w:color w:val="212529"/>
          <w:sz w:val="23"/>
          <w:szCs w:val="23"/>
        </w:rPr>
      </w:pPr>
    </w:p>
    <w:p w14:paraId="01153A43" w14:textId="77777777" w:rsidR="00C41356" w:rsidRPr="00C41356" w:rsidRDefault="00C41356" w:rsidP="00C41356">
      <w:pPr>
        <w:pStyle w:val="NoSpacing"/>
        <w:rPr>
          <w:rFonts w:cstheme="minorHAnsi"/>
          <w:sz w:val="23"/>
          <w:szCs w:val="23"/>
        </w:rPr>
      </w:pPr>
      <w:r>
        <w:rPr>
          <w:rStyle w:val="paragrafnr"/>
          <w:b/>
          <w:color w:val="212529"/>
          <w:sz w:val="23"/>
        </w:rPr>
        <w:t>11 §.</w:t>
      </w:r>
      <w:r>
        <w:rPr>
          <w:sz w:val="23"/>
        </w:rPr>
        <w:t> Nikotiinia sisältävien sähkösavukkeiden ja täyttösäiliöiden vähittäismyyntipakkauksissa on oltava seuraavat tiedot:</w:t>
      </w:r>
    </w:p>
    <w:p w14:paraId="2668D36A" w14:textId="77777777" w:rsidR="00C41356" w:rsidRPr="00C41356" w:rsidRDefault="00C41356" w:rsidP="00C41356">
      <w:pPr>
        <w:pStyle w:val="NoSpacing"/>
        <w:rPr>
          <w:rFonts w:cstheme="minorHAnsi"/>
          <w:sz w:val="23"/>
          <w:szCs w:val="23"/>
        </w:rPr>
      </w:pPr>
      <w:r>
        <w:rPr>
          <w:rStyle w:val="liste1nr"/>
          <w:color w:val="212529"/>
          <w:sz w:val="23"/>
        </w:rPr>
        <w:lastRenderedPageBreak/>
        <w:t>1)</w:t>
      </w:r>
      <w:r>
        <w:rPr>
          <w:sz w:val="23"/>
        </w:rPr>
        <w:t> tuotteen tanskankieliset käyttö- ja varastointiohjeet, mukaan lukien viittaus siihen, että tuotetta ei suositella nuorille ja tupakoimattomille,</w:t>
      </w:r>
    </w:p>
    <w:p w14:paraId="1E835065" w14:textId="77777777" w:rsidR="00C41356" w:rsidRPr="00C41356" w:rsidRDefault="00C41356" w:rsidP="00C41356">
      <w:pPr>
        <w:pStyle w:val="NoSpacing"/>
        <w:rPr>
          <w:rFonts w:cstheme="minorHAnsi"/>
          <w:sz w:val="23"/>
          <w:szCs w:val="23"/>
        </w:rPr>
      </w:pPr>
      <w:r>
        <w:rPr>
          <w:rStyle w:val="liste1nr"/>
          <w:color w:val="212529"/>
          <w:sz w:val="23"/>
        </w:rPr>
        <w:t>2)</w:t>
      </w:r>
      <w:r>
        <w:rPr>
          <w:sz w:val="23"/>
        </w:rPr>
        <w:t> kontraindikaatiot,</w:t>
      </w:r>
    </w:p>
    <w:p w14:paraId="2EAFEB3A" w14:textId="77777777" w:rsidR="00C41356" w:rsidRPr="00C41356" w:rsidRDefault="00C41356" w:rsidP="00C41356">
      <w:pPr>
        <w:pStyle w:val="NoSpacing"/>
        <w:rPr>
          <w:rFonts w:cstheme="minorHAnsi"/>
          <w:sz w:val="23"/>
          <w:szCs w:val="23"/>
        </w:rPr>
      </w:pPr>
      <w:r>
        <w:rPr>
          <w:rStyle w:val="liste1nr"/>
          <w:color w:val="212529"/>
          <w:sz w:val="23"/>
        </w:rPr>
        <w:t>3)</w:t>
      </w:r>
      <w:r>
        <w:rPr>
          <w:sz w:val="23"/>
        </w:rPr>
        <w:t> erityisille riskiryhmille suunnatut varoitukset,</w:t>
      </w:r>
    </w:p>
    <w:p w14:paraId="2DDFD891" w14:textId="77777777" w:rsidR="00C41356" w:rsidRPr="00C41356" w:rsidRDefault="00C41356" w:rsidP="00C41356">
      <w:pPr>
        <w:pStyle w:val="NoSpacing"/>
        <w:rPr>
          <w:rFonts w:cstheme="minorHAnsi"/>
          <w:sz w:val="23"/>
          <w:szCs w:val="23"/>
        </w:rPr>
      </w:pPr>
      <w:r>
        <w:rPr>
          <w:rStyle w:val="liste1nr"/>
          <w:color w:val="212529"/>
          <w:sz w:val="23"/>
        </w:rPr>
        <w:t>4)</w:t>
      </w:r>
      <w:r>
        <w:rPr>
          <w:sz w:val="23"/>
        </w:rPr>
        <w:t> mahdolliset haittavaikutukset,</w:t>
      </w:r>
    </w:p>
    <w:p w14:paraId="7F83EF40" w14:textId="499B93E3" w:rsidR="00C41356" w:rsidRPr="00C41356" w:rsidRDefault="00C41356" w:rsidP="00C41356">
      <w:pPr>
        <w:pStyle w:val="NoSpacing"/>
        <w:rPr>
          <w:rFonts w:cstheme="minorHAnsi"/>
          <w:sz w:val="23"/>
          <w:szCs w:val="23"/>
        </w:rPr>
      </w:pPr>
      <w:r>
        <w:rPr>
          <w:rStyle w:val="liste1nr"/>
          <w:color w:val="212529"/>
          <w:sz w:val="23"/>
        </w:rPr>
        <w:t>5)</w:t>
      </w:r>
      <w:r>
        <w:rPr>
          <w:sz w:val="23"/>
        </w:rPr>
        <w:t> riippuvuuden aiheuttaminen ja toksisuus sekä</w:t>
      </w:r>
      <w:del w:id="12" w:author="Author">
        <w:r>
          <w:rPr>
            <w:sz w:val="23"/>
          </w:rPr>
          <w:delText xml:space="preserve"> </w:delText>
        </w:r>
      </w:del>
    </w:p>
    <w:p w14:paraId="037E7821" w14:textId="77777777" w:rsidR="00C41356" w:rsidRPr="00C41356" w:rsidRDefault="00C41356" w:rsidP="00C41356">
      <w:pPr>
        <w:pStyle w:val="NoSpacing"/>
        <w:rPr>
          <w:rFonts w:cstheme="minorHAnsi"/>
          <w:sz w:val="23"/>
          <w:szCs w:val="23"/>
        </w:rPr>
      </w:pPr>
      <w:r>
        <w:rPr>
          <w:rStyle w:val="liste1nr"/>
          <w:color w:val="212529"/>
          <w:sz w:val="23"/>
        </w:rPr>
        <w:t>6)</w:t>
      </w:r>
      <w:r>
        <w:rPr>
          <w:sz w:val="23"/>
        </w:rPr>
        <w:t> valmistajan tai maahantuojan ja EU:ssa olevan oikeushenkilön tai luonnollisen henkilön yhteystiedot.</w:t>
      </w:r>
    </w:p>
    <w:p w14:paraId="25D34E40" w14:textId="708551F7" w:rsidR="00C41356" w:rsidRDefault="00DF1693" w:rsidP="00C41356">
      <w:pPr>
        <w:pStyle w:val="NoSpacing"/>
        <w:rPr>
          <w:rStyle w:val="paragrafnr"/>
          <w:rFonts w:cstheme="minorHAnsi"/>
          <w:b/>
          <w:bCs/>
          <w:color w:val="212529"/>
          <w:sz w:val="23"/>
          <w:szCs w:val="23"/>
        </w:rPr>
      </w:pPr>
      <w:del w:id="13" w:author="Author">
        <w:r>
          <w:delText>.</w:delText>
        </w:r>
      </w:del>
    </w:p>
    <w:p w14:paraId="366DB2EF" w14:textId="45A65D27" w:rsidR="00C41356" w:rsidRDefault="00C41356" w:rsidP="00C41356">
      <w:pPr>
        <w:pStyle w:val="NoSpacing"/>
        <w:rPr>
          <w:ins w:id="14" w:author="Author"/>
          <w:rStyle w:val="paragrafnr"/>
        </w:rPr>
      </w:pPr>
      <w:r>
        <w:rPr>
          <w:rStyle w:val="paragrafnr"/>
          <w:b/>
        </w:rPr>
        <w:t>12 §.</w:t>
      </w:r>
      <w:del w:id="15" w:author="Author">
        <w:r>
          <w:rPr>
            <w:sz w:val="23"/>
          </w:rPr>
          <w:delText> (1)</w:delText>
        </w:r>
      </w:del>
      <w:r>
        <w:t xml:space="preserve"> Nikotiinia sisältävien sähkösavukkeiden ja täyttösäiliöiden vähittäismyyntipakkauksissa ja mahdollisissa myyntipäällyksissä on oltava </w:t>
      </w:r>
      <w:ins w:id="16" w:author="Author">
        <w:r>
          <w:t>seuraavat nikotiinin käytön lopettamista koskevat tiedot: Stoplinien: 80 31 31 31 www.stoplinien.dk.</w:t>
        </w:r>
      </w:ins>
    </w:p>
    <w:p w14:paraId="297651D1" w14:textId="77777777" w:rsidR="00C41356" w:rsidRDefault="00C41356" w:rsidP="00C41356">
      <w:pPr>
        <w:pStyle w:val="NoSpacing"/>
        <w:rPr>
          <w:ins w:id="17" w:author="Author"/>
          <w:rStyle w:val="paragrafnr"/>
          <w:rFonts w:cstheme="minorHAnsi"/>
          <w:b/>
          <w:bCs/>
          <w:color w:val="212529"/>
          <w:sz w:val="23"/>
          <w:szCs w:val="23"/>
        </w:rPr>
      </w:pPr>
    </w:p>
    <w:p w14:paraId="3B2D9458" w14:textId="145588D2" w:rsidR="00C41356" w:rsidRPr="00C41356" w:rsidRDefault="00C41356" w:rsidP="00C41356">
      <w:pPr>
        <w:pStyle w:val="NoSpacing"/>
        <w:rPr>
          <w:rFonts w:cstheme="minorHAnsi"/>
          <w:sz w:val="23"/>
          <w:szCs w:val="23"/>
        </w:rPr>
      </w:pPr>
      <w:ins w:id="18" w:author="Author">
        <w:r>
          <w:rPr>
            <w:rStyle w:val="paragrafnr"/>
            <w:b/>
            <w:color w:val="212529"/>
            <w:sz w:val="23"/>
          </w:rPr>
          <w:t>13 §.</w:t>
        </w:r>
        <w:r>
          <w:rPr>
            <w:sz w:val="23"/>
          </w:rPr>
          <w:t> </w:t>
        </w:r>
        <w:r>
          <w:rPr>
            <w:i/>
            <w:sz w:val="23"/>
          </w:rPr>
          <w:t xml:space="preserve">(1) </w:t>
        </w:r>
        <w:r>
          <w:rPr>
            <w:sz w:val="23"/>
          </w:rPr>
          <w:t xml:space="preserve">Nikotiinia sisältävien sähkösavukkeiden ja täyttösäiliöiden vähittäismyyntipakkauksissa ja mahdollisissa myyntipäällyksissä on oltava </w:t>
        </w:r>
      </w:ins>
      <w:r>
        <w:rPr>
          <w:sz w:val="23"/>
        </w:rPr>
        <w:t>luettelo seuraavista:</w:t>
      </w:r>
    </w:p>
    <w:p w14:paraId="5EA0D081" w14:textId="77777777" w:rsidR="00C41356" w:rsidRPr="00C41356" w:rsidRDefault="00C41356" w:rsidP="00C41356">
      <w:pPr>
        <w:pStyle w:val="NoSpacing"/>
        <w:rPr>
          <w:rFonts w:cstheme="minorHAnsi"/>
          <w:sz w:val="23"/>
          <w:szCs w:val="23"/>
        </w:rPr>
      </w:pPr>
      <w:r>
        <w:rPr>
          <w:rStyle w:val="liste1nr"/>
          <w:color w:val="212529"/>
          <w:sz w:val="23"/>
        </w:rPr>
        <w:t>1)</w:t>
      </w:r>
      <w:r>
        <w:rPr>
          <w:sz w:val="23"/>
        </w:rPr>
        <w:t xml:space="preserve"> kaikki tuotteen sisältämät ainesosat alenevassa painojärjestyksessä,</w:t>
      </w:r>
    </w:p>
    <w:p w14:paraId="5A6BCB37" w14:textId="1A5074B7" w:rsidR="00C41356" w:rsidRPr="00C41356" w:rsidRDefault="00C41356" w:rsidP="00C41356">
      <w:pPr>
        <w:pStyle w:val="NoSpacing"/>
        <w:rPr>
          <w:rFonts w:cstheme="minorHAnsi"/>
          <w:sz w:val="23"/>
          <w:szCs w:val="23"/>
        </w:rPr>
      </w:pPr>
      <w:r>
        <w:rPr>
          <w:rStyle w:val="liste1nr"/>
          <w:color w:val="212529"/>
          <w:sz w:val="23"/>
        </w:rPr>
        <w:t>2)</w:t>
      </w:r>
      <w:r>
        <w:rPr>
          <w:sz w:val="23"/>
        </w:rPr>
        <w:t xml:space="preserve"> maininta tuotteen nikotiinipitoisuudesta ja annostuksesta, eränumero sekä</w:t>
      </w:r>
      <w:del w:id="19" w:author="Author">
        <w:r>
          <w:rPr>
            <w:sz w:val="23"/>
          </w:rPr>
          <w:delText xml:space="preserve"> </w:delText>
        </w:r>
      </w:del>
    </w:p>
    <w:p w14:paraId="745FDB76" w14:textId="77777777" w:rsidR="00C41356" w:rsidRPr="00C41356" w:rsidRDefault="00C41356" w:rsidP="00C41356">
      <w:pPr>
        <w:pStyle w:val="NoSpacing"/>
        <w:rPr>
          <w:rFonts w:cstheme="minorHAnsi"/>
          <w:sz w:val="23"/>
          <w:szCs w:val="23"/>
        </w:rPr>
      </w:pPr>
      <w:r>
        <w:rPr>
          <w:rStyle w:val="liste1nr"/>
          <w:color w:val="212529"/>
          <w:sz w:val="23"/>
        </w:rPr>
        <w:t>3)</w:t>
      </w:r>
      <w:r>
        <w:rPr>
          <w:sz w:val="23"/>
        </w:rPr>
        <w:t xml:space="preserve"> suositus tuotteen pitämisestä lasten ulottumattomissa.</w:t>
      </w:r>
    </w:p>
    <w:p w14:paraId="1C733FF2" w14:textId="77777777" w:rsidR="00C41356" w:rsidRPr="00C41356" w:rsidRDefault="00C41356" w:rsidP="00C41356">
      <w:pPr>
        <w:pStyle w:val="NoSpacing"/>
        <w:rPr>
          <w:rFonts w:cstheme="minorHAnsi"/>
          <w:sz w:val="23"/>
          <w:szCs w:val="23"/>
        </w:rPr>
      </w:pPr>
      <w:r>
        <w:rPr>
          <w:rStyle w:val="stknr"/>
          <w:i/>
          <w:color w:val="212529"/>
          <w:sz w:val="23"/>
        </w:rPr>
        <w:t>(2)</w:t>
      </w:r>
      <w:r>
        <w:rPr>
          <w:sz w:val="23"/>
        </w:rPr>
        <w:t> Nikotiinia sisältävien sähkösavukkeiden ja täyttösäiliöiden vähittäismyyntipakkauksissa ja mahdollisissa myyntipäällyksissä ei saa olla tietoja, jotka</w:t>
      </w:r>
    </w:p>
    <w:p w14:paraId="0C68E6FB" w14:textId="77777777" w:rsidR="00C41356" w:rsidRDefault="00C41356" w:rsidP="00C41356">
      <w:pPr>
        <w:pStyle w:val="NoSpacing"/>
        <w:rPr>
          <w:rFonts w:cstheme="minorHAnsi"/>
          <w:sz w:val="23"/>
          <w:szCs w:val="23"/>
        </w:rPr>
      </w:pPr>
      <w:r>
        <w:rPr>
          <w:rStyle w:val="liste1nr"/>
          <w:color w:val="212529"/>
          <w:sz w:val="23"/>
        </w:rPr>
        <w:t>1)</w:t>
      </w:r>
      <w:r>
        <w:rPr>
          <w:sz w:val="23"/>
        </w:rPr>
        <w:t> antavat ymmärtää, että tietty sähkösavuke on vähemmän haitallinen kuin muut sähkösavukkeet tai pyrkii vähentämään joidenkin höyryn haitallisten osien vaikutusta tai että sillä on elinvoimaa ja energiaa lisääviä, parantavia, nuorentavia, luonnollisia tai orgaanisia ominaisuuksia tai että siitä on muuta terveyteen tai elämäntapoihin liittyvää hyötyä,</w:t>
      </w:r>
    </w:p>
    <w:p w14:paraId="2F71EA46" w14:textId="1B9A5844" w:rsidR="00C41356" w:rsidRPr="0022469D" w:rsidRDefault="00C41356" w:rsidP="00C41356">
      <w:pPr>
        <w:pStyle w:val="NoSpacing"/>
        <w:rPr>
          <w:ins w:id="20" w:author="Author"/>
        </w:rPr>
      </w:pPr>
      <w:del w:id="21" w:author="Author">
        <w:r>
          <w:rPr>
            <w:rStyle w:val="liste1nr"/>
            <w:color w:val="212529"/>
            <w:sz w:val="23"/>
          </w:rPr>
          <w:delText>2</w:delText>
        </w:r>
      </w:del>
      <w:ins w:id="22" w:author="Author">
        <w:r>
          <w:t>2) viittaavat makuun, tuoksuun, aromi- tai makuaineisiin tai muihin lisäaineisiin tai niiden puutteeseen, lukuun ottamatta ilmaisuja ”tupakan makuinen” tai ”mentolin makuinen”,</w:t>
        </w:r>
      </w:ins>
    </w:p>
    <w:p w14:paraId="40355705" w14:textId="306E8A1A" w:rsidR="00C41356" w:rsidRPr="00C41356" w:rsidRDefault="00C41356" w:rsidP="00C41356">
      <w:pPr>
        <w:pStyle w:val="NoSpacing"/>
        <w:rPr>
          <w:rFonts w:cstheme="minorHAnsi"/>
          <w:sz w:val="23"/>
          <w:szCs w:val="23"/>
        </w:rPr>
      </w:pPr>
      <w:ins w:id="23" w:author="Author">
        <w:r>
          <w:rPr>
            <w:rStyle w:val="liste1nr"/>
            <w:color w:val="212529"/>
            <w:sz w:val="23"/>
          </w:rPr>
          <w:t>3</w:t>
        </w:r>
      </w:ins>
      <w:r>
        <w:rPr>
          <w:rStyle w:val="liste1nr"/>
          <w:color w:val="212529"/>
          <w:sz w:val="23"/>
        </w:rPr>
        <w:t>)</w:t>
      </w:r>
      <w:r>
        <w:rPr>
          <w:sz w:val="23"/>
        </w:rPr>
        <w:t> saavat nikotiinia sisältävän sähkösavukkeen tai täyttösäiliön muistuttamaan elintarviketta tai kosmeettista tuotetta,</w:t>
      </w:r>
    </w:p>
    <w:p w14:paraId="5958419E" w14:textId="0B38DCA2" w:rsidR="00C41356" w:rsidRPr="00C41356" w:rsidRDefault="00C41356" w:rsidP="00C41356">
      <w:pPr>
        <w:pStyle w:val="NoSpacing"/>
        <w:rPr>
          <w:rFonts w:cstheme="minorHAnsi"/>
          <w:sz w:val="23"/>
          <w:szCs w:val="23"/>
        </w:rPr>
      </w:pPr>
      <w:del w:id="24" w:author="Author">
        <w:r>
          <w:rPr>
            <w:rStyle w:val="liste1nr"/>
            <w:color w:val="212529"/>
            <w:sz w:val="23"/>
          </w:rPr>
          <w:delText>3</w:delText>
        </w:r>
      </w:del>
      <w:ins w:id="25" w:author="Author">
        <w:r>
          <w:rPr>
            <w:rStyle w:val="liste1nr"/>
            <w:color w:val="212529"/>
            <w:sz w:val="23"/>
          </w:rPr>
          <w:t>4</w:t>
        </w:r>
      </w:ins>
      <w:r>
        <w:rPr>
          <w:rStyle w:val="liste1nr"/>
          <w:color w:val="212529"/>
          <w:sz w:val="23"/>
        </w:rPr>
        <w:t>)</w:t>
      </w:r>
      <w:r>
        <w:rPr>
          <w:sz w:val="23"/>
        </w:rPr>
        <w:t> antavat ymmärtää, että tietty nikotiinia sisältävä sähkösavuke tai täyttösäiliö on parantanut biologista hajoavuutta tai että sillä on muita ympäristöetuja, tai</w:t>
      </w:r>
    </w:p>
    <w:p w14:paraId="29DA2C55" w14:textId="1F74E19C" w:rsidR="00C41356" w:rsidRPr="00C41356" w:rsidRDefault="00C41356" w:rsidP="00C41356">
      <w:pPr>
        <w:pStyle w:val="NoSpacing"/>
        <w:rPr>
          <w:rFonts w:cstheme="minorHAnsi"/>
          <w:sz w:val="23"/>
          <w:szCs w:val="23"/>
        </w:rPr>
      </w:pPr>
      <w:del w:id="26" w:author="Author">
        <w:r>
          <w:rPr>
            <w:rStyle w:val="liste1nr"/>
            <w:color w:val="212529"/>
            <w:sz w:val="23"/>
          </w:rPr>
          <w:delText>4</w:delText>
        </w:r>
      </w:del>
      <w:ins w:id="27" w:author="Author">
        <w:r>
          <w:rPr>
            <w:rStyle w:val="liste1nr"/>
            <w:color w:val="212529"/>
            <w:sz w:val="23"/>
          </w:rPr>
          <w:t>5</w:t>
        </w:r>
      </w:ins>
      <w:r>
        <w:rPr>
          <w:rStyle w:val="liste1nr"/>
          <w:color w:val="212529"/>
          <w:sz w:val="23"/>
        </w:rPr>
        <w:t>)</w:t>
      </w:r>
      <w:r>
        <w:rPr>
          <w:sz w:val="23"/>
        </w:rPr>
        <w:t> antavat vaikutelman taloudellisista eduista sisältämällä painatettuja kuponkeja, joissa esitetään alennuksia, maksutonta jakelua, kaksi yhden hinnalla -tarjouksia tai vastaavia tarjouksia.</w:t>
      </w:r>
    </w:p>
    <w:p w14:paraId="31E37BDE" w14:textId="61FFDE55" w:rsidR="00C41356" w:rsidRPr="00C41356" w:rsidRDefault="00C41356" w:rsidP="00C41356">
      <w:pPr>
        <w:pStyle w:val="NoSpacing"/>
        <w:rPr>
          <w:rFonts w:cstheme="minorHAnsi"/>
          <w:sz w:val="23"/>
          <w:szCs w:val="23"/>
        </w:rPr>
      </w:pPr>
      <w:r>
        <w:rPr>
          <w:rStyle w:val="stknr"/>
          <w:i/>
          <w:color w:val="212529"/>
          <w:sz w:val="23"/>
        </w:rPr>
        <w:t>(3)</w:t>
      </w:r>
      <w:r>
        <w:rPr>
          <w:sz w:val="23"/>
        </w:rPr>
        <w:t> Edellä 2 momentin 1–</w:t>
      </w:r>
      <w:del w:id="28" w:author="Author">
        <w:r>
          <w:rPr>
            <w:sz w:val="23"/>
          </w:rPr>
          <w:delText>4</w:delText>
        </w:r>
      </w:del>
      <w:ins w:id="29" w:author="Author">
        <w:r>
          <w:rPr>
            <w:sz w:val="23"/>
          </w:rPr>
          <w:t>5</w:t>
        </w:r>
      </w:ins>
      <w:r>
        <w:rPr>
          <w:sz w:val="23"/>
        </w:rPr>
        <w:t> kohdan nojalla kiellettyjä tekijöitä ja piirteitä voivat olla muun muassa tekstit, symbolit, nimet, tavaramerkit taikka kuviolliset tai muut merkit.</w:t>
      </w:r>
    </w:p>
    <w:p w14:paraId="7F13B5F5" w14:textId="77777777" w:rsidR="00C41356" w:rsidRDefault="00C41356" w:rsidP="00C41356">
      <w:pPr>
        <w:pStyle w:val="NoSpacing"/>
        <w:rPr>
          <w:rStyle w:val="paragrafnr"/>
          <w:rFonts w:cstheme="minorHAnsi"/>
          <w:b/>
          <w:bCs/>
          <w:color w:val="212529"/>
          <w:sz w:val="23"/>
          <w:szCs w:val="23"/>
        </w:rPr>
      </w:pPr>
    </w:p>
    <w:p w14:paraId="32386EB1" w14:textId="300159B7" w:rsidR="00C41356" w:rsidRPr="00C41356" w:rsidRDefault="00C41356" w:rsidP="00C41356">
      <w:pPr>
        <w:pStyle w:val="NoSpacing"/>
        <w:rPr>
          <w:rFonts w:cstheme="minorHAnsi"/>
          <w:sz w:val="23"/>
          <w:szCs w:val="23"/>
        </w:rPr>
      </w:pPr>
      <w:del w:id="30" w:author="Author">
        <w:r>
          <w:rPr>
            <w:rStyle w:val="paragrafnr"/>
            <w:b/>
            <w:color w:val="212529"/>
            <w:sz w:val="23"/>
          </w:rPr>
          <w:delText>13</w:delText>
        </w:r>
      </w:del>
      <w:ins w:id="31" w:author="Author">
        <w:r>
          <w:rPr>
            <w:rStyle w:val="paragrafnr"/>
            <w:b/>
            <w:color w:val="212529"/>
            <w:sz w:val="23"/>
          </w:rPr>
          <w:t>14</w:t>
        </w:r>
      </w:ins>
      <w:r>
        <w:rPr>
          <w:rStyle w:val="paragrafnr"/>
          <w:b/>
          <w:color w:val="212529"/>
          <w:sz w:val="23"/>
        </w:rPr>
        <w:t> §.</w:t>
      </w:r>
      <w:r>
        <w:rPr>
          <w:sz w:val="23"/>
        </w:rPr>
        <w:t> </w:t>
      </w:r>
      <w:r>
        <w:rPr>
          <w:i/>
          <w:sz w:val="23"/>
        </w:rPr>
        <w:t xml:space="preserve">(1) </w:t>
      </w:r>
      <w:r>
        <w:rPr>
          <w:sz w:val="23"/>
        </w:rPr>
        <w:t>Nikotiinia sisältävien sähkösavukkeiden ja täyttösäiliöiden vähittäismyyntipakkauksissa ja mahdollisissa myyntipäällyksissä on oltava seuraava terveysvaroitus:</w:t>
      </w:r>
    </w:p>
    <w:p w14:paraId="39FB4B5A" w14:textId="77777777" w:rsidR="00C41356" w:rsidRPr="00C41356" w:rsidRDefault="00C41356" w:rsidP="00C41356">
      <w:pPr>
        <w:pStyle w:val="NoSpacing"/>
        <w:rPr>
          <w:rFonts w:cstheme="minorHAnsi"/>
          <w:sz w:val="23"/>
          <w:szCs w:val="23"/>
        </w:rPr>
      </w:pPr>
      <w:r>
        <w:rPr>
          <w:sz w:val="23"/>
        </w:rPr>
        <w:t>”Tämä tuote sisältää nikotiinia, joka on voimakkaasti riippuvuutta aiheuttava aine.”</w:t>
      </w:r>
    </w:p>
    <w:p w14:paraId="7886875F" w14:textId="77777777" w:rsidR="00C41356" w:rsidRPr="00C41356" w:rsidRDefault="00C41356" w:rsidP="00C41356">
      <w:pPr>
        <w:pStyle w:val="NoSpacing"/>
        <w:rPr>
          <w:rFonts w:cstheme="minorHAnsi"/>
          <w:sz w:val="23"/>
          <w:szCs w:val="23"/>
        </w:rPr>
      </w:pPr>
      <w:r>
        <w:rPr>
          <w:rStyle w:val="stknr"/>
          <w:i/>
          <w:color w:val="212529"/>
          <w:sz w:val="23"/>
        </w:rPr>
        <w:t>(2)</w:t>
      </w:r>
      <w:r>
        <w:rPr>
          <w:sz w:val="23"/>
        </w:rPr>
        <w:t> Nikotiinia sisältävien sähkösavukkeiden ja täyttösäiliöiden vähittäismyyntipakkauksissa ja mahdollisissa myyntipäällyksissä olevan terveysvaroituksen on täytettävä seuraavat vaatimukset:</w:t>
      </w:r>
    </w:p>
    <w:p w14:paraId="5C0432E2" w14:textId="77777777" w:rsidR="00C41356" w:rsidRPr="00C41356" w:rsidRDefault="00C41356" w:rsidP="00C41356">
      <w:pPr>
        <w:pStyle w:val="NoSpacing"/>
        <w:rPr>
          <w:rFonts w:cstheme="minorHAnsi"/>
          <w:sz w:val="23"/>
          <w:szCs w:val="23"/>
        </w:rPr>
      </w:pPr>
      <w:r>
        <w:rPr>
          <w:rStyle w:val="liste1nr"/>
          <w:color w:val="212529"/>
          <w:sz w:val="23"/>
        </w:rPr>
        <w:t>1)</w:t>
      </w:r>
      <w:r>
        <w:rPr>
          <w:sz w:val="23"/>
        </w:rPr>
        <w:t> se on näyttävä vähittäismyyntipakkauksen ja mahdollisen myyntipäällyksen kahdella suurimmalla pinnalla,</w:t>
      </w:r>
    </w:p>
    <w:p w14:paraId="2820ED2E" w14:textId="77777777" w:rsidR="00C41356" w:rsidRPr="00C41356" w:rsidRDefault="00C41356" w:rsidP="00C41356">
      <w:pPr>
        <w:pStyle w:val="NoSpacing"/>
        <w:rPr>
          <w:rFonts w:cstheme="minorHAnsi"/>
          <w:sz w:val="23"/>
          <w:szCs w:val="23"/>
        </w:rPr>
      </w:pPr>
      <w:r>
        <w:rPr>
          <w:rStyle w:val="liste1nr"/>
          <w:color w:val="212529"/>
          <w:sz w:val="23"/>
        </w:rPr>
        <w:t>2)</w:t>
      </w:r>
      <w:r>
        <w:rPr>
          <w:sz w:val="23"/>
        </w:rPr>
        <w:t> sen on katettava 30 prosenttia vähittäismyyntipakkauksen ja mahdollisen myyntipäällyksen pinnasta,</w:t>
      </w:r>
    </w:p>
    <w:p w14:paraId="1237D8D4" w14:textId="77777777" w:rsidR="00C41356" w:rsidRPr="00C41356" w:rsidRDefault="00C41356" w:rsidP="00C41356">
      <w:pPr>
        <w:pStyle w:val="NoSpacing"/>
        <w:rPr>
          <w:rFonts w:cstheme="minorHAnsi"/>
          <w:sz w:val="23"/>
          <w:szCs w:val="23"/>
        </w:rPr>
      </w:pPr>
      <w:r>
        <w:rPr>
          <w:rStyle w:val="liste1nr"/>
          <w:color w:val="212529"/>
          <w:sz w:val="23"/>
        </w:rPr>
        <w:t>3)</w:t>
      </w:r>
      <w:r>
        <w:rPr>
          <w:sz w:val="23"/>
        </w:rPr>
        <w:t> se on painettava mustalla lihavoidulla Helvetica-kirjasimella valkoiselle taustalle,</w:t>
      </w:r>
    </w:p>
    <w:p w14:paraId="0385EBB3" w14:textId="3EDB9E78" w:rsidR="00C41356" w:rsidRPr="00C41356" w:rsidRDefault="00C41356" w:rsidP="00C41356">
      <w:pPr>
        <w:pStyle w:val="NoSpacing"/>
        <w:rPr>
          <w:rFonts w:cstheme="minorHAnsi"/>
          <w:sz w:val="23"/>
          <w:szCs w:val="23"/>
        </w:rPr>
      </w:pPr>
      <w:r>
        <w:rPr>
          <w:rStyle w:val="liste1nr"/>
          <w:color w:val="212529"/>
          <w:sz w:val="23"/>
        </w:rPr>
        <w:t>4)</w:t>
      </w:r>
      <w:r>
        <w:rPr>
          <w:sz w:val="23"/>
        </w:rPr>
        <w:t> sen oltava kirjoitettu siten, että se kattaa mahdollisimman suuren osan terveysvaroitukselle varatusta alueesta, ja</w:t>
      </w:r>
      <w:del w:id="32" w:author="Author">
        <w:r>
          <w:rPr>
            <w:sz w:val="23"/>
          </w:rPr>
          <w:delText xml:space="preserve"> </w:delText>
        </w:r>
      </w:del>
    </w:p>
    <w:p w14:paraId="43AFEBB9" w14:textId="77777777" w:rsidR="00C41356" w:rsidRPr="00C41356" w:rsidRDefault="00C41356" w:rsidP="00C41356">
      <w:pPr>
        <w:pStyle w:val="NoSpacing"/>
        <w:rPr>
          <w:rFonts w:cstheme="minorHAnsi"/>
          <w:sz w:val="23"/>
          <w:szCs w:val="23"/>
        </w:rPr>
      </w:pPr>
      <w:r>
        <w:rPr>
          <w:rStyle w:val="liste1nr"/>
          <w:color w:val="212529"/>
          <w:sz w:val="23"/>
        </w:rPr>
        <w:lastRenderedPageBreak/>
        <w:t>5)</w:t>
      </w:r>
      <w:r>
        <w:rPr>
          <w:sz w:val="23"/>
        </w:rPr>
        <w:t> se on sijoitettava varoitukselle varatun alueen keskelle. Terveysvaroituksen tekstin on oltava yhdensuuntainen varoituksille varatun pinnan päätekstin kanssa. Suorakulmaisissa pakkauksissa ja mahdollisessa myyntipäällyksessä niiden on oltava yhdensuuntaiset vähittäismyyntipakkauksen tai myyntipäällyksen sivulaidan kanssa.</w:t>
      </w:r>
    </w:p>
    <w:p w14:paraId="4EF2ECCD" w14:textId="77777777" w:rsidR="00C41356" w:rsidRDefault="00C41356" w:rsidP="00C41356">
      <w:pPr>
        <w:pStyle w:val="NoSpacing"/>
        <w:rPr>
          <w:rStyle w:val="paragrafnr"/>
          <w:rFonts w:cstheme="minorHAnsi"/>
          <w:b/>
          <w:bCs/>
          <w:color w:val="212529"/>
          <w:sz w:val="23"/>
          <w:szCs w:val="23"/>
        </w:rPr>
      </w:pPr>
    </w:p>
    <w:p w14:paraId="58735115" w14:textId="0A5B2508" w:rsidR="00C41356" w:rsidRPr="00C41356" w:rsidRDefault="00C41356" w:rsidP="00C41356">
      <w:pPr>
        <w:pStyle w:val="NoSpacing"/>
        <w:rPr>
          <w:rFonts w:cstheme="minorHAnsi"/>
          <w:sz w:val="23"/>
          <w:szCs w:val="23"/>
        </w:rPr>
      </w:pPr>
      <w:del w:id="33" w:author="Author">
        <w:r>
          <w:rPr>
            <w:rStyle w:val="paragrafnr"/>
            <w:b/>
            <w:color w:val="212529"/>
            <w:sz w:val="23"/>
          </w:rPr>
          <w:delText>14</w:delText>
        </w:r>
      </w:del>
      <w:ins w:id="34" w:author="Author">
        <w:r>
          <w:rPr>
            <w:rStyle w:val="paragrafnr"/>
            <w:b/>
            <w:color w:val="212529"/>
            <w:sz w:val="23"/>
          </w:rPr>
          <w:t>15</w:t>
        </w:r>
      </w:ins>
      <w:r>
        <w:rPr>
          <w:rStyle w:val="paragrafnr"/>
          <w:b/>
          <w:color w:val="212529"/>
          <w:sz w:val="23"/>
        </w:rPr>
        <w:t> §.</w:t>
      </w:r>
      <w:r>
        <w:rPr>
          <w:sz w:val="23"/>
        </w:rPr>
        <w:t> Nikotiinia sisältävien sähkösavukkeiden ja täyttösäiliöiden vähittäismyyntipakkauksissa ja mahdollisissa myyntipäällyksissä olevien pakkausmerkintöjen on oltava tanskankielisiä.</w:t>
      </w:r>
    </w:p>
    <w:p w14:paraId="5AFA7FF3" w14:textId="77777777" w:rsidR="00C41356" w:rsidRDefault="00C41356" w:rsidP="00C41356">
      <w:pPr>
        <w:pStyle w:val="NoSpacing"/>
        <w:jc w:val="center"/>
        <w:rPr>
          <w:rFonts w:cstheme="minorHAnsi"/>
          <w:sz w:val="23"/>
          <w:szCs w:val="23"/>
        </w:rPr>
      </w:pPr>
    </w:p>
    <w:p w14:paraId="570B67A4" w14:textId="77777777" w:rsidR="00C41356" w:rsidRDefault="00C41356" w:rsidP="00C41356">
      <w:pPr>
        <w:pStyle w:val="NoSpacing"/>
        <w:jc w:val="center"/>
        <w:rPr>
          <w:rFonts w:cstheme="minorHAnsi"/>
          <w:sz w:val="23"/>
          <w:szCs w:val="23"/>
        </w:rPr>
      </w:pPr>
      <w:r>
        <w:rPr>
          <w:sz w:val="23"/>
        </w:rPr>
        <w:t>4 luku</w:t>
      </w:r>
    </w:p>
    <w:p w14:paraId="6B93DAAA" w14:textId="77777777" w:rsidR="00C41356" w:rsidRPr="00C41356" w:rsidRDefault="00C41356" w:rsidP="00C41356">
      <w:pPr>
        <w:pStyle w:val="NoSpacing"/>
        <w:jc w:val="center"/>
        <w:rPr>
          <w:rFonts w:cstheme="minorHAnsi"/>
          <w:sz w:val="23"/>
          <w:szCs w:val="23"/>
        </w:rPr>
      </w:pPr>
    </w:p>
    <w:p w14:paraId="22388EAA" w14:textId="77777777" w:rsidR="00C41356" w:rsidRPr="00C41356" w:rsidRDefault="00C41356" w:rsidP="00C41356">
      <w:pPr>
        <w:pStyle w:val="NoSpacing"/>
        <w:jc w:val="center"/>
        <w:rPr>
          <w:rFonts w:cstheme="minorHAnsi"/>
          <w:i/>
          <w:iCs/>
          <w:sz w:val="23"/>
          <w:szCs w:val="23"/>
        </w:rPr>
      </w:pPr>
      <w:r>
        <w:rPr>
          <w:rStyle w:val="italic"/>
          <w:i/>
          <w:color w:val="212529"/>
          <w:sz w:val="23"/>
        </w:rPr>
        <w:t>Iänvarmistusjärjestelmä</w:t>
      </w:r>
    </w:p>
    <w:p w14:paraId="6EC5E09A" w14:textId="77777777" w:rsidR="00C41356" w:rsidRDefault="00C41356" w:rsidP="00C41356">
      <w:pPr>
        <w:pStyle w:val="NoSpacing"/>
        <w:rPr>
          <w:rStyle w:val="paragrafnr"/>
          <w:rFonts w:cstheme="minorHAnsi"/>
          <w:b/>
          <w:bCs/>
          <w:color w:val="212529"/>
          <w:sz w:val="23"/>
          <w:szCs w:val="23"/>
        </w:rPr>
      </w:pPr>
    </w:p>
    <w:p w14:paraId="384673C6" w14:textId="65A869AA" w:rsidR="00C41356" w:rsidRPr="00C41356" w:rsidRDefault="00C41356" w:rsidP="00C41356">
      <w:pPr>
        <w:pStyle w:val="NoSpacing"/>
        <w:rPr>
          <w:rFonts w:cstheme="minorHAnsi"/>
          <w:sz w:val="23"/>
          <w:szCs w:val="23"/>
        </w:rPr>
      </w:pPr>
      <w:del w:id="35" w:author="Author">
        <w:r>
          <w:rPr>
            <w:rStyle w:val="paragrafnr"/>
            <w:b/>
            <w:color w:val="212529"/>
            <w:sz w:val="23"/>
          </w:rPr>
          <w:delText>15</w:delText>
        </w:r>
      </w:del>
      <w:ins w:id="36" w:author="Author">
        <w:r>
          <w:rPr>
            <w:rStyle w:val="paragrafnr"/>
            <w:b/>
            <w:color w:val="212529"/>
            <w:sz w:val="23"/>
          </w:rPr>
          <w:t>16</w:t>
        </w:r>
      </w:ins>
      <w:r>
        <w:rPr>
          <w:rStyle w:val="paragrafnr"/>
          <w:b/>
          <w:color w:val="212529"/>
          <w:sz w:val="23"/>
        </w:rPr>
        <w:t> §.</w:t>
      </w:r>
      <w:r>
        <w:rPr>
          <w:sz w:val="23"/>
        </w:rPr>
        <w:t> </w:t>
      </w:r>
      <w:r>
        <w:rPr>
          <w:i/>
          <w:sz w:val="23"/>
        </w:rPr>
        <w:t xml:space="preserve">(1) </w:t>
      </w:r>
      <w:r>
        <w:rPr>
          <w:sz w:val="23"/>
        </w:rPr>
        <w:t>Jokaisen, joka haluaa pitää kaupan nikotiinia sisältäviä sähkösavukkeita ja täyttösäiliöitä kuluttajille Tanskassa tai toisessa EU-/ETA-maassa rajat ylittävän etämyynnin avulla, on ilmoitettava Tanskan teknisestä turvallisuudesta vastaavalle virastolle yksityiskohtaiset tiedot vähittäiskauppiaan lain 15 §:n 4 momentin mukaisesti käyttöön ottamasta iänvarmistusjärjestelmästä. Tietojen on liityttävä iänvarmistusjärjestelmän yksityiskohtiin ja toimintaan.</w:t>
      </w:r>
    </w:p>
    <w:p w14:paraId="2102A146" w14:textId="77777777" w:rsidR="00511B9E" w:rsidRDefault="00511B9E" w:rsidP="00C41356">
      <w:pPr>
        <w:pStyle w:val="NoSpacing"/>
      </w:pPr>
      <w:r>
        <w:rPr>
          <w:i/>
        </w:rPr>
        <w:t>(2)</w:t>
      </w:r>
      <w:r>
        <w:t xml:space="preserve"> Sähkösavukkeiden ja täyttösäiliöiden vähittäismyyjien on etämyynnin yhteydessä käytettävä iänvarmistusjärjestelmää, jolla varmistetaan tehokkaasti, että tuotteita ei myydä asetetun ikärajan alle jääville ostajille. Tämä voidaan toteuttaa esimerkiksi luomalla käyttäjätili käyttämällä passia tai muuta voimassa olevaa tunnistusasiakirjaa tai käyttämällä kansallista sähköisen tunnistamisen ratkaisua, kuten MitID:tä. </w:t>
      </w:r>
    </w:p>
    <w:p w14:paraId="01D44847" w14:textId="62102905" w:rsidR="00C41356" w:rsidRDefault="00511B9E" w:rsidP="00C41356">
      <w:pPr>
        <w:pStyle w:val="NoSpacing"/>
        <w:rPr>
          <w:rFonts w:cstheme="minorHAnsi"/>
          <w:sz w:val="23"/>
          <w:szCs w:val="23"/>
        </w:rPr>
      </w:pPr>
      <w:r>
        <w:rPr>
          <w:i/>
        </w:rPr>
        <w:t>(3)</w:t>
      </w:r>
      <w:r>
        <w:t xml:space="preserve"> Edellä olevan 2 momentin vaatimusta ei sovelleta digitaalisten palvelujen sisämarkkinoista ja direktiivin 2000/31/EY muuttamisesta 19 päivänä lokakuuta 2022 annetun Euroopan parlamentin ja neuvoston asetuksen (EU) 2022/2065 3 artiklan i alakohdassa tarkoitettuihin verkkoalustoihin, mukaan lukien verkkoalustat, jotka antavat kuluttajille mahdollisuuden tehdä etäsopimuksia elinkeinonharjoittajien kanssa.</w:t>
      </w:r>
    </w:p>
    <w:p w14:paraId="08EA7CB9" w14:textId="77777777" w:rsidR="002B6D22" w:rsidRDefault="002B6D22" w:rsidP="00C41356">
      <w:pPr>
        <w:pStyle w:val="NoSpacing"/>
        <w:rPr>
          <w:del w:id="37" w:author="Author"/>
          <w:rFonts w:cstheme="minorHAnsi"/>
          <w:sz w:val="23"/>
          <w:szCs w:val="23"/>
        </w:rPr>
      </w:pPr>
    </w:p>
    <w:p w14:paraId="47E57AFF" w14:textId="77777777" w:rsidR="00C41356" w:rsidRPr="00C41356" w:rsidRDefault="00C41356" w:rsidP="00C41356">
      <w:pPr>
        <w:pStyle w:val="NoSpacing"/>
        <w:jc w:val="center"/>
        <w:rPr>
          <w:rFonts w:cstheme="minorHAnsi"/>
          <w:sz w:val="23"/>
          <w:szCs w:val="23"/>
        </w:rPr>
      </w:pPr>
      <w:r>
        <w:rPr>
          <w:sz w:val="23"/>
        </w:rPr>
        <w:t>5 luku</w:t>
      </w:r>
    </w:p>
    <w:p w14:paraId="49AC731D" w14:textId="77777777" w:rsidR="00C41356" w:rsidRDefault="00C41356" w:rsidP="00C41356">
      <w:pPr>
        <w:pStyle w:val="NoSpacing"/>
        <w:jc w:val="center"/>
        <w:rPr>
          <w:rStyle w:val="italic"/>
          <w:rFonts w:cstheme="minorHAnsi"/>
          <w:i/>
          <w:iCs/>
          <w:color w:val="212529"/>
          <w:sz w:val="23"/>
          <w:szCs w:val="23"/>
        </w:rPr>
      </w:pPr>
    </w:p>
    <w:p w14:paraId="77C8EE48" w14:textId="77777777" w:rsidR="00C41356" w:rsidRPr="00C41356" w:rsidRDefault="00C41356" w:rsidP="00C41356">
      <w:pPr>
        <w:pStyle w:val="NoSpacing"/>
        <w:jc w:val="center"/>
        <w:rPr>
          <w:rFonts w:cstheme="minorHAnsi"/>
          <w:i/>
          <w:iCs/>
          <w:sz w:val="23"/>
          <w:szCs w:val="23"/>
        </w:rPr>
      </w:pPr>
      <w:r>
        <w:rPr>
          <w:rStyle w:val="italic"/>
          <w:i/>
          <w:color w:val="212529"/>
          <w:sz w:val="23"/>
        </w:rPr>
        <w:t>Rangaistukset</w:t>
      </w:r>
    </w:p>
    <w:p w14:paraId="726A3CAF" w14:textId="77777777" w:rsidR="00C41356" w:rsidRDefault="00C41356" w:rsidP="00C41356">
      <w:pPr>
        <w:pStyle w:val="NoSpacing"/>
        <w:rPr>
          <w:rStyle w:val="paragrafnr"/>
          <w:rFonts w:cstheme="minorHAnsi"/>
          <w:b/>
          <w:bCs/>
          <w:color w:val="212529"/>
          <w:sz w:val="23"/>
          <w:szCs w:val="23"/>
        </w:rPr>
      </w:pPr>
    </w:p>
    <w:p w14:paraId="70A70194" w14:textId="787959BD" w:rsidR="00C41356" w:rsidRPr="00C41356" w:rsidRDefault="00C41356" w:rsidP="00C41356">
      <w:pPr>
        <w:pStyle w:val="NoSpacing"/>
        <w:rPr>
          <w:rFonts w:cstheme="minorHAnsi"/>
          <w:sz w:val="23"/>
          <w:szCs w:val="23"/>
        </w:rPr>
      </w:pPr>
      <w:del w:id="38" w:author="Author">
        <w:r>
          <w:rPr>
            <w:rStyle w:val="paragrafnr"/>
            <w:b/>
            <w:color w:val="212529"/>
            <w:sz w:val="23"/>
          </w:rPr>
          <w:delText>16</w:delText>
        </w:r>
      </w:del>
      <w:ins w:id="39" w:author="Author">
        <w:r>
          <w:rPr>
            <w:rStyle w:val="paragrafnr"/>
            <w:b/>
            <w:color w:val="212529"/>
            <w:sz w:val="23"/>
          </w:rPr>
          <w:t>17</w:t>
        </w:r>
      </w:ins>
      <w:r>
        <w:rPr>
          <w:rStyle w:val="paragrafnr"/>
          <w:b/>
          <w:color w:val="212529"/>
          <w:sz w:val="23"/>
        </w:rPr>
        <w:t> §.</w:t>
      </w:r>
      <w:r>
        <w:rPr>
          <w:sz w:val="23"/>
        </w:rPr>
        <w:t> </w:t>
      </w:r>
      <w:r>
        <w:rPr>
          <w:i/>
          <w:sz w:val="23"/>
        </w:rPr>
        <w:t xml:space="preserve">(1) </w:t>
      </w:r>
      <w:r>
        <w:rPr>
          <w:sz w:val="23"/>
        </w:rPr>
        <w:t xml:space="preserve">Ellei muussa laissa määrätä tiukempia rangaistuksia, rangaistaan sakkorangaistuksella sitä, </w:t>
      </w:r>
      <w:del w:id="40" w:author="Author">
        <w:r>
          <w:rPr>
            <w:sz w:val="23"/>
          </w:rPr>
          <w:delText>joka</w:delText>
        </w:r>
      </w:del>
      <w:ins w:id="41" w:author="Author">
        <w:r>
          <w:rPr>
            <w:sz w:val="23"/>
          </w:rPr>
          <w:t>jota</w:t>
        </w:r>
      </w:ins>
      <w:r>
        <w:rPr>
          <w:sz w:val="23"/>
        </w:rPr>
        <w:t xml:space="preserve"> rikkoo 2–</w:t>
      </w:r>
      <w:del w:id="42" w:author="Author">
        <w:r>
          <w:rPr>
            <w:sz w:val="23"/>
          </w:rPr>
          <w:delText>10 ja 11–14</w:delText>
        </w:r>
      </w:del>
      <w:ins w:id="43" w:author="Author">
        <w:r>
          <w:rPr>
            <w:sz w:val="23"/>
          </w:rPr>
          <w:t>16</w:t>
        </w:r>
      </w:ins>
      <w:r>
        <w:rPr>
          <w:sz w:val="23"/>
        </w:rPr>
        <w:t> §:n säännöksiä.</w:t>
      </w:r>
    </w:p>
    <w:p w14:paraId="51F47C48" w14:textId="627497E7" w:rsidR="00C41356" w:rsidRPr="00C41356" w:rsidRDefault="00C41356" w:rsidP="00C41356">
      <w:pPr>
        <w:pStyle w:val="NoSpacing"/>
        <w:rPr>
          <w:rFonts w:cstheme="minorHAnsi"/>
          <w:sz w:val="23"/>
          <w:szCs w:val="23"/>
        </w:rPr>
      </w:pPr>
      <w:r>
        <w:rPr>
          <w:rStyle w:val="stknr"/>
          <w:i/>
          <w:color w:val="212529"/>
          <w:sz w:val="23"/>
        </w:rPr>
        <w:t>(2)</w:t>
      </w:r>
      <w:r>
        <w:rPr>
          <w:sz w:val="23"/>
        </w:rPr>
        <w:t> Yritykset ynnä muut (oikeushenkilöt) voidaan asettaa rikosoikeudelliseen vastuuseen rikoslain 5 luvun säännösten mukaisesti.</w:t>
      </w:r>
      <w:del w:id="44" w:author="Author">
        <w:r>
          <w:rPr>
            <w:sz w:val="23"/>
          </w:rPr>
          <w:delText xml:space="preserve"> </w:delText>
        </w:r>
      </w:del>
    </w:p>
    <w:p w14:paraId="2B50B731" w14:textId="77777777" w:rsidR="00C41356" w:rsidRDefault="00C41356" w:rsidP="00C41356">
      <w:pPr>
        <w:pStyle w:val="NoSpacing"/>
        <w:rPr>
          <w:rFonts w:cstheme="minorHAnsi"/>
          <w:sz w:val="23"/>
          <w:szCs w:val="23"/>
        </w:rPr>
      </w:pPr>
    </w:p>
    <w:p w14:paraId="52908EE4" w14:textId="77777777" w:rsidR="00C41356" w:rsidRPr="00C41356" w:rsidRDefault="00C41356" w:rsidP="00C41356">
      <w:pPr>
        <w:pStyle w:val="NoSpacing"/>
        <w:jc w:val="center"/>
        <w:rPr>
          <w:rFonts w:cstheme="minorHAnsi"/>
          <w:sz w:val="23"/>
          <w:szCs w:val="23"/>
        </w:rPr>
      </w:pPr>
      <w:r>
        <w:rPr>
          <w:sz w:val="23"/>
        </w:rPr>
        <w:t>6 luku</w:t>
      </w:r>
    </w:p>
    <w:p w14:paraId="0EC6B498" w14:textId="77777777" w:rsidR="00C41356" w:rsidRDefault="00C41356" w:rsidP="00C41356">
      <w:pPr>
        <w:pStyle w:val="NoSpacing"/>
        <w:jc w:val="center"/>
        <w:rPr>
          <w:rStyle w:val="italic"/>
          <w:rFonts w:cstheme="minorHAnsi"/>
          <w:i/>
          <w:iCs/>
          <w:color w:val="212529"/>
          <w:sz w:val="23"/>
          <w:szCs w:val="23"/>
        </w:rPr>
      </w:pPr>
    </w:p>
    <w:p w14:paraId="780AF70B" w14:textId="77777777" w:rsidR="00C41356" w:rsidRPr="00C41356" w:rsidRDefault="00C41356" w:rsidP="00C41356">
      <w:pPr>
        <w:pStyle w:val="NoSpacing"/>
        <w:jc w:val="center"/>
        <w:rPr>
          <w:rFonts w:cstheme="minorHAnsi"/>
          <w:i/>
          <w:iCs/>
          <w:sz w:val="23"/>
          <w:szCs w:val="23"/>
        </w:rPr>
      </w:pPr>
      <w:r>
        <w:rPr>
          <w:rStyle w:val="italic"/>
          <w:i/>
          <w:color w:val="212529"/>
          <w:sz w:val="23"/>
        </w:rPr>
        <w:t>Voimaantulo</w:t>
      </w:r>
    </w:p>
    <w:p w14:paraId="57B45A4E" w14:textId="77777777" w:rsidR="00C41356" w:rsidRDefault="00C41356" w:rsidP="00C41356">
      <w:pPr>
        <w:pStyle w:val="NoSpacing"/>
        <w:rPr>
          <w:rStyle w:val="paragrafnr"/>
          <w:rFonts w:cstheme="minorHAnsi"/>
          <w:b/>
          <w:bCs/>
          <w:color w:val="212529"/>
          <w:sz w:val="23"/>
          <w:szCs w:val="23"/>
        </w:rPr>
      </w:pPr>
    </w:p>
    <w:p w14:paraId="3CF93F2C" w14:textId="11AD276D" w:rsidR="00C41356" w:rsidRPr="00C41356" w:rsidRDefault="00C41356" w:rsidP="00C41356">
      <w:pPr>
        <w:pStyle w:val="NoSpacing"/>
        <w:rPr>
          <w:rFonts w:cstheme="minorHAnsi"/>
          <w:sz w:val="23"/>
          <w:szCs w:val="23"/>
        </w:rPr>
      </w:pPr>
      <w:del w:id="45" w:author="Author">
        <w:r>
          <w:rPr>
            <w:rStyle w:val="paragrafnr"/>
            <w:b/>
            <w:color w:val="212529"/>
            <w:sz w:val="23"/>
          </w:rPr>
          <w:delText>17</w:delText>
        </w:r>
      </w:del>
      <w:ins w:id="46" w:author="Author">
        <w:r>
          <w:rPr>
            <w:rStyle w:val="paragrafnr"/>
            <w:b/>
            <w:color w:val="212529"/>
            <w:sz w:val="23"/>
          </w:rPr>
          <w:t>18</w:t>
        </w:r>
      </w:ins>
      <w:r>
        <w:rPr>
          <w:rStyle w:val="paragrafnr"/>
          <w:b/>
          <w:color w:val="212529"/>
          <w:sz w:val="23"/>
        </w:rPr>
        <w:t> §.</w:t>
      </w:r>
      <w:r>
        <w:rPr>
          <w:sz w:val="23"/>
        </w:rPr>
        <w:t> </w:t>
      </w:r>
      <w:r>
        <w:rPr>
          <w:i/>
          <w:sz w:val="23"/>
        </w:rPr>
        <w:t>(1)</w:t>
      </w:r>
      <w:r>
        <w:rPr>
          <w:sz w:val="23"/>
        </w:rPr>
        <w:t xml:space="preserve"> Tämä määräys tulee voimaan 1 päivänä </w:t>
      </w:r>
      <w:del w:id="47" w:author="Author">
        <w:r>
          <w:rPr>
            <w:sz w:val="23"/>
          </w:rPr>
          <w:delText>heinäkuuta 2023</w:delText>
        </w:r>
      </w:del>
      <w:ins w:id="48" w:author="Author">
        <w:r>
          <w:rPr>
            <w:sz w:val="23"/>
          </w:rPr>
          <w:t>huhtikuuta 2025</w:t>
        </w:r>
      </w:ins>
      <w:r>
        <w:rPr>
          <w:sz w:val="23"/>
        </w:rPr>
        <w:t>.</w:t>
      </w:r>
    </w:p>
    <w:p w14:paraId="40F956D9" w14:textId="3403AC45" w:rsidR="00C41356" w:rsidRDefault="00C41356" w:rsidP="00C41356">
      <w:pPr>
        <w:pStyle w:val="NoSpacing"/>
        <w:rPr>
          <w:rFonts w:cstheme="minorHAnsi"/>
          <w:sz w:val="23"/>
          <w:szCs w:val="23"/>
        </w:rPr>
      </w:pPr>
      <w:r>
        <w:rPr>
          <w:rStyle w:val="stknr"/>
          <w:i/>
          <w:color w:val="212529"/>
          <w:sz w:val="23"/>
        </w:rPr>
        <w:t>(2)</w:t>
      </w:r>
      <w:r>
        <w:rPr>
          <w:sz w:val="23"/>
        </w:rPr>
        <w:t xml:space="preserve"> Kumotaan sähkösavukkeiden ja täyttösäiliöiden ynnä muiden laadusta ja pakkausmerkinnöistä sekä iänvarmistusjärjestelmästä ynnä muusta </w:t>
      </w:r>
      <w:del w:id="49" w:author="Author">
        <w:r>
          <w:rPr>
            <w:sz w:val="23"/>
          </w:rPr>
          <w:delText>18</w:delText>
        </w:r>
      </w:del>
      <w:ins w:id="50" w:author="Author">
        <w:r>
          <w:rPr>
            <w:sz w:val="23"/>
          </w:rPr>
          <w:t>13</w:t>
        </w:r>
      </w:ins>
      <w:r>
        <w:rPr>
          <w:sz w:val="23"/>
        </w:rPr>
        <w:t xml:space="preserve"> päivänä </w:t>
      </w:r>
      <w:del w:id="51" w:author="Author">
        <w:r>
          <w:rPr>
            <w:sz w:val="23"/>
          </w:rPr>
          <w:delText>maaliskuuta 2021</w:delText>
        </w:r>
      </w:del>
      <w:ins w:id="52" w:author="Author">
        <w:r>
          <w:rPr>
            <w:sz w:val="23"/>
          </w:rPr>
          <w:t>kesäkuuta 2023</w:t>
        </w:r>
      </w:ins>
      <w:r>
        <w:rPr>
          <w:sz w:val="23"/>
        </w:rPr>
        <w:t xml:space="preserve"> annettu määräys nro </w:t>
      </w:r>
      <w:del w:id="53" w:author="Author">
        <w:r>
          <w:rPr>
            <w:sz w:val="23"/>
          </w:rPr>
          <w:delText>481</w:delText>
        </w:r>
      </w:del>
      <w:ins w:id="54" w:author="Author">
        <w:r>
          <w:rPr>
            <w:sz w:val="23"/>
          </w:rPr>
          <w:t>784</w:t>
        </w:r>
      </w:ins>
      <w:r>
        <w:rPr>
          <w:sz w:val="23"/>
        </w:rPr>
        <w:t>.</w:t>
      </w:r>
    </w:p>
    <w:p w14:paraId="6AEA1CF6" w14:textId="17DAF4C1" w:rsidR="007C3407" w:rsidRPr="007C3407" w:rsidRDefault="007C3407" w:rsidP="00C41356">
      <w:pPr>
        <w:pStyle w:val="NoSpacing"/>
        <w:rPr>
          <w:ins w:id="55" w:author="Author"/>
          <w:rFonts w:cstheme="minorHAnsi"/>
          <w:sz w:val="23"/>
          <w:szCs w:val="23"/>
        </w:rPr>
      </w:pPr>
      <w:ins w:id="56" w:author="Author">
        <w:r>
          <w:rPr>
            <w:i/>
            <w:sz w:val="23"/>
          </w:rPr>
          <w:t xml:space="preserve">(3) </w:t>
        </w:r>
        <w:r>
          <w:rPr>
            <w:sz w:val="23"/>
          </w:rPr>
          <w:t>Kumotaan sähkösavukkeiden ja täyttösäiliöiden ynnä muiden laadusta ja pakkausmerkinnöistä sekä iänvarmistusjärjestelmästä ynnä muusta annetun määräyksen muuttamisesta 20 päivänä elokuuta 2024 annettu määräys nro 980.</w:t>
        </w:r>
      </w:ins>
    </w:p>
    <w:p w14:paraId="388590D5" w14:textId="4737847F" w:rsidR="00C41356" w:rsidRDefault="00C41356" w:rsidP="00C41356">
      <w:pPr>
        <w:pStyle w:val="NoSpacing"/>
        <w:jc w:val="center"/>
        <w:rPr>
          <w:rFonts w:cstheme="minorHAnsi"/>
          <w:i/>
          <w:iCs/>
          <w:sz w:val="23"/>
          <w:szCs w:val="23"/>
        </w:rPr>
      </w:pPr>
    </w:p>
    <w:p w14:paraId="37E2CBC9" w14:textId="12B0BB15" w:rsidR="00F0077F" w:rsidRDefault="00F0077F" w:rsidP="00C41356">
      <w:pPr>
        <w:pStyle w:val="NoSpacing"/>
        <w:jc w:val="center"/>
        <w:rPr>
          <w:rFonts w:cstheme="minorHAnsi"/>
          <w:i/>
          <w:iCs/>
          <w:sz w:val="23"/>
          <w:szCs w:val="23"/>
        </w:rPr>
      </w:pPr>
    </w:p>
    <w:p w14:paraId="2105DF09" w14:textId="794A1DE7" w:rsidR="00F0077F" w:rsidRDefault="00F0077F" w:rsidP="00C41356">
      <w:pPr>
        <w:pStyle w:val="NoSpacing"/>
        <w:jc w:val="center"/>
        <w:rPr>
          <w:rFonts w:cstheme="minorHAnsi"/>
          <w:i/>
          <w:iCs/>
          <w:sz w:val="23"/>
          <w:szCs w:val="23"/>
        </w:rPr>
      </w:pPr>
    </w:p>
    <w:p w14:paraId="2B6A2B9E" w14:textId="77777777" w:rsidR="00F0077F" w:rsidRDefault="00F0077F" w:rsidP="00C41356">
      <w:pPr>
        <w:pStyle w:val="NoSpacing"/>
        <w:jc w:val="center"/>
        <w:rPr>
          <w:rFonts w:cstheme="minorHAnsi"/>
          <w:i/>
          <w:iCs/>
          <w:sz w:val="23"/>
          <w:szCs w:val="23"/>
        </w:rPr>
      </w:pPr>
    </w:p>
    <w:p w14:paraId="0CE26948" w14:textId="64EDA374" w:rsidR="00766A84" w:rsidRDefault="00766A84" w:rsidP="00C41356">
      <w:pPr>
        <w:pStyle w:val="NoSpacing"/>
        <w:jc w:val="center"/>
        <w:rPr>
          <w:rFonts w:cstheme="minorHAnsi"/>
          <w:i/>
          <w:iCs/>
          <w:sz w:val="23"/>
          <w:szCs w:val="23"/>
        </w:rPr>
      </w:pPr>
    </w:p>
    <w:p w14:paraId="0BA4911B" w14:textId="77777777" w:rsidR="00766A84" w:rsidRDefault="00766A84" w:rsidP="00C41356">
      <w:pPr>
        <w:pStyle w:val="NoSpacing"/>
        <w:jc w:val="center"/>
        <w:rPr>
          <w:rFonts w:cstheme="minorHAnsi"/>
          <w:i/>
          <w:iCs/>
          <w:sz w:val="23"/>
          <w:szCs w:val="23"/>
        </w:rPr>
      </w:pPr>
    </w:p>
    <w:p w14:paraId="77121896" w14:textId="06ACA0A5" w:rsidR="00C41356" w:rsidRPr="00C41356" w:rsidRDefault="00C41356" w:rsidP="00C41356">
      <w:pPr>
        <w:pStyle w:val="NoSpacing"/>
        <w:jc w:val="center"/>
        <w:rPr>
          <w:rFonts w:cstheme="minorHAnsi"/>
          <w:i/>
          <w:iCs/>
          <w:sz w:val="23"/>
          <w:szCs w:val="23"/>
        </w:rPr>
      </w:pPr>
      <w:r>
        <w:rPr>
          <w:i/>
          <w:sz w:val="23"/>
        </w:rPr>
        <w:t xml:space="preserve">Sisä- ja terveysministeriö, </w:t>
      </w:r>
      <w:r>
        <w:rPr>
          <w:i/>
          <w:sz w:val="23"/>
          <w:highlight w:val="yellow"/>
        </w:rPr>
        <w:t>[päivämäärä]</w:t>
      </w:r>
      <w:r w:rsidR="006D69E0">
        <w:rPr>
          <w:i/>
          <w:sz w:val="23"/>
        </w:rPr>
        <w:t xml:space="preserve"> </w:t>
      </w:r>
    </w:p>
    <w:p w14:paraId="0C463133" w14:textId="77777777" w:rsidR="00C41356" w:rsidRDefault="00C41356" w:rsidP="00C41356">
      <w:pPr>
        <w:pStyle w:val="NoSpacing"/>
        <w:jc w:val="center"/>
        <w:rPr>
          <w:rFonts w:cstheme="minorHAnsi"/>
          <w:sz w:val="23"/>
          <w:szCs w:val="23"/>
        </w:rPr>
      </w:pPr>
    </w:p>
    <w:p w14:paraId="7BDA2AFE" w14:textId="77777777" w:rsidR="00C41356" w:rsidRPr="00C41356" w:rsidRDefault="00C41356" w:rsidP="00C41356">
      <w:pPr>
        <w:pStyle w:val="NoSpacing"/>
        <w:jc w:val="center"/>
        <w:rPr>
          <w:rFonts w:cstheme="minorHAnsi"/>
          <w:sz w:val="23"/>
          <w:szCs w:val="23"/>
        </w:rPr>
      </w:pPr>
      <w:r>
        <w:rPr>
          <w:sz w:val="23"/>
        </w:rPr>
        <w:t>Sophie Løhde</w:t>
      </w:r>
    </w:p>
    <w:p w14:paraId="7BB05EB0" w14:textId="77777777" w:rsidR="00C41356" w:rsidRPr="00C41356" w:rsidRDefault="00C41356" w:rsidP="00C41356">
      <w:pPr>
        <w:pStyle w:val="NoSpacing"/>
        <w:jc w:val="right"/>
        <w:rPr>
          <w:rFonts w:cstheme="minorHAnsi"/>
          <w:sz w:val="23"/>
          <w:szCs w:val="23"/>
        </w:rPr>
      </w:pPr>
      <w:r>
        <w:rPr>
          <w:sz w:val="23"/>
        </w:rPr>
        <w:t>/ Camilla Madsen</w:t>
      </w:r>
    </w:p>
    <w:p w14:paraId="382D6F10" w14:textId="77777777" w:rsidR="004B7B4B" w:rsidRPr="00C41356" w:rsidRDefault="004B7B4B" w:rsidP="00C41356">
      <w:pPr>
        <w:pStyle w:val="NoSpacing"/>
        <w:rPr>
          <w:rFonts w:cstheme="minorHAnsi"/>
          <w:sz w:val="23"/>
          <w:szCs w:val="23"/>
        </w:rPr>
      </w:pPr>
    </w:p>
    <w:sectPr w:rsidR="004B7B4B" w:rsidRPr="00C41356">
      <w:headerReference w:type="even" r:id="rId7"/>
      <w:headerReference w:type="default" r:id="rId8"/>
      <w:footerReference w:type="default" r:id="rId9"/>
      <w:headerReference w:type="first" r:id="rId10"/>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BFAB49" w14:textId="77777777" w:rsidR="00923D49" w:rsidRDefault="00923D49" w:rsidP="00C41356">
      <w:pPr>
        <w:spacing w:after="0" w:line="240" w:lineRule="auto"/>
      </w:pPr>
      <w:r>
        <w:separator/>
      </w:r>
    </w:p>
  </w:endnote>
  <w:endnote w:type="continuationSeparator" w:id="0">
    <w:p w14:paraId="082A8E89" w14:textId="77777777" w:rsidR="00923D49" w:rsidRDefault="00923D49" w:rsidP="00C41356">
      <w:pPr>
        <w:spacing w:after="0" w:line="240" w:lineRule="auto"/>
      </w:pPr>
      <w:r>
        <w:continuationSeparator/>
      </w:r>
    </w:p>
  </w:endnote>
  <w:endnote w:type="continuationNotice" w:id="1">
    <w:p w14:paraId="680576B9" w14:textId="77777777" w:rsidR="00923D49" w:rsidRDefault="00923D4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4A7F1F" w14:textId="77777777" w:rsidR="00923D49" w:rsidRDefault="00923D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76DE3A" w14:textId="77777777" w:rsidR="00923D49" w:rsidRDefault="00923D49" w:rsidP="00C41356">
      <w:pPr>
        <w:spacing w:after="0" w:line="240" w:lineRule="auto"/>
      </w:pPr>
      <w:r>
        <w:separator/>
      </w:r>
    </w:p>
  </w:footnote>
  <w:footnote w:type="continuationSeparator" w:id="0">
    <w:p w14:paraId="0153B74C" w14:textId="77777777" w:rsidR="00923D49" w:rsidRDefault="00923D49" w:rsidP="00C41356">
      <w:pPr>
        <w:spacing w:after="0" w:line="240" w:lineRule="auto"/>
      </w:pPr>
      <w:r>
        <w:continuationSeparator/>
      </w:r>
    </w:p>
  </w:footnote>
  <w:footnote w:type="continuationNotice" w:id="1">
    <w:p w14:paraId="42EDC539" w14:textId="77777777" w:rsidR="00923D49" w:rsidRDefault="00923D49">
      <w:pPr>
        <w:spacing w:after="0" w:line="240" w:lineRule="auto"/>
      </w:pPr>
    </w:p>
  </w:footnote>
  <w:footnote w:id="2">
    <w:p w14:paraId="61E4D459" w14:textId="77777777" w:rsidR="00C41356" w:rsidRDefault="00C41356" w:rsidP="00C41356">
      <w:pPr>
        <w:pStyle w:val="NoSpacing"/>
      </w:pPr>
      <w:r>
        <w:rPr>
          <w:rStyle w:val="FootnoteReference"/>
        </w:rPr>
        <w:footnoteRef/>
      </w:r>
      <w:r>
        <w:rPr>
          <w:sz w:val="18"/>
        </w:rPr>
        <w:t xml:space="preserve"> Tällä määräyksellä pannaan täytäntöön osia tupakkatuotteiden ja vastaavien tuotteiden valmistamista, esittämistapaa ja myyntiä koskevien jäsenvaltioiden lakien, asetusten ja hallinnollisten määräysten lähentämisestä sekä direktiivin 2001/37/EY kumoamisesta 3 päivänä huhtikuuta 2014 annetusta Euroopan parlamentin ja neuvoston direktiivistä 2014/40/EU (EUVL L 127, 2014, s. 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AB8197" w14:textId="0478A0C0" w:rsidR="00CE2210" w:rsidRDefault="006D69E0">
    <w:pPr>
      <w:pStyle w:val="Header"/>
    </w:pPr>
    <w:ins w:id="57" w:author="Author">
      <w:r>
        <w:pict w14:anchorId="3525C16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44266" o:spid="_x0000_s1026" type="#_x0000_t136" style="position:absolute;margin-left:0;margin-top:0;width:452.95pt;height:226.45pt;rotation:315;z-index:-251655168;mso-position-horizontal:center;mso-position-horizontal-relative:margin;mso-position-vertical:center;mso-position-vertical-relative:margin" o:allowincell="f" fillcolor="silver" stroked="f">
            <v:fill opacity=".5"/>
            <v:textpath style="font-family:&quot;Calibri&quot;;font-size:1pt" string="LUONNOS"/>
            <w10:wrap anchorx="margin" anchory="margin"/>
          </v:shape>
        </w:pict>
      </w:r>
    </w:ins>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625575" w14:textId="379F4482" w:rsidR="00CE2210" w:rsidRDefault="006D69E0">
    <w:pPr>
      <w:pStyle w:val="Header"/>
    </w:pPr>
    <w:ins w:id="58" w:author="Author">
      <w:r>
        <w:pict w14:anchorId="7C111D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44267" o:spid="_x0000_s1027" type="#_x0000_t136" style="position:absolute;margin-left:0;margin-top:0;width:452.95pt;height:226.45pt;rotation:315;z-index:-251653120;mso-position-horizontal:center;mso-position-horizontal-relative:margin;mso-position-vertical:center;mso-position-vertical-relative:margin" o:allowincell="f" fillcolor="silver" stroked="f">
            <v:fill opacity=".5"/>
            <v:textpath style="font-family:&quot;Calibri&quot;;font-size:1pt" string="LUONNOS"/>
            <w10:wrap anchorx="margin" anchory="margin"/>
          </v:shape>
        </w:pict>
      </w:r>
    </w:ins>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4090C6" w14:textId="2B3CD0E5" w:rsidR="00CE2210" w:rsidRDefault="006D69E0">
    <w:pPr>
      <w:pStyle w:val="Header"/>
    </w:pPr>
    <w:ins w:id="59" w:author="Author">
      <w:r>
        <w:pict w14:anchorId="49465BC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44265" o:spid="_x0000_s1025" type="#_x0000_t136" style="position:absolute;margin-left:0;margin-top:0;width:452.95pt;height:226.45pt;rotation:315;z-index:-251657216;mso-position-horizontal:center;mso-position-horizontal-relative:margin;mso-position-vertical:center;mso-position-vertical-relative:margin" o:allowincell="f" fillcolor="silver" stroked="f">
            <v:fill opacity=".5"/>
            <v:textpath style="font-family:&quot;Calibri&quot;;font-size:1pt" string="LUONNOS"/>
            <w10:wrap anchorx="margin" anchory="margin"/>
          </v:shape>
        </w:pict>
      </w:r>
    </w:ins>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removeDateAndTime/>
  <w:displayBackgroundShape/>
  <w:proofState w:grammar="clean"/>
  <w:defaultTabStop w:val="1304"/>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356"/>
    <w:rsid w:val="00057CCB"/>
    <w:rsid w:val="00061100"/>
    <w:rsid w:val="00084DD5"/>
    <w:rsid w:val="00093E0A"/>
    <w:rsid w:val="00177720"/>
    <w:rsid w:val="001B0036"/>
    <w:rsid w:val="001B4973"/>
    <w:rsid w:val="001E2EFB"/>
    <w:rsid w:val="002005D8"/>
    <w:rsid w:val="0022469D"/>
    <w:rsid w:val="002564E4"/>
    <w:rsid w:val="002B6D22"/>
    <w:rsid w:val="002F135E"/>
    <w:rsid w:val="002F1671"/>
    <w:rsid w:val="003504F1"/>
    <w:rsid w:val="0038734A"/>
    <w:rsid w:val="003B634E"/>
    <w:rsid w:val="00443ED4"/>
    <w:rsid w:val="004B7B4B"/>
    <w:rsid w:val="00511B9E"/>
    <w:rsid w:val="005D16AA"/>
    <w:rsid w:val="0063237E"/>
    <w:rsid w:val="00637828"/>
    <w:rsid w:val="00642625"/>
    <w:rsid w:val="00660769"/>
    <w:rsid w:val="006D69E0"/>
    <w:rsid w:val="00742AB0"/>
    <w:rsid w:val="0075133B"/>
    <w:rsid w:val="007520B8"/>
    <w:rsid w:val="00757700"/>
    <w:rsid w:val="00766A84"/>
    <w:rsid w:val="00780635"/>
    <w:rsid w:val="00786E97"/>
    <w:rsid w:val="007C3407"/>
    <w:rsid w:val="007F50DD"/>
    <w:rsid w:val="00923D49"/>
    <w:rsid w:val="0094425B"/>
    <w:rsid w:val="009949F9"/>
    <w:rsid w:val="00BB7F17"/>
    <w:rsid w:val="00C17E5A"/>
    <w:rsid w:val="00C24B7B"/>
    <w:rsid w:val="00C404FE"/>
    <w:rsid w:val="00C41356"/>
    <w:rsid w:val="00C449D0"/>
    <w:rsid w:val="00CB18CA"/>
    <w:rsid w:val="00CE2210"/>
    <w:rsid w:val="00D026FB"/>
    <w:rsid w:val="00D1500E"/>
    <w:rsid w:val="00D27439"/>
    <w:rsid w:val="00D65481"/>
    <w:rsid w:val="00DB4639"/>
    <w:rsid w:val="00DE1356"/>
    <w:rsid w:val="00DE201E"/>
    <w:rsid w:val="00DF1693"/>
    <w:rsid w:val="00EE6A29"/>
    <w:rsid w:val="00F0077F"/>
    <w:rsid w:val="00F225D3"/>
    <w:rsid w:val="00F4542D"/>
    <w:rsid w:val="00F726EC"/>
    <w:rsid w:val="00F87813"/>
    <w:rsid w:val="00FB634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CCB8C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el2">
    <w:name w:val="titel2"/>
    <w:basedOn w:val="Normal"/>
    <w:rsid w:val="00C41356"/>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Hyperlink">
    <w:name w:val="Hyperlink"/>
    <w:basedOn w:val="DefaultParagraphFont"/>
    <w:uiPriority w:val="99"/>
    <w:semiHidden/>
    <w:unhideWhenUsed/>
    <w:rsid w:val="00C41356"/>
    <w:rPr>
      <w:color w:val="0000FF"/>
      <w:u w:val="single"/>
    </w:rPr>
  </w:style>
  <w:style w:type="paragraph" w:customStyle="1" w:styleId="indledning2">
    <w:name w:val="indledning2"/>
    <w:basedOn w:val="Normal"/>
    <w:rsid w:val="00C41356"/>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customStyle="1" w:styleId="kapitel">
    <w:name w:val="kapitel"/>
    <w:basedOn w:val="Normal"/>
    <w:rsid w:val="00C41356"/>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customStyle="1" w:styleId="kapiteloverskrift2">
    <w:name w:val="kapiteloverskrift2"/>
    <w:basedOn w:val="Normal"/>
    <w:rsid w:val="00C41356"/>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italic">
    <w:name w:val="italic"/>
    <w:basedOn w:val="DefaultParagraphFont"/>
    <w:rsid w:val="00C41356"/>
  </w:style>
  <w:style w:type="paragraph" w:customStyle="1" w:styleId="paragraf">
    <w:name w:val="paragraf"/>
    <w:basedOn w:val="Normal"/>
    <w:rsid w:val="00C41356"/>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paragrafnr">
    <w:name w:val="paragrafnr"/>
    <w:basedOn w:val="DefaultParagraphFont"/>
    <w:rsid w:val="00C41356"/>
  </w:style>
  <w:style w:type="paragraph" w:customStyle="1" w:styleId="liste1">
    <w:name w:val="liste1"/>
    <w:basedOn w:val="Normal"/>
    <w:rsid w:val="00C41356"/>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liste1nr">
    <w:name w:val="liste1nr"/>
    <w:basedOn w:val="DefaultParagraphFont"/>
    <w:rsid w:val="00C41356"/>
  </w:style>
  <w:style w:type="paragraph" w:customStyle="1" w:styleId="stk2">
    <w:name w:val="stk2"/>
    <w:basedOn w:val="Normal"/>
    <w:rsid w:val="00C41356"/>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stknr">
    <w:name w:val="stknr"/>
    <w:basedOn w:val="DefaultParagraphFont"/>
    <w:rsid w:val="00C41356"/>
  </w:style>
  <w:style w:type="paragraph" w:customStyle="1" w:styleId="tekstgenerel">
    <w:name w:val="tekstgenerel"/>
    <w:basedOn w:val="Normal"/>
    <w:rsid w:val="00C41356"/>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customStyle="1" w:styleId="givet">
    <w:name w:val="givet"/>
    <w:basedOn w:val="Normal"/>
    <w:rsid w:val="00C41356"/>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customStyle="1" w:styleId="sign1">
    <w:name w:val="sign1"/>
    <w:basedOn w:val="Normal"/>
    <w:rsid w:val="00C41356"/>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customStyle="1" w:styleId="sign2">
    <w:name w:val="sign2"/>
    <w:basedOn w:val="Normal"/>
    <w:rsid w:val="00C41356"/>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styleId="NoSpacing">
    <w:name w:val="No Spacing"/>
    <w:uiPriority w:val="1"/>
    <w:qFormat/>
    <w:rsid w:val="00C41356"/>
    <w:pPr>
      <w:spacing w:after="0" w:line="240" w:lineRule="auto"/>
    </w:pPr>
  </w:style>
  <w:style w:type="paragraph" w:styleId="FootnoteText">
    <w:name w:val="footnote text"/>
    <w:basedOn w:val="Normal"/>
    <w:link w:val="FootnoteTextChar"/>
    <w:uiPriority w:val="99"/>
    <w:semiHidden/>
    <w:unhideWhenUsed/>
    <w:rsid w:val="00C4135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41356"/>
    <w:rPr>
      <w:sz w:val="20"/>
      <w:szCs w:val="20"/>
    </w:rPr>
  </w:style>
  <w:style w:type="character" w:styleId="FootnoteReference">
    <w:name w:val="footnote reference"/>
    <w:basedOn w:val="DefaultParagraphFont"/>
    <w:uiPriority w:val="99"/>
    <w:semiHidden/>
    <w:unhideWhenUsed/>
    <w:rsid w:val="00C41356"/>
    <w:rPr>
      <w:vertAlign w:val="superscript"/>
    </w:rPr>
  </w:style>
  <w:style w:type="paragraph" w:styleId="BalloonText">
    <w:name w:val="Balloon Text"/>
    <w:basedOn w:val="Normal"/>
    <w:link w:val="BalloonTextChar"/>
    <w:uiPriority w:val="99"/>
    <w:semiHidden/>
    <w:unhideWhenUsed/>
    <w:rsid w:val="00C413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356"/>
    <w:rPr>
      <w:rFonts w:ascii="Segoe UI" w:hAnsi="Segoe UI" w:cs="Segoe UI"/>
      <w:sz w:val="18"/>
      <w:szCs w:val="18"/>
    </w:rPr>
  </w:style>
  <w:style w:type="character" w:styleId="CommentReference">
    <w:name w:val="annotation reference"/>
    <w:basedOn w:val="DefaultParagraphFont"/>
    <w:uiPriority w:val="99"/>
    <w:semiHidden/>
    <w:unhideWhenUsed/>
    <w:rsid w:val="00C41356"/>
    <w:rPr>
      <w:sz w:val="16"/>
      <w:szCs w:val="16"/>
    </w:rPr>
  </w:style>
  <w:style w:type="paragraph" w:styleId="CommentText">
    <w:name w:val="annotation text"/>
    <w:basedOn w:val="Normal"/>
    <w:link w:val="CommentTextChar"/>
    <w:uiPriority w:val="99"/>
    <w:unhideWhenUsed/>
    <w:rsid w:val="00C41356"/>
    <w:pPr>
      <w:spacing w:line="240" w:lineRule="auto"/>
    </w:pPr>
    <w:rPr>
      <w:sz w:val="20"/>
      <w:szCs w:val="20"/>
    </w:rPr>
  </w:style>
  <w:style w:type="character" w:customStyle="1" w:styleId="CommentTextChar">
    <w:name w:val="Comment Text Char"/>
    <w:basedOn w:val="DefaultParagraphFont"/>
    <w:link w:val="CommentText"/>
    <w:uiPriority w:val="99"/>
    <w:rsid w:val="00C41356"/>
    <w:rPr>
      <w:sz w:val="20"/>
      <w:szCs w:val="20"/>
    </w:rPr>
  </w:style>
  <w:style w:type="paragraph" w:styleId="Header">
    <w:name w:val="header"/>
    <w:basedOn w:val="Normal"/>
    <w:link w:val="HeaderChar"/>
    <w:uiPriority w:val="99"/>
    <w:unhideWhenUsed/>
    <w:rsid w:val="00CE2210"/>
    <w:pPr>
      <w:tabs>
        <w:tab w:val="center" w:pos="4819"/>
        <w:tab w:val="right" w:pos="9638"/>
      </w:tabs>
      <w:spacing w:after="0" w:line="240" w:lineRule="auto"/>
    </w:pPr>
  </w:style>
  <w:style w:type="character" w:customStyle="1" w:styleId="HeaderChar">
    <w:name w:val="Header Char"/>
    <w:basedOn w:val="DefaultParagraphFont"/>
    <w:link w:val="Header"/>
    <w:uiPriority w:val="99"/>
    <w:rsid w:val="00CE2210"/>
  </w:style>
  <w:style w:type="paragraph" w:styleId="Footer">
    <w:name w:val="footer"/>
    <w:basedOn w:val="Normal"/>
    <w:link w:val="FooterChar"/>
    <w:uiPriority w:val="99"/>
    <w:unhideWhenUsed/>
    <w:rsid w:val="00CE2210"/>
    <w:pPr>
      <w:tabs>
        <w:tab w:val="center" w:pos="4819"/>
        <w:tab w:val="right" w:pos="9638"/>
      </w:tabs>
      <w:spacing w:after="0" w:line="240" w:lineRule="auto"/>
    </w:pPr>
  </w:style>
  <w:style w:type="character" w:customStyle="1" w:styleId="FooterChar">
    <w:name w:val="Footer Char"/>
    <w:basedOn w:val="DefaultParagraphFont"/>
    <w:link w:val="Footer"/>
    <w:uiPriority w:val="99"/>
    <w:rsid w:val="00CE2210"/>
  </w:style>
  <w:style w:type="paragraph" w:styleId="CommentSubject">
    <w:name w:val="annotation subject"/>
    <w:basedOn w:val="CommentText"/>
    <w:next w:val="CommentText"/>
    <w:link w:val="CommentSubjectChar"/>
    <w:uiPriority w:val="99"/>
    <w:semiHidden/>
    <w:unhideWhenUsed/>
    <w:rsid w:val="00766A84"/>
    <w:rPr>
      <w:b/>
      <w:bCs/>
    </w:rPr>
  </w:style>
  <w:style w:type="character" w:customStyle="1" w:styleId="CommentSubjectChar">
    <w:name w:val="Comment Subject Char"/>
    <w:basedOn w:val="CommentTextChar"/>
    <w:link w:val="CommentSubject"/>
    <w:uiPriority w:val="99"/>
    <w:semiHidden/>
    <w:rsid w:val="00766A8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0595196">
      <w:bodyDiv w:val="1"/>
      <w:marLeft w:val="0"/>
      <w:marRight w:val="0"/>
      <w:marTop w:val="0"/>
      <w:marBottom w:val="0"/>
      <w:divBdr>
        <w:top w:val="none" w:sz="0" w:space="0" w:color="auto"/>
        <w:left w:val="none" w:sz="0" w:space="0" w:color="auto"/>
        <w:bottom w:val="none" w:sz="0" w:space="0" w:color="auto"/>
        <w:right w:val="none" w:sz="0" w:space="0" w:color="auto"/>
      </w:divBdr>
    </w:div>
    <w:div w:id="909387292">
      <w:bodyDiv w:val="1"/>
      <w:marLeft w:val="0"/>
      <w:marRight w:val="0"/>
      <w:marTop w:val="0"/>
      <w:marBottom w:val="0"/>
      <w:divBdr>
        <w:top w:val="none" w:sz="0" w:space="0" w:color="auto"/>
        <w:left w:val="none" w:sz="0" w:space="0" w:color="auto"/>
        <w:bottom w:val="none" w:sz="0" w:space="0" w:color="auto"/>
        <w:right w:val="none" w:sz="0" w:space="0" w:color="auto"/>
      </w:divBdr>
    </w:div>
    <w:div w:id="1883059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63DF58-9CDB-46DB-82B7-B7B02A8B2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1659</Words>
  <Characters>9458</Characters>
  <Application>Microsoft Office Word</Application>
  <DocSecurity>0</DocSecurity>
  <Lines>78</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2024-08-30T09:56:00Z</dcterms:created>
  <dcterms:modified xsi:type="dcterms:W3CDTF">2024-09-12T10:41:00Z</dcterms:modified>
</cp:coreProperties>
</file>