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E364E" w14:textId="5F865CC9" w:rsidR="00CB18CA" w:rsidRDefault="00F225D3" w:rsidP="00C41356">
      <w:pPr>
        <w:pStyle w:val="NoSpacing"/>
        <w:jc w:val="center"/>
        <w:rPr>
          <w:sz w:val="32"/>
        </w:rPr>
      </w:pPr>
      <w:r>
        <w:rPr>
          <w:sz w:val="32"/>
        </w:rPr>
        <w:t xml:space="preserve">Dréacht </w:t>
      </w:r>
    </w:p>
    <w:p w14:paraId="24CA17F7" w14:textId="77777777" w:rsidR="00CB18CA" w:rsidRDefault="00CB18CA" w:rsidP="00C41356">
      <w:pPr>
        <w:pStyle w:val="NoSpacing"/>
        <w:jc w:val="center"/>
        <w:rPr>
          <w:sz w:val="32"/>
        </w:rPr>
      </w:pPr>
    </w:p>
    <w:p w14:paraId="05492334" w14:textId="686FE3CB" w:rsidR="00C41356" w:rsidRPr="00C41356" w:rsidRDefault="001E2EFB" w:rsidP="00C41356">
      <w:pPr>
        <w:pStyle w:val="NoSpacing"/>
        <w:jc w:val="center"/>
        <w:rPr>
          <w:sz w:val="32"/>
        </w:rPr>
      </w:pPr>
      <w:r>
        <w:rPr>
          <w:sz w:val="32"/>
        </w:rPr>
        <w:t>Ordú maidir le cáilíocht, lipéadú agus córas fíoraithe aoise, etc. de thoitíní leictreonacha agus coimeádán athlíonta, etc.</w:t>
      </w:r>
      <w:r w:rsidR="00C41356">
        <w:rPr>
          <w:rStyle w:val="FootnoteReference"/>
          <w:sz w:val="32"/>
        </w:rPr>
        <w:footnoteReference w:id="2"/>
      </w:r>
    </w:p>
    <w:p w14:paraId="61D83CDC" w14:textId="77777777" w:rsidR="00C41356" w:rsidRDefault="00C41356" w:rsidP="00C41356">
      <w:pPr>
        <w:pStyle w:val="NoSpacing"/>
        <w:rPr>
          <w:sz w:val="23"/>
          <w:szCs w:val="23"/>
        </w:rPr>
      </w:pPr>
    </w:p>
    <w:p w14:paraId="3FA39BE3" w14:textId="09A07B81" w:rsidR="00C41356" w:rsidRDefault="00C41356" w:rsidP="00C41356">
      <w:pPr>
        <w:pStyle w:val="NoSpacing"/>
        <w:rPr>
          <w:sz w:val="23"/>
          <w:szCs w:val="23"/>
        </w:rPr>
      </w:pPr>
      <w:r>
        <w:rPr>
          <w:sz w:val="23"/>
        </w:rPr>
        <w:t>Leagtar an méid seo a leanas síos de bhun Ranna 7(2), 8, 9(2</w:t>
      </w:r>
      <w:del w:id="0" w:author="Author">
        <w:r>
          <w:rPr>
            <w:sz w:val="23"/>
          </w:rPr>
          <w:delText>),</w:delText>
        </w:r>
      </w:del>
      <w:ins w:id="1" w:author="Author">
        <w:r>
          <w:rPr>
            <w:sz w:val="23"/>
          </w:rPr>
          <w:t>) agus</w:t>
        </w:r>
      </w:ins>
      <w:r>
        <w:rPr>
          <w:sz w:val="23"/>
        </w:rPr>
        <w:t xml:space="preserve"> 15(4) </w:t>
      </w:r>
      <w:del w:id="2" w:author="Author">
        <w:r>
          <w:rPr>
            <w:sz w:val="23"/>
          </w:rPr>
          <w:delText xml:space="preserve">agus 33(2) </w:delText>
        </w:r>
      </w:del>
      <w:r>
        <w:rPr>
          <w:sz w:val="23"/>
        </w:rPr>
        <w:t xml:space="preserve">den Ghníomh um thoitíní leictreonacha, etc., cf. </w:t>
      </w:r>
      <w:del w:id="3" w:author="Author">
        <w:r>
          <w:rPr>
            <w:sz w:val="23"/>
          </w:rPr>
          <w:delText xml:space="preserve">An </w:delText>
        </w:r>
      </w:del>
      <w:r>
        <w:rPr>
          <w:sz w:val="23"/>
        </w:rPr>
        <w:t xml:space="preserve">Gníomh </w:t>
      </w:r>
      <w:del w:id="4" w:author="Author">
        <w:r>
          <w:rPr>
            <w:sz w:val="23"/>
          </w:rPr>
          <w:delText>Comhdhlúite</w:delText>
        </w:r>
      </w:del>
      <w:ins w:id="5" w:author="Author">
        <w:r>
          <w:rPr>
            <w:sz w:val="23"/>
          </w:rPr>
          <w:t>um Chomhdhlúthú</w:t>
        </w:r>
      </w:ins>
      <w:r>
        <w:rPr>
          <w:sz w:val="23"/>
        </w:rPr>
        <w:t xml:space="preserve"> Uimh. 1876 an 20 Meán Fómhair 2021, arna leasú le Gníomh Uimh. 738 an 13 Meitheamh 2023</w:t>
      </w:r>
      <w:ins w:id="6" w:author="Author">
        <w:r>
          <w:rPr>
            <w:sz w:val="23"/>
          </w:rPr>
          <w:t xml:space="preserve"> agus le Gníomh Uimh. 651 an 11 Meitheamh 2024</w:t>
        </w:r>
      </w:ins>
      <w:r>
        <w:rPr>
          <w:sz w:val="23"/>
        </w:rPr>
        <w:t>:</w:t>
      </w:r>
    </w:p>
    <w:p w14:paraId="02A036C0" w14:textId="77777777" w:rsidR="00C41356" w:rsidRDefault="00C41356" w:rsidP="00C41356">
      <w:pPr>
        <w:pStyle w:val="NoSpacing"/>
        <w:rPr>
          <w:sz w:val="23"/>
          <w:szCs w:val="23"/>
        </w:rPr>
      </w:pPr>
    </w:p>
    <w:p w14:paraId="57610AB6" w14:textId="77777777" w:rsidR="00C41356" w:rsidRPr="00C41356" w:rsidRDefault="00C41356" w:rsidP="00C41356">
      <w:pPr>
        <w:pStyle w:val="NoSpacing"/>
        <w:jc w:val="center"/>
        <w:rPr>
          <w:rFonts w:cstheme="minorHAnsi"/>
          <w:sz w:val="23"/>
          <w:szCs w:val="23"/>
        </w:rPr>
      </w:pPr>
      <w:r>
        <w:rPr>
          <w:sz w:val="23"/>
        </w:rPr>
        <w:t>Caibidil 1</w:t>
      </w:r>
    </w:p>
    <w:p w14:paraId="40E4D358" w14:textId="77777777" w:rsidR="00C41356" w:rsidRDefault="00C41356" w:rsidP="00C41356">
      <w:pPr>
        <w:pStyle w:val="NoSpacing"/>
        <w:jc w:val="center"/>
        <w:rPr>
          <w:rStyle w:val="italic"/>
          <w:rFonts w:cstheme="minorHAnsi"/>
          <w:i/>
          <w:iCs/>
          <w:color w:val="212529"/>
          <w:sz w:val="23"/>
          <w:szCs w:val="23"/>
        </w:rPr>
      </w:pPr>
    </w:p>
    <w:p w14:paraId="258C9EAD" w14:textId="77777777" w:rsidR="00C41356" w:rsidRPr="00C41356" w:rsidRDefault="00C41356" w:rsidP="00C41356">
      <w:pPr>
        <w:pStyle w:val="NoSpacing"/>
        <w:jc w:val="center"/>
        <w:rPr>
          <w:rFonts w:cstheme="minorHAnsi"/>
          <w:i/>
          <w:iCs/>
          <w:sz w:val="23"/>
          <w:szCs w:val="23"/>
        </w:rPr>
      </w:pPr>
      <w:r>
        <w:rPr>
          <w:rStyle w:val="italic"/>
          <w:i/>
          <w:color w:val="212529"/>
          <w:sz w:val="23"/>
        </w:rPr>
        <w:t>Sainmhínithe</w:t>
      </w:r>
    </w:p>
    <w:p w14:paraId="1EB0262C" w14:textId="77777777" w:rsidR="00C41356" w:rsidRDefault="00C41356" w:rsidP="00C41356">
      <w:pPr>
        <w:pStyle w:val="NoSpacing"/>
        <w:rPr>
          <w:rStyle w:val="paragrafnr"/>
          <w:rFonts w:cstheme="minorHAnsi"/>
          <w:b/>
          <w:bCs/>
          <w:color w:val="212529"/>
          <w:sz w:val="23"/>
          <w:szCs w:val="23"/>
        </w:rPr>
      </w:pPr>
    </w:p>
    <w:p w14:paraId="66B518DC" w14:textId="77777777" w:rsidR="00C41356" w:rsidRPr="00C41356" w:rsidRDefault="00C41356" w:rsidP="00C41356">
      <w:pPr>
        <w:pStyle w:val="NoSpacing"/>
        <w:rPr>
          <w:rFonts w:cstheme="minorHAnsi"/>
          <w:sz w:val="23"/>
          <w:szCs w:val="23"/>
        </w:rPr>
      </w:pPr>
      <w:r>
        <w:rPr>
          <w:rStyle w:val="paragrafnr"/>
          <w:b/>
          <w:color w:val="212529"/>
          <w:sz w:val="23"/>
        </w:rPr>
        <w:t>Roinn 1.</w:t>
      </w:r>
      <w:r>
        <w:rPr>
          <w:sz w:val="23"/>
        </w:rPr>
        <w:t> Tá feidhm ag na sainmhínithe seo a leanas chun críocha an Ordaithe seo:</w:t>
      </w:r>
    </w:p>
    <w:p w14:paraId="4C879693" w14:textId="6CAEAA00" w:rsidR="00C41356" w:rsidRPr="00C41356" w:rsidRDefault="00C41356" w:rsidP="00C41356">
      <w:pPr>
        <w:pStyle w:val="NoSpacing"/>
        <w:rPr>
          <w:rFonts w:cstheme="minorHAnsi"/>
          <w:sz w:val="23"/>
          <w:szCs w:val="23"/>
        </w:rPr>
      </w:pPr>
      <w:r>
        <w:rPr>
          <w:rStyle w:val="liste1nr"/>
          <w:color w:val="212529"/>
          <w:sz w:val="23"/>
        </w:rPr>
        <w:t>1)</w:t>
      </w:r>
      <w:r>
        <w:rPr>
          <w:sz w:val="23"/>
        </w:rPr>
        <w:t> Leacht ina bhfuil nicitín: leacht ina bhfuil alcalóidigh nicitín ar féidir iad a úsáid i gcoimeádán leictreonach toitíní nó athlíonta.</w:t>
      </w:r>
      <w:del w:id="7" w:author="Author">
        <w:r>
          <w:rPr>
            <w:sz w:val="23"/>
          </w:rPr>
          <w:delText xml:space="preserve"> </w:delText>
        </w:r>
      </w:del>
    </w:p>
    <w:p w14:paraId="08A85967" w14:textId="03BCAD4D" w:rsidR="00C41356" w:rsidRPr="00C41356" w:rsidRDefault="00C41356" w:rsidP="00C41356">
      <w:pPr>
        <w:pStyle w:val="NoSpacing"/>
        <w:rPr>
          <w:rFonts w:cstheme="minorHAnsi"/>
          <w:sz w:val="23"/>
          <w:szCs w:val="23"/>
        </w:rPr>
      </w:pPr>
      <w:r>
        <w:rPr>
          <w:rStyle w:val="liste1nr"/>
          <w:color w:val="212529"/>
          <w:sz w:val="23"/>
        </w:rPr>
        <w:t>2)</w:t>
      </w:r>
      <w:r>
        <w:rPr>
          <w:sz w:val="23"/>
        </w:rPr>
        <w:t> Coimeádáin speisialta athlíonta: coimeádáin athlíonta arna monarú lena n-úsáid le haghaidh toitín leictreonach agus chun leacht ina bhfuil nicitín a choimeád iontu.</w:t>
      </w:r>
      <w:del w:id="8" w:author="Author">
        <w:r>
          <w:rPr>
            <w:sz w:val="23"/>
          </w:rPr>
          <w:delText xml:space="preserve"> </w:delText>
        </w:r>
      </w:del>
    </w:p>
    <w:p w14:paraId="3D7A6948" w14:textId="78511AA4" w:rsidR="00C41356" w:rsidRPr="00C41356" w:rsidRDefault="00C41356" w:rsidP="00C41356">
      <w:pPr>
        <w:pStyle w:val="NoSpacing"/>
        <w:rPr>
          <w:rFonts w:cstheme="minorHAnsi"/>
          <w:sz w:val="23"/>
          <w:szCs w:val="23"/>
        </w:rPr>
      </w:pPr>
      <w:r>
        <w:rPr>
          <w:rStyle w:val="liste1nr"/>
          <w:color w:val="212529"/>
          <w:sz w:val="23"/>
        </w:rPr>
        <w:t>3)</w:t>
      </w:r>
      <w:r>
        <w:rPr>
          <w:sz w:val="23"/>
        </w:rPr>
        <w:t> Airíonna CMR: substaintí a bhfuil airíonna carcanaigineacha, só-ghineacha nó atá tocsaineach don atáirgeadh iontu.</w:t>
      </w:r>
      <w:del w:id="9" w:author="Author">
        <w:r>
          <w:rPr>
            <w:sz w:val="23"/>
          </w:rPr>
          <w:delText xml:space="preserve"> </w:delText>
        </w:r>
      </w:del>
    </w:p>
    <w:p w14:paraId="1C25D716" w14:textId="5A780435" w:rsidR="00C41356" w:rsidRPr="00C41356" w:rsidRDefault="00C41356" w:rsidP="00C41356">
      <w:pPr>
        <w:pStyle w:val="NoSpacing"/>
        <w:rPr>
          <w:rFonts w:cstheme="minorHAnsi"/>
          <w:sz w:val="23"/>
          <w:szCs w:val="23"/>
        </w:rPr>
      </w:pPr>
      <w:r>
        <w:rPr>
          <w:rStyle w:val="liste1nr"/>
          <w:color w:val="212529"/>
          <w:sz w:val="23"/>
        </w:rPr>
        <w:t>4)</w:t>
      </w:r>
      <w:r>
        <w:rPr>
          <w:sz w:val="23"/>
        </w:rPr>
        <w:t> Astaíochtaí: substaintí a scaoiltear nuair a úsáidtear toitíní leictreonacha mar a bhí beartaithe.</w:t>
      </w:r>
      <w:del w:id="10" w:author="Author">
        <w:r>
          <w:rPr>
            <w:sz w:val="23"/>
          </w:rPr>
          <w:delText xml:space="preserve"> </w:delText>
        </w:r>
      </w:del>
    </w:p>
    <w:p w14:paraId="72B917FE" w14:textId="49463E32" w:rsidR="00C41356" w:rsidRPr="00C41356" w:rsidRDefault="00C41356" w:rsidP="00C41356">
      <w:pPr>
        <w:pStyle w:val="NoSpacing"/>
        <w:rPr>
          <w:rFonts w:cstheme="minorHAnsi"/>
          <w:sz w:val="23"/>
          <w:szCs w:val="23"/>
        </w:rPr>
      </w:pPr>
      <w:r>
        <w:rPr>
          <w:rStyle w:val="liste1nr"/>
          <w:color w:val="212529"/>
          <w:sz w:val="23"/>
        </w:rPr>
        <w:t>5)</w:t>
      </w:r>
      <w:r>
        <w:rPr>
          <w:sz w:val="23"/>
        </w:rPr>
        <w:t> Sásra rialaithe sreafa: meicníocht nach ligeann don choimeádán athlíonta ach líon áirithe braon de leacht a scaoileadh in aghaidh an nóiméid nuair a choinnítear an coimeádán athlíonta go hingearach.</w:t>
      </w:r>
      <w:del w:id="11" w:author="Author">
        <w:r>
          <w:rPr>
            <w:sz w:val="23"/>
          </w:rPr>
          <w:delText xml:space="preserve"> </w:delText>
        </w:r>
      </w:del>
    </w:p>
    <w:p w14:paraId="41DA6389" w14:textId="26CCCEF2" w:rsidR="00C41356" w:rsidRPr="00C41356" w:rsidRDefault="00C41356" w:rsidP="00C41356">
      <w:pPr>
        <w:pStyle w:val="NoSpacing"/>
        <w:rPr>
          <w:rFonts w:cstheme="minorHAnsi"/>
          <w:sz w:val="23"/>
          <w:szCs w:val="23"/>
        </w:rPr>
      </w:pPr>
      <w:r>
        <w:rPr>
          <w:rStyle w:val="liste1nr"/>
          <w:color w:val="212529"/>
          <w:sz w:val="23"/>
        </w:rPr>
        <w:t>6)</w:t>
      </w:r>
      <w:r>
        <w:rPr>
          <w:sz w:val="23"/>
        </w:rPr>
        <w:t> Córas nasctha: córas cúplála atá nasctha go dlúth agus a nascann an toitín leictreonach agus an coimeádán athlíonta ionas nach féidir ach leacht a scaoileadh isteach in umar an toitín leictreonaigh.</w:t>
      </w:r>
      <w:del w:id="12" w:author="Author">
        <w:r>
          <w:rPr>
            <w:sz w:val="23"/>
          </w:rPr>
          <w:delText xml:space="preserve"> </w:delText>
        </w:r>
      </w:del>
    </w:p>
    <w:p w14:paraId="722946C6" w14:textId="77777777" w:rsidR="00C41356" w:rsidRDefault="00C41356" w:rsidP="00C41356">
      <w:pPr>
        <w:pStyle w:val="NoSpacing"/>
        <w:rPr>
          <w:rFonts w:cstheme="minorHAnsi"/>
          <w:sz w:val="23"/>
          <w:szCs w:val="23"/>
        </w:rPr>
      </w:pPr>
    </w:p>
    <w:p w14:paraId="348D0920" w14:textId="77777777" w:rsidR="00C41356" w:rsidRPr="00C41356" w:rsidRDefault="00C41356" w:rsidP="00C41356">
      <w:pPr>
        <w:pStyle w:val="NoSpacing"/>
        <w:jc w:val="center"/>
        <w:rPr>
          <w:rFonts w:cstheme="minorHAnsi"/>
          <w:sz w:val="23"/>
          <w:szCs w:val="23"/>
        </w:rPr>
      </w:pPr>
      <w:r>
        <w:rPr>
          <w:sz w:val="23"/>
        </w:rPr>
        <w:t>Caibidil 2</w:t>
      </w:r>
    </w:p>
    <w:p w14:paraId="21A3D962" w14:textId="77777777" w:rsidR="00C41356" w:rsidRDefault="00C41356" w:rsidP="00C41356">
      <w:pPr>
        <w:pStyle w:val="NoSpacing"/>
        <w:jc w:val="center"/>
        <w:rPr>
          <w:rStyle w:val="italic"/>
          <w:rFonts w:cstheme="minorHAnsi"/>
          <w:i/>
          <w:iCs/>
          <w:color w:val="212529"/>
          <w:sz w:val="23"/>
          <w:szCs w:val="23"/>
        </w:rPr>
      </w:pPr>
    </w:p>
    <w:p w14:paraId="25D74664" w14:textId="77777777" w:rsidR="00C41356" w:rsidRPr="00C41356" w:rsidRDefault="00C41356" w:rsidP="00C41356">
      <w:pPr>
        <w:pStyle w:val="NoSpacing"/>
        <w:jc w:val="center"/>
        <w:rPr>
          <w:rFonts w:cstheme="minorHAnsi"/>
          <w:i/>
          <w:iCs/>
          <w:sz w:val="23"/>
          <w:szCs w:val="23"/>
        </w:rPr>
      </w:pPr>
      <w:r>
        <w:rPr>
          <w:rStyle w:val="italic"/>
          <w:i/>
          <w:color w:val="212529"/>
          <w:sz w:val="23"/>
        </w:rPr>
        <w:t>Cáilíocht agus comhdhéanamh</w:t>
      </w:r>
    </w:p>
    <w:p w14:paraId="4EB4303C" w14:textId="77777777" w:rsidR="00C41356" w:rsidRDefault="00C41356" w:rsidP="00C41356">
      <w:pPr>
        <w:pStyle w:val="NoSpacing"/>
        <w:rPr>
          <w:rStyle w:val="paragrafnr"/>
          <w:rFonts w:cstheme="minorHAnsi"/>
          <w:b/>
          <w:bCs/>
          <w:color w:val="212529"/>
          <w:sz w:val="23"/>
          <w:szCs w:val="23"/>
        </w:rPr>
      </w:pPr>
    </w:p>
    <w:p w14:paraId="71AB59B1" w14:textId="77777777" w:rsidR="00C41356" w:rsidRPr="00C41356" w:rsidRDefault="00C41356" w:rsidP="00C41356">
      <w:pPr>
        <w:pStyle w:val="NoSpacing"/>
        <w:rPr>
          <w:rFonts w:cstheme="minorHAnsi"/>
          <w:sz w:val="23"/>
          <w:szCs w:val="23"/>
        </w:rPr>
      </w:pPr>
      <w:r>
        <w:rPr>
          <w:rStyle w:val="paragrafnr"/>
          <w:b/>
          <w:color w:val="212529"/>
          <w:sz w:val="23"/>
        </w:rPr>
        <w:t>Roinn 2.</w:t>
      </w:r>
      <w:r>
        <w:rPr>
          <w:sz w:val="23"/>
        </w:rPr>
        <w:t> Ní fhéadfar leacht ina bhfuil nicitín a chur ar an margadh ach amháin sna cásanna seo a leanas:</w:t>
      </w:r>
    </w:p>
    <w:p w14:paraId="559CCAB8"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i gcoimeádáin athlíonta speisialta nach mó ná 10 ml a dtoirt;</w:t>
      </w:r>
    </w:p>
    <w:p w14:paraId="7B19D293"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i dtoitíní leictreonacha aon úsáide; agus</w:t>
      </w:r>
    </w:p>
    <w:p w14:paraId="28B05A8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i gcartúis aon úsáide.</w:t>
      </w:r>
    </w:p>
    <w:p w14:paraId="108D89B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Ní mór toirt uasta 2 ml a bheith ag cartúis agus umair.</w:t>
      </w:r>
    </w:p>
    <w:p w14:paraId="20EA074E" w14:textId="77777777" w:rsidR="00C41356" w:rsidRDefault="00C41356" w:rsidP="00C41356">
      <w:pPr>
        <w:pStyle w:val="NoSpacing"/>
        <w:rPr>
          <w:rStyle w:val="paragrafnr"/>
          <w:rFonts w:cstheme="minorHAnsi"/>
          <w:b/>
          <w:bCs/>
          <w:color w:val="212529"/>
          <w:sz w:val="23"/>
          <w:szCs w:val="23"/>
        </w:rPr>
      </w:pPr>
    </w:p>
    <w:p w14:paraId="4D27078A" w14:textId="77777777" w:rsidR="00C41356" w:rsidRPr="00C41356" w:rsidRDefault="00C41356" w:rsidP="00C41356">
      <w:pPr>
        <w:pStyle w:val="NoSpacing"/>
        <w:rPr>
          <w:rFonts w:cstheme="minorHAnsi"/>
          <w:sz w:val="23"/>
          <w:szCs w:val="23"/>
        </w:rPr>
      </w:pPr>
      <w:r>
        <w:rPr>
          <w:rStyle w:val="paragrafnr"/>
          <w:b/>
          <w:color w:val="212529"/>
          <w:sz w:val="23"/>
        </w:rPr>
        <w:t>Roinn 3.</w:t>
      </w:r>
      <w:r>
        <w:rPr>
          <w:sz w:val="23"/>
        </w:rPr>
        <w:t> Ní ceadmhach níos mó ná 20 mg/ml de nicitín a bheith i leacht ina bhfuil nicitín.</w:t>
      </w:r>
    </w:p>
    <w:p w14:paraId="6D59088E" w14:textId="77777777" w:rsidR="00C41356" w:rsidRDefault="00C41356" w:rsidP="00C41356">
      <w:pPr>
        <w:pStyle w:val="NoSpacing"/>
        <w:rPr>
          <w:rStyle w:val="paragrafnr"/>
          <w:rFonts w:cstheme="minorHAnsi"/>
          <w:b/>
          <w:bCs/>
          <w:color w:val="212529"/>
          <w:sz w:val="23"/>
          <w:szCs w:val="23"/>
        </w:rPr>
      </w:pPr>
    </w:p>
    <w:p w14:paraId="0BAA1E1C" w14:textId="77777777" w:rsidR="00C41356" w:rsidRPr="00C41356" w:rsidRDefault="00C41356" w:rsidP="00C41356">
      <w:pPr>
        <w:pStyle w:val="NoSpacing"/>
        <w:rPr>
          <w:rFonts w:cstheme="minorHAnsi"/>
          <w:sz w:val="23"/>
          <w:szCs w:val="23"/>
        </w:rPr>
      </w:pPr>
      <w:r>
        <w:rPr>
          <w:rStyle w:val="paragrafnr"/>
          <w:b/>
          <w:color w:val="212529"/>
          <w:sz w:val="23"/>
        </w:rPr>
        <w:t>Roinn 4.</w:t>
      </w:r>
      <w:r>
        <w:rPr>
          <w:sz w:val="23"/>
        </w:rPr>
        <w:t> Ní bheidh an méid seo a leanas i leacht ina bhfuil nicitín:</w:t>
      </w:r>
    </w:p>
    <w:p w14:paraId="1851C8A7" w14:textId="77777777" w:rsidR="00C41356" w:rsidRPr="00C41356" w:rsidRDefault="00C41356" w:rsidP="00C41356">
      <w:pPr>
        <w:pStyle w:val="NoSpacing"/>
        <w:rPr>
          <w:rFonts w:cstheme="minorHAnsi"/>
          <w:sz w:val="23"/>
          <w:szCs w:val="23"/>
        </w:rPr>
      </w:pPr>
      <w:r>
        <w:rPr>
          <w:rStyle w:val="liste1nr"/>
          <w:color w:val="212529"/>
          <w:sz w:val="23"/>
        </w:rPr>
        <w:lastRenderedPageBreak/>
        <w:t>1)</w:t>
      </w:r>
      <w:r>
        <w:rPr>
          <w:sz w:val="23"/>
        </w:rPr>
        <w:t> vitimíní nó breiseáin eile a thugann le tuiscint go mbaineann sochar sláinte nó riosca beag don tsláinte le toitín leictreonach nó le coimeádán athlíonta;</w:t>
      </w:r>
    </w:p>
    <w:p w14:paraId="148B7627"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caiféin nó táirín nó breiseáin agus comhdhúile spreagthacha eile a bhaineann le fuinneamh agus beogacht;</w:t>
      </w:r>
    </w:p>
    <w:p w14:paraId="45407495"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breiseáin a bhfuil airíonna dathúcháin acu le haghaidh astaíochtaí;</w:t>
      </w:r>
    </w:p>
    <w:p w14:paraId="54C55DBB"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breiseáin lena n-éascaítear ionanálú nó glacadh nicitín; agus</w:t>
      </w:r>
    </w:p>
    <w:p w14:paraId="32A9B476"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breiseáin a bhfuil airíonna CMR acu i bhfoirm neamhdhóite.</w:t>
      </w:r>
    </w:p>
    <w:p w14:paraId="337CF16E" w14:textId="77777777" w:rsidR="00C41356" w:rsidRDefault="00C41356" w:rsidP="00C41356">
      <w:pPr>
        <w:pStyle w:val="NoSpacing"/>
        <w:rPr>
          <w:rStyle w:val="paragrafnr"/>
          <w:rFonts w:cstheme="minorHAnsi"/>
          <w:b/>
          <w:bCs/>
          <w:color w:val="212529"/>
          <w:sz w:val="23"/>
          <w:szCs w:val="23"/>
        </w:rPr>
      </w:pPr>
    </w:p>
    <w:p w14:paraId="5B46C547" w14:textId="77777777" w:rsidR="00C41356" w:rsidRPr="00C41356" w:rsidRDefault="00C41356" w:rsidP="00C41356">
      <w:pPr>
        <w:pStyle w:val="NoSpacing"/>
        <w:rPr>
          <w:rFonts w:cstheme="minorHAnsi"/>
          <w:sz w:val="23"/>
          <w:szCs w:val="23"/>
        </w:rPr>
      </w:pPr>
      <w:r>
        <w:rPr>
          <w:rStyle w:val="paragrafnr"/>
          <w:b/>
          <w:color w:val="212529"/>
          <w:sz w:val="23"/>
        </w:rPr>
        <w:t>Roinn 5.</w:t>
      </w:r>
      <w:r>
        <w:rPr>
          <w:sz w:val="23"/>
        </w:rPr>
        <w:t> </w:t>
      </w:r>
      <w:r>
        <w:rPr>
          <w:i/>
          <w:sz w:val="23"/>
        </w:rPr>
        <w:t xml:space="preserve">(1) </w:t>
      </w:r>
      <w:r>
        <w:rPr>
          <w:sz w:val="23"/>
        </w:rPr>
        <w:t>Gan dochar do mhír 2, ní fhéadfar ach comhábhair ardíonachta a úsáid chun an leacht ina bhfuil nicitín a mhonarú.</w:t>
      </w:r>
    </w:p>
    <w:p w14:paraId="450B1719"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Maidir le rianta substaintí seachas na comhábhair a dtugtar fógra fúthu d’Údarás um Theicneolaíocht Sábháilteachta na Danmhairge, cf. Roinn 2(1) den Ordú maidir le fógra a thabhairt faoi thoitíní leictreonacha agus coimeádáin athlíonta, etc., cf. Iarscríbhinn 1, atá in úsáid an táirge, agus astaíochtaí a eascraíonn as úsáid an táirge, ní fhéadfaidh siad a bheith sa leacht ina bhfuil nicitín ach amháin má tá na cainníochtaí inrianaithe sin dosheachanta go teicniúil le linn na monaraíochta.</w:t>
      </w:r>
    </w:p>
    <w:p w14:paraId="5581FFE9" w14:textId="77777777" w:rsidR="00C41356" w:rsidRDefault="00C41356" w:rsidP="00C41356">
      <w:pPr>
        <w:pStyle w:val="NoSpacing"/>
        <w:rPr>
          <w:rStyle w:val="paragrafnr"/>
          <w:rFonts w:cstheme="minorHAnsi"/>
          <w:b/>
          <w:bCs/>
          <w:color w:val="212529"/>
          <w:sz w:val="23"/>
          <w:szCs w:val="23"/>
        </w:rPr>
      </w:pPr>
    </w:p>
    <w:p w14:paraId="774361B6" w14:textId="77777777" w:rsidR="00C41356" w:rsidRPr="00C41356" w:rsidRDefault="00C41356" w:rsidP="00C41356">
      <w:pPr>
        <w:pStyle w:val="NoSpacing"/>
        <w:rPr>
          <w:rFonts w:cstheme="minorHAnsi"/>
          <w:sz w:val="23"/>
          <w:szCs w:val="23"/>
        </w:rPr>
      </w:pPr>
      <w:r>
        <w:rPr>
          <w:rStyle w:val="paragrafnr"/>
          <w:b/>
          <w:color w:val="212529"/>
          <w:sz w:val="23"/>
        </w:rPr>
        <w:t>Roinn 6.</w:t>
      </w:r>
      <w:r>
        <w:rPr>
          <w:sz w:val="23"/>
        </w:rPr>
        <w:t> Seachas nicitín, ní fhéadfar ach comhábhair nach gcuireann sláinte an duine i mbaol i bhfoirm téite nó neamhthéite a úsáid sa leacht ina bhfuil nicitín.</w:t>
      </w:r>
    </w:p>
    <w:p w14:paraId="6F087BAD" w14:textId="77777777" w:rsidR="00C41356" w:rsidRDefault="00C41356" w:rsidP="00C41356">
      <w:pPr>
        <w:pStyle w:val="NoSpacing"/>
        <w:rPr>
          <w:rStyle w:val="paragrafnr"/>
          <w:rFonts w:cstheme="minorHAnsi"/>
          <w:b/>
          <w:bCs/>
          <w:color w:val="212529"/>
          <w:sz w:val="23"/>
          <w:szCs w:val="23"/>
        </w:rPr>
      </w:pPr>
    </w:p>
    <w:p w14:paraId="337D7FBA" w14:textId="77777777" w:rsidR="00C41356" w:rsidRPr="00C41356" w:rsidRDefault="00C41356" w:rsidP="00C41356">
      <w:pPr>
        <w:pStyle w:val="NoSpacing"/>
        <w:rPr>
          <w:rFonts w:cstheme="minorHAnsi"/>
          <w:sz w:val="23"/>
          <w:szCs w:val="23"/>
        </w:rPr>
      </w:pPr>
      <w:r>
        <w:rPr>
          <w:rStyle w:val="paragrafnr"/>
          <w:b/>
          <w:color w:val="212529"/>
          <w:sz w:val="23"/>
        </w:rPr>
        <w:t>Roinn 7.</w:t>
      </w:r>
      <w:r>
        <w:rPr>
          <w:sz w:val="23"/>
        </w:rPr>
        <w:t> Ní mór do thoitíní leictreonacha le nicitín dáileoga nicitín a sheachadadh i gcainníochtaí leanúnacha nuair a úsáidtear iad.</w:t>
      </w:r>
    </w:p>
    <w:p w14:paraId="7099E15A" w14:textId="77777777" w:rsidR="00C41356" w:rsidRDefault="00C41356" w:rsidP="00C41356">
      <w:pPr>
        <w:pStyle w:val="NoSpacing"/>
        <w:rPr>
          <w:rStyle w:val="paragrafnr"/>
          <w:rFonts w:cstheme="minorHAnsi"/>
          <w:b/>
          <w:bCs/>
          <w:color w:val="212529"/>
          <w:sz w:val="23"/>
          <w:szCs w:val="23"/>
        </w:rPr>
      </w:pPr>
    </w:p>
    <w:p w14:paraId="5A673148" w14:textId="77777777" w:rsidR="00C41356" w:rsidRPr="00C41356" w:rsidRDefault="00C41356" w:rsidP="00C41356">
      <w:pPr>
        <w:pStyle w:val="NoSpacing"/>
        <w:rPr>
          <w:rFonts w:cstheme="minorHAnsi"/>
          <w:sz w:val="23"/>
          <w:szCs w:val="23"/>
        </w:rPr>
      </w:pPr>
      <w:r>
        <w:rPr>
          <w:rStyle w:val="paragrafnr"/>
          <w:b/>
          <w:color w:val="212529"/>
          <w:sz w:val="23"/>
        </w:rPr>
        <w:t>Roinn 8.</w:t>
      </w:r>
      <w:r>
        <w:rPr>
          <w:sz w:val="23"/>
        </w:rPr>
        <w:t> Beidh toitíní leictreonacha agus coimeádáin athlíonta ina bhfuil nicitín sábháilte do pháistí agus crioscaíldíonach agus déanfar iad a chosaint ar dhamáiste agus ar sceitheadh leachta.</w:t>
      </w:r>
    </w:p>
    <w:p w14:paraId="43DA6D19" w14:textId="77777777" w:rsidR="00C41356" w:rsidRDefault="00C41356" w:rsidP="00C41356">
      <w:pPr>
        <w:pStyle w:val="NoSpacing"/>
        <w:rPr>
          <w:rStyle w:val="paragrafnr"/>
          <w:rFonts w:cstheme="minorHAnsi"/>
          <w:b/>
          <w:bCs/>
          <w:color w:val="212529"/>
          <w:sz w:val="23"/>
          <w:szCs w:val="23"/>
        </w:rPr>
      </w:pPr>
    </w:p>
    <w:p w14:paraId="2D983F09" w14:textId="77777777" w:rsidR="00C41356" w:rsidRPr="00C41356" w:rsidRDefault="00C41356" w:rsidP="00C41356">
      <w:pPr>
        <w:pStyle w:val="NoSpacing"/>
        <w:rPr>
          <w:rFonts w:cstheme="minorHAnsi"/>
          <w:sz w:val="23"/>
          <w:szCs w:val="23"/>
        </w:rPr>
      </w:pPr>
      <w:r>
        <w:rPr>
          <w:rStyle w:val="paragrafnr"/>
          <w:b/>
          <w:color w:val="212529"/>
          <w:sz w:val="23"/>
        </w:rPr>
        <w:t>Roinn 9.</w:t>
      </w:r>
      <w:r>
        <w:rPr>
          <w:sz w:val="23"/>
        </w:rPr>
        <w:t> Ní fhéadfar toitíní leictreonacha ná coimeádáin athlíonta ina bhfuil nicitín a chur ar an margadh ach amháin má chomhlíonann an mheicníocht lena n-athlíontar na toitíní leictreonacha ceann de na coinníollacha seo a leanas:</w:t>
      </w:r>
    </w:p>
    <w:p w14:paraId="44B705C6"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Áirítear leis coimeádán athlíonta a úsáid le soc atá ceangailte go daingean 9 mm ar fhad ar a laghad, atá níos cúinge ná oscailt thaiscumar an toitín leictreonaigh dá n-úsáidtear é agus a luíonn go héasca leis, agus a bhfuil meicníocht rialaithe sreafa aige nach scaoileann níos mó ná 20 braon de leacht athlíonta in aghaidh an nóiméid i suíomh ingearach agus ag brú an atmaisféir aonair ag 20 céim Celsius ± 5 céim Celsius.</w:t>
      </w:r>
    </w:p>
    <w:p w14:paraId="3C655E0A"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Oibríonn sé trí chóras nasctha a scaoileann leachtanna athlíonta chuig taiscumar an toitín leictreonach ach amháin nuair a bhíonn an coimeádán toitíní leictreonacha agus athlíonta ceangailte.</w:t>
      </w:r>
    </w:p>
    <w:p w14:paraId="17D568B2" w14:textId="77777777" w:rsidR="00C41356" w:rsidRDefault="00C41356" w:rsidP="00C41356">
      <w:pPr>
        <w:pStyle w:val="NoSpacing"/>
        <w:rPr>
          <w:rStyle w:val="paragrafnr"/>
          <w:rFonts w:cstheme="minorHAnsi"/>
          <w:b/>
          <w:bCs/>
          <w:color w:val="212529"/>
          <w:sz w:val="23"/>
          <w:szCs w:val="23"/>
        </w:rPr>
      </w:pPr>
    </w:p>
    <w:p w14:paraId="711E3DF1" w14:textId="77777777" w:rsidR="00C41356" w:rsidRPr="00C41356" w:rsidRDefault="00C41356" w:rsidP="00C41356">
      <w:pPr>
        <w:pStyle w:val="NoSpacing"/>
        <w:rPr>
          <w:rFonts w:cstheme="minorHAnsi"/>
          <w:sz w:val="23"/>
          <w:szCs w:val="23"/>
        </w:rPr>
      </w:pPr>
      <w:r>
        <w:rPr>
          <w:rStyle w:val="paragrafnr"/>
          <w:b/>
          <w:color w:val="212529"/>
          <w:sz w:val="23"/>
        </w:rPr>
        <w:t>Roinn 10.</w:t>
      </w:r>
      <w:r>
        <w:rPr>
          <w:sz w:val="23"/>
        </w:rPr>
        <w:t> </w:t>
      </w:r>
      <w:r>
        <w:rPr>
          <w:i/>
          <w:sz w:val="23"/>
        </w:rPr>
        <w:t xml:space="preserve">(1) </w:t>
      </w:r>
      <w:r>
        <w:rPr>
          <w:sz w:val="23"/>
        </w:rPr>
        <w:t>Beidh treoracha iomchuí maidir le hathlíonadh, lena n-áirítear léaráidí, ag gabháil leis na treoracha úsáide, cf. Roinn 11(1), le haghaidh toitíní leictreonacha in-athlíonta agus coimeádáin athlíonta ina bhfuil nicitín.</w:t>
      </w:r>
    </w:p>
    <w:p w14:paraId="303B391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Léireofar leis na treoracha úsáide le haghaidh toitíní leictreonacha in-athlíonta agus coimeádáin athlíonta le nicitín trí úsáid a bhaint as an sásra athlíonta dá dtagraítear i Roinn 9(1) leithead an tsoic nó leithead na hoscailte ar an taiscumar ar bhealach a chuireann ar chumas tomhaltóirí a mheas an bhfuil na coimeádáin athlíonta agus na toitíní leictreonacha oiriúnach le chéile.</w:t>
      </w:r>
    </w:p>
    <w:p w14:paraId="6B0B0365" w14:textId="77777777" w:rsidR="00C41356" w:rsidRPr="00C41356" w:rsidRDefault="00C41356" w:rsidP="00C41356">
      <w:pPr>
        <w:pStyle w:val="NoSpacing"/>
        <w:rPr>
          <w:rFonts w:cstheme="minorHAnsi"/>
          <w:sz w:val="23"/>
          <w:szCs w:val="23"/>
        </w:rPr>
      </w:pPr>
      <w:r>
        <w:rPr>
          <w:rStyle w:val="stknr"/>
          <w:i/>
          <w:color w:val="212529"/>
          <w:sz w:val="23"/>
        </w:rPr>
        <w:t>(3)</w:t>
      </w:r>
      <w:r>
        <w:rPr>
          <w:sz w:val="23"/>
        </w:rPr>
        <w:t> Léireofar sna treoracha úsáide le haghaidh toitíní leictreonacha in-athlíonta agus coimeádáin in-athlíonta le nicitín trí úsáid a bhaint as an sásra athlíonta dá dtagraítear i Roinn 9(2) na cineálacha córas nasctha a fhágann gur féidir na toitíní leictreonacha agus na coimeádáin in-athlíonta sin a fheistiú le chéile.</w:t>
      </w:r>
    </w:p>
    <w:p w14:paraId="208E2F2E" w14:textId="77777777" w:rsidR="00C41356" w:rsidRDefault="00C41356" w:rsidP="00C41356">
      <w:pPr>
        <w:pStyle w:val="NoSpacing"/>
        <w:rPr>
          <w:rFonts w:cstheme="minorHAnsi"/>
          <w:sz w:val="23"/>
          <w:szCs w:val="23"/>
        </w:rPr>
      </w:pPr>
    </w:p>
    <w:p w14:paraId="09B4CA5C" w14:textId="77777777" w:rsidR="00C41356" w:rsidRPr="00C41356" w:rsidRDefault="00C41356" w:rsidP="00C41356">
      <w:pPr>
        <w:pStyle w:val="NoSpacing"/>
        <w:jc w:val="center"/>
        <w:rPr>
          <w:rFonts w:cstheme="minorHAnsi"/>
          <w:sz w:val="23"/>
          <w:szCs w:val="23"/>
        </w:rPr>
      </w:pPr>
      <w:r>
        <w:rPr>
          <w:sz w:val="23"/>
        </w:rPr>
        <w:t>Caibidil 3</w:t>
      </w:r>
    </w:p>
    <w:p w14:paraId="77C3EC4F" w14:textId="77777777" w:rsidR="00C41356" w:rsidRDefault="00C41356" w:rsidP="00C41356">
      <w:pPr>
        <w:pStyle w:val="NoSpacing"/>
        <w:jc w:val="center"/>
        <w:rPr>
          <w:rStyle w:val="italic"/>
          <w:rFonts w:cstheme="minorHAnsi"/>
          <w:i/>
          <w:iCs/>
          <w:color w:val="212529"/>
          <w:sz w:val="23"/>
          <w:szCs w:val="23"/>
        </w:rPr>
      </w:pPr>
    </w:p>
    <w:p w14:paraId="324D7814" w14:textId="77777777" w:rsidR="00C41356" w:rsidRPr="00C41356" w:rsidRDefault="00C41356" w:rsidP="00C41356">
      <w:pPr>
        <w:pStyle w:val="NoSpacing"/>
        <w:jc w:val="center"/>
        <w:rPr>
          <w:rFonts w:cstheme="minorHAnsi"/>
          <w:i/>
          <w:iCs/>
          <w:sz w:val="23"/>
          <w:szCs w:val="23"/>
        </w:rPr>
      </w:pPr>
      <w:r>
        <w:rPr>
          <w:rStyle w:val="italic"/>
          <w:i/>
          <w:color w:val="212529"/>
          <w:sz w:val="23"/>
        </w:rPr>
        <w:t>Lipéadú agus rabhadh sláinte</w:t>
      </w:r>
    </w:p>
    <w:p w14:paraId="610467F6" w14:textId="77777777" w:rsidR="00C41356" w:rsidRDefault="00C41356" w:rsidP="00C41356">
      <w:pPr>
        <w:pStyle w:val="NoSpacing"/>
        <w:rPr>
          <w:rStyle w:val="paragrafnr"/>
          <w:rFonts w:cstheme="minorHAnsi"/>
          <w:b/>
          <w:bCs/>
          <w:color w:val="212529"/>
          <w:sz w:val="23"/>
          <w:szCs w:val="23"/>
        </w:rPr>
      </w:pPr>
    </w:p>
    <w:p w14:paraId="01153A43" w14:textId="77777777" w:rsidR="00C41356" w:rsidRPr="00C41356" w:rsidRDefault="00C41356" w:rsidP="00C41356">
      <w:pPr>
        <w:pStyle w:val="NoSpacing"/>
        <w:rPr>
          <w:rFonts w:cstheme="minorHAnsi"/>
          <w:sz w:val="23"/>
          <w:szCs w:val="23"/>
        </w:rPr>
      </w:pPr>
      <w:r>
        <w:rPr>
          <w:rStyle w:val="paragrafnr"/>
          <w:b/>
          <w:color w:val="212529"/>
          <w:sz w:val="23"/>
        </w:rPr>
        <w:t>Roinn 11.</w:t>
      </w:r>
      <w:r>
        <w:rPr>
          <w:sz w:val="23"/>
        </w:rPr>
        <w:t> Beidh faisnéis maidir leis an méid seo a leanas i ngach paicéad aonaid toitíní leictreonacha agus coimeádán athlíonta ina bhfuil nicitín:</w:t>
      </w:r>
    </w:p>
    <w:p w14:paraId="2668D36A"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treoracha maidir le húsáid agus stóráil an táirge sa Danmhairgis, lena n-áirítear fógra lena sonraítear nach moltar an táirge lena úsáid ag déagóirí ná ag daoine nach gcaitheann tobac;</w:t>
      </w:r>
    </w:p>
    <w:p w14:paraId="1E835065"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fritásca;</w:t>
      </w:r>
    </w:p>
    <w:p w14:paraId="2EAFEB3A"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rabhaidh atá dírithe ar ghrúpaí riosca sonracha;</w:t>
      </w:r>
    </w:p>
    <w:p w14:paraId="2DDFD891"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éifeachtaí díobhálacha a d’fhéadfadh a bheith ann;</w:t>
      </w:r>
    </w:p>
    <w:p w14:paraId="7F83EF40"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andúileacht agus tocsaineacht; agus</w:t>
      </w:r>
    </w:p>
    <w:p w14:paraId="037E7821" w14:textId="77777777" w:rsidR="00C41356" w:rsidRPr="00C41356" w:rsidRDefault="00C41356" w:rsidP="00C41356">
      <w:pPr>
        <w:pStyle w:val="NoSpacing"/>
        <w:rPr>
          <w:rFonts w:cstheme="minorHAnsi"/>
          <w:sz w:val="23"/>
          <w:szCs w:val="23"/>
        </w:rPr>
      </w:pPr>
      <w:r>
        <w:rPr>
          <w:rStyle w:val="liste1nr"/>
          <w:color w:val="212529"/>
          <w:sz w:val="23"/>
        </w:rPr>
        <w:t>6)</w:t>
      </w:r>
      <w:r>
        <w:rPr>
          <w:sz w:val="23"/>
        </w:rPr>
        <w:t> sonraí teagmhála an mhonaróra nó an allmhaireora agus duine dlítheanach nó nádúrtha atá freagrach san Aontas.</w:t>
      </w:r>
    </w:p>
    <w:p w14:paraId="1A2BD808" w14:textId="77777777" w:rsidR="00C41356" w:rsidRDefault="00DF1693" w:rsidP="00C41356">
      <w:pPr>
        <w:pStyle w:val="NoSpacing"/>
        <w:rPr>
          <w:del w:id="13" w:author="Author"/>
          <w:rStyle w:val="paragrafnr"/>
          <w:rFonts w:cstheme="minorHAnsi"/>
          <w:b/>
          <w:bCs/>
          <w:color w:val="212529"/>
          <w:sz w:val="23"/>
          <w:szCs w:val="23"/>
        </w:rPr>
      </w:pPr>
      <w:del w:id="14" w:author="Author">
        <w:r>
          <w:delText>.</w:delText>
        </w:r>
      </w:del>
    </w:p>
    <w:p w14:paraId="25D34E40" w14:textId="1F0B74A3" w:rsidR="00C41356" w:rsidRDefault="00C41356" w:rsidP="00C41356">
      <w:pPr>
        <w:pStyle w:val="NoSpacing"/>
        <w:rPr>
          <w:ins w:id="15" w:author="Author"/>
          <w:rStyle w:val="paragrafnr"/>
          <w:rFonts w:cstheme="minorHAnsi"/>
          <w:b/>
          <w:bCs/>
          <w:color w:val="212529"/>
          <w:sz w:val="23"/>
          <w:szCs w:val="23"/>
        </w:rPr>
      </w:pPr>
      <w:del w:id="16" w:author="Author">
        <w:r>
          <w:rPr>
            <w:rStyle w:val="paragrafnr"/>
            <w:b/>
            <w:color w:val="212529"/>
            <w:sz w:val="23"/>
          </w:rPr>
          <w:delText>Roinn 12.</w:delText>
        </w:r>
      </w:del>
    </w:p>
    <w:p w14:paraId="366DB2EF" w14:textId="4246DD6F" w:rsidR="00C41356" w:rsidRDefault="00C41356" w:rsidP="00C41356">
      <w:pPr>
        <w:pStyle w:val="NoSpacing"/>
        <w:rPr>
          <w:ins w:id="17" w:author="Author"/>
          <w:rStyle w:val="paragrafnr"/>
        </w:rPr>
      </w:pPr>
      <w:ins w:id="18" w:author="Author">
        <w:r>
          <w:rPr>
            <w:rStyle w:val="paragrafnr"/>
            <w:b/>
          </w:rPr>
          <w:t>Roinn 12.</w:t>
        </w:r>
        <w:r>
          <w:t xml:space="preserve"> Beidh an fhaisnéis seo a leanas maidir le scor de nicitín ar taispeáint ar gach aonadphaicéad agus ar aon phacáistíocht sheachtrach toitíní leictreonacha agus coimeádán athlíonta le nicitín: Stoplinien: 80 31 31 31 www.stoplinien.dk.</w:t>
        </w:r>
      </w:ins>
    </w:p>
    <w:p w14:paraId="297651D1" w14:textId="77777777" w:rsidR="00C41356" w:rsidRDefault="00C41356" w:rsidP="00C41356">
      <w:pPr>
        <w:pStyle w:val="NoSpacing"/>
        <w:rPr>
          <w:ins w:id="19" w:author="Author"/>
          <w:rStyle w:val="paragrafnr"/>
          <w:rFonts w:cstheme="minorHAnsi"/>
          <w:b/>
          <w:bCs/>
          <w:color w:val="212529"/>
          <w:sz w:val="23"/>
          <w:szCs w:val="23"/>
        </w:rPr>
      </w:pPr>
    </w:p>
    <w:p w14:paraId="3B2D9458" w14:textId="145588D2" w:rsidR="00C41356" w:rsidRPr="00C41356" w:rsidRDefault="00C41356" w:rsidP="00C41356">
      <w:pPr>
        <w:pStyle w:val="NoSpacing"/>
        <w:rPr>
          <w:rFonts w:cstheme="minorHAnsi"/>
          <w:sz w:val="23"/>
          <w:szCs w:val="23"/>
        </w:rPr>
      </w:pPr>
      <w:ins w:id="20" w:author="Author">
        <w:r>
          <w:rPr>
            <w:rStyle w:val="paragrafnr"/>
            <w:b/>
            <w:color w:val="212529"/>
            <w:sz w:val="23"/>
          </w:rPr>
          <w:t>Roinn 13.</w:t>
        </w:r>
      </w:ins>
      <w:r>
        <w:rPr>
          <w:sz w:val="23"/>
        </w:rPr>
        <w:t> </w:t>
      </w:r>
      <w:r>
        <w:rPr>
          <w:i/>
          <w:sz w:val="23"/>
        </w:rPr>
        <w:t xml:space="preserve">(1) </w:t>
      </w:r>
      <w:r>
        <w:rPr>
          <w:sz w:val="23"/>
        </w:rPr>
        <w:t>Beidh liosta de na nithe seo a leanas i ngach aonadphaicéad agus in aon phacáistíocht sheachtrach toitíní leictreonacha agus coimeádán athlíonta ina bhfuil nicitín:</w:t>
      </w:r>
    </w:p>
    <w:p w14:paraId="5EA0D081"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xml:space="preserve"> na comhábhair go léir a áirítear sa táirge in ord íslitheach de réir meáchain;</w:t>
      </w:r>
    </w:p>
    <w:p w14:paraId="5A6BCB37"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xml:space="preserve"> léiriú ar chion nicitín an táirge agus seachadadh in aghaidh na dáileoige, baiscuimhir; agus</w:t>
      </w:r>
    </w:p>
    <w:p w14:paraId="745FDB7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xml:space="preserve"> moladh an táirge a choinneáil as an teacht ar leanaí.</w:t>
      </w:r>
    </w:p>
    <w:p w14:paraId="1C733FF2"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Ní bheidh aon mhionsonraí i ngach aonadphaicéad ná in aon phacáistíocht sheachtrach toitíní leictreonacha agus coimeádán athlíonta ina bhfuil nicitín:</w:t>
      </w:r>
    </w:p>
    <w:p w14:paraId="0C68E6FB" w14:textId="77777777" w:rsidR="00C41356" w:rsidRDefault="00C41356" w:rsidP="00C41356">
      <w:pPr>
        <w:pStyle w:val="NoSpacing"/>
        <w:rPr>
          <w:rFonts w:cstheme="minorHAnsi"/>
          <w:sz w:val="23"/>
          <w:szCs w:val="23"/>
        </w:rPr>
      </w:pPr>
      <w:r>
        <w:rPr>
          <w:rStyle w:val="liste1nr"/>
          <w:color w:val="212529"/>
          <w:sz w:val="23"/>
        </w:rPr>
        <w:t>1)</w:t>
      </w:r>
      <w:r>
        <w:rPr>
          <w:sz w:val="23"/>
        </w:rPr>
        <w:t> a mholann nach bhfuil toitín leictreonach ar leith chomh díobhálach céanna le toitíní leictreonacha eile nó go bhfuil sé d’aidhm aige an éifeacht atá ag comhpháirteanna díobhálacha áirithe den ghal a laghdú nó go bhfuil airíonna nádúrtha, orgánacha nó éifeachtaí dearfacha eile sláinte nó stíle maireachtála acu atá ríthábhachtach, fuinniúil, leighis, athnuachana;</w:t>
      </w:r>
    </w:p>
    <w:p w14:paraId="2F71EA46" w14:textId="158660DE" w:rsidR="00C41356" w:rsidRPr="0022469D" w:rsidRDefault="00C41356" w:rsidP="00C41356">
      <w:pPr>
        <w:pStyle w:val="NoSpacing"/>
        <w:rPr>
          <w:ins w:id="21" w:author="Author"/>
        </w:rPr>
      </w:pPr>
      <w:del w:id="22" w:author="Author">
        <w:r>
          <w:rPr>
            <w:rStyle w:val="liste1nr"/>
            <w:color w:val="212529"/>
            <w:sz w:val="23"/>
          </w:rPr>
          <w:delText>2</w:delText>
        </w:r>
      </w:del>
      <w:ins w:id="23" w:author="Author">
        <w:r>
          <w:t>2) a dhéanann tagairt do bhlas, do bholadh, do bhlastáin nó do bhreiseáin eile nó a dheir nach bhfuil siad sa táirge, ach amháin na focail ‘faoi bhlaistiú tobac’ nó ‘faoi bhlaistiú meantóil’;</w:t>
        </w:r>
      </w:ins>
    </w:p>
    <w:p w14:paraId="40355705" w14:textId="0971AFBD" w:rsidR="00C41356" w:rsidRPr="00C41356" w:rsidRDefault="00C41356" w:rsidP="00C41356">
      <w:pPr>
        <w:pStyle w:val="NoSpacing"/>
        <w:rPr>
          <w:rFonts w:cstheme="minorHAnsi"/>
          <w:sz w:val="23"/>
          <w:szCs w:val="23"/>
        </w:rPr>
      </w:pPr>
      <w:ins w:id="24" w:author="Author">
        <w:r>
          <w:rPr>
            <w:rStyle w:val="liste1nr"/>
            <w:color w:val="212529"/>
            <w:sz w:val="23"/>
          </w:rPr>
          <w:t>3</w:t>
        </w:r>
      </w:ins>
      <w:r>
        <w:rPr>
          <w:rStyle w:val="liste1nr"/>
          <w:color w:val="212529"/>
          <w:sz w:val="23"/>
        </w:rPr>
        <w:t>)</w:t>
      </w:r>
      <w:r>
        <w:rPr>
          <w:sz w:val="23"/>
        </w:rPr>
        <w:t xml:space="preserve"> a chuireann an chuma ar an gcoimeádán toitín leictreonach nó athlíonta le nicitín go bhfuil sé ina </w:t>
      </w:r>
      <w:del w:id="25" w:author="Author">
        <w:r>
          <w:rPr>
            <w:sz w:val="23"/>
          </w:rPr>
          <w:delText>táirge bia</w:delText>
        </w:r>
      </w:del>
      <w:ins w:id="26" w:author="Author">
        <w:r>
          <w:rPr>
            <w:sz w:val="23"/>
          </w:rPr>
          <w:t>bhia</w:t>
        </w:r>
      </w:ins>
      <w:r>
        <w:rPr>
          <w:sz w:val="23"/>
        </w:rPr>
        <w:t xml:space="preserve"> nó ina </w:t>
      </w:r>
      <w:del w:id="27" w:author="Author">
        <w:r>
          <w:rPr>
            <w:sz w:val="23"/>
          </w:rPr>
          <w:delText>táirge</w:delText>
        </w:r>
      </w:del>
      <w:ins w:id="28" w:author="Author">
        <w:r>
          <w:rPr>
            <w:sz w:val="23"/>
          </w:rPr>
          <w:t>tháirge</w:t>
        </w:r>
      </w:ins>
      <w:r>
        <w:rPr>
          <w:sz w:val="23"/>
        </w:rPr>
        <w:t xml:space="preserve"> cosmaideach;</w:t>
      </w:r>
    </w:p>
    <w:p w14:paraId="5958419E" w14:textId="7B71ECF1" w:rsidR="00C41356" w:rsidRPr="00C41356" w:rsidRDefault="00C41356" w:rsidP="00C41356">
      <w:pPr>
        <w:pStyle w:val="NoSpacing"/>
        <w:rPr>
          <w:rFonts w:cstheme="minorHAnsi"/>
          <w:sz w:val="23"/>
          <w:szCs w:val="23"/>
        </w:rPr>
      </w:pPr>
      <w:del w:id="29" w:author="Author">
        <w:r>
          <w:rPr>
            <w:rStyle w:val="liste1nr"/>
            <w:color w:val="212529"/>
            <w:sz w:val="23"/>
          </w:rPr>
          <w:delText>3</w:delText>
        </w:r>
      </w:del>
      <w:ins w:id="30" w:author="Author">
        <w:r>
          <w:rPr>
            <w:rStyle w:val="liste1nr"/>
            <w:color w:val="212529"/>
            <w:sz w:val="23"/>
          </w:rPr>
          <w:t>4</w:t>
        </w:r>
      </w:ins>
      <w:r>
        <w:rPr>
          <w:rStyle w:val="liste1nr"/>
          <w:color w:val="212529"/>
          <w:sz w:val="23"/>
        </w:rPr>
        <w:t>)</w:t>
      </w:r>
      <w:r>
        <w:rPr>
          <w:sz w:val="23"/>
        </w:rPr>
        <w:t xml:space="preserve"> a </w:t>
      </w:r>
      <w:del w:id="31" w:author="Author">
        <w:r>
          <w:rPr>
            <w:sz w:val="23"/>
          </w:rPr>
          <w:delText>thugann le tuiscint</w:delText>
        </w:r>
      </w:del>
      <w:ins w:id="32" w:author="Author">
        <w:r>
          <w:rPr>
            <w:sz w:val="23"/>
          </w:rPr>
          <w:t>mholann</w:t>
        </w:r>
      </w:ins>
      <w:r>
        <w:rPr>
          <w:sz w:val="23"/>
        </w:rPr>
        <w:t xml:space="preserve"> go bhfuil feabhas tagtha ar in-bhithdhíghrádaitheacht nó ar thairbhí comhshaoil eile de bharr coimeádán leictreonach áirithe toitíní nó athlíonta ina bhfuil nicitín; nó</w:t>
      </w:r>
    </w:p>
    <w:p w14:paraId="29DA2C55" w14:textId="7DB229C0" w:rsidR="00C41356" w:rsidRPr="00C41356" w:rsidRDefault="00C41356" w:rsidP="00C41356">
      <w:pPr>
        <w:pStyle w:val="NoSpacing"/>
        <w:rPr>
          <w:rFonts w:cstheme="minorHAnsi"/>
          <w:sz w:val="23"/>
          <w:szCs w:val="23"/>
        </w:rPr>
      </w:pPr>
      <w:del w:id="33" w:author="Author">
        <w:r>
          <w:rPr>
            <w:rStyle w:val="liste1nr"/>
            <w:color w:val="212529"/>
            <w:sz w:val="23"/>
          </w:rPr>
          <w:delText>4</w:delText>
        </w:r>
      </w:del>
      <w:ins w:id="34" w:author="Author">
        <w:r>
          <w:rPr>
            <w:rStyle w:val="liste1nr"/>
            <w:color w:val="212529"/>
            <w:sz w:val="23"/>
          </w:rPr>
          <w:t>5</w:t>
        </w:r>
      </w:ins>
      <w:r>
        <w:rPr>
          <w:rStyle w:val="liste1nr"/>
          <w:color w:val="212529"/>
          <w:sz w:val="23"/>
        </w:rPr>
        <w:t>)</w:t>
      </w:r>
      <w:r>
        <w:rPr>
          <w:sz w:val="23"/>
        </w:rPr>
        <w:t xml:space="preserve"> a thugann </w:t>
      </w:r>
      <w:del w:id="35" w:author="Author">
        <w:r>
          <w:rPr>
            <w:sz w:val="23"/>
          </w:rPr>
          <w:delText>le</w:delText>
        </w:r>
      </w:del>
      <w:ins w:id="36" w:author="Author">
        <w:r>
          <w:rPr>
            <w:sz w:val="23"/>
          </w:rPr>
          <w:t>an</w:t>
        </w:r>
      </w:ins>
      <w:r>
        <w:rPr>
          <w:sz w:val="23"/>
        </w:rPr>
        <w:t xml:space="preserve"> tuiscint go bhfuil sochair airgeadais ann trí chúpóin chlóite a bheith iontu a thairgeann lascainí, dáileadh saor in aisce, tairiscintí dhá cheann ar cheann </w:t>
      </w:r>
      <w:del w:id="37" w:author="Author">
        <w:r>
          <w:rPr>
            <w:sz w:val="23"/>
          </w:rPr>
          <w:delText xml:space="preserve">amháin </w:delText>
        </w:r>
      </w:del>
      <w:r>
        <w:rPr>
          <w:sz w:val="23"/>
        </w:rPr>
        <w:t>nó tairiscintí comhchosúla eile.</w:t>
      </w:r>
    </w:p>
    <w:p w14:paraId="31E37BDE" w14:textId="14B0C35B" w:rsidR="00C41356" w:rsidRPr="00C41356" w:rsidRDefault="00C41356" w:rsidP="00C41356">
      <w:pPr>
        <w:pStyle w:val="NoSpacing"/>
        <w:rPr>
          <w:rFonts w:cstheme="minorHAnsi"/>
          <w:sz w:val="23"/>
          <w:szCs w:val="23"/>
        </w:rPr>
      </w:pPr>
      <w:r>
        <w:rPr>
          <w:rStyle w:val="stknr"/>
          <w:i/>
          <w:color w:val="212529"/>
          <w:sz w:val="23"/>
        </w:rPr>
        <w:t>(3)</w:t>
      </w:r>
      <w:r>
        <w:rPr>
          <w:sz w:val="23"/>
        </w:rPr>
        <w:t xml:space="preserve"> Féadfar téacs, siombailí, ainmneacha, trádmharcanna, figiúirí nó comharthaí eile a áireamh sna heilimintí agus sna </w:t>
      </w:r>
      <w:del w:id="38" w:author="Author">
        <w:r>
          <w:rPr>
            <w:sz w:val="23"/>
          </w:rPr>
          <w:delText>gnéithe</w:delText>
        </w:r>
      </w:del>
      <w:ins w:id="39" w:author="Author">
        <w:r>
          <w:rPr>
            <w:sz w:val="23"/>
          </w:rPr>
          <w:t>mionsonraí</w:t>
        </w:r>
      </w:ins>
      <w:r>
        <w:rPr>
          <w:sz w:val="23"/>
        </w:rPr>
        <w:t xml:space="preserve"> a thoirmisctear faoi mhír 2</w:t>
      </w:r>
      <w:del w:id="40" w:author="Author">
        <w:r>
          <w:rPr>
            <w:sz w:val="23"/>
          </w:rPr>
          <w:delText xml:space="preserve"> (</w:delText>
        </w:r>
      </w:del>
      <w:ins w:id="41" w:author="Author">
        <w:r>
          <w:rPr>
            <w:sz w:val="23"/>
          </w:rPr>
          <w:t xml:space="preserve">, pointí </w:t>
        </w:r>
      </w:ins>
      <w:r>
        <w:rPr>
          <w:sz w:val="23"/>
        </w:rPr>
        <w:t>1-</w:t>
      </w:r>
      <w:del w:id="42" w:author="Author">
        <w:r>
          <w:rPr>
            <w:sz w:val="23"/>
          </w:rPr>
          <w:delText>4),</w:delText>
        </w:r>
      </w:del>
      <w:ins w:id="43" w:author="Author">
        <w:r>
          <w:rPr>
            <w:sz w:val="23"/>
          </w:rPr>
          <w:t>5,</w:t>
        </w:r>
      </w:ins>
      <w:r>
        <w:rPr>
          <w:sz w:val="23"/>
        </w:rPr>
        <w:t xml:space="preserve"> ach gan a bheith teoranta dóibh.</w:t>
      </w:r>
    </w:p>
    <w:p w14:paraId="7F13B5F5" w14:textId="77777777" w:rsidR="00C41356" w:rsidRDefault="00C41356" w:rsidP="00C41356">
      <w:pPr>
        <w:pStyle w:val="NoSpacing"/>
        <w:rPr>
          <w:rStyle w:val="paragrafnr"/>
          <w:rFonts w:cstheme="minorHAnsi"/>
          <w:b/>
          <w:bCs/>
          <w:color w:val="212529"/>
          <w:sz w:val="23"/>
          <w:szCs w:val="23"/>
        </w:rPr>
      </w:pPr>
    </w:p>
    <w:p w14:paraId="32386EB1" w14:textId="5C4332EE" w:rsidR="00C41356" w:rsidRPr="00C41356" w:rsidRDefault="00C41356" w:rsidP="00C41356">
      <w:pPr>
        <w:pStyle w:val="NoSpacing"/>
        <w:rPr>
          <w:rFonts w:cstheme="minorHAnsi"/>
          <w:sz w:val="23"/>
          <w:szCs w:val="23"/>
        </w:rPr>
      </w:pPr>
      <w:r>
        <w:rPr>
          <w:rStyle w:val="paragrafnr"/>
          <w:b/>
          <w:color w:val="212529"/>
          <w:sz w:val="23"/>
        </w:rPr>
        <w:t xml:space="preserve">Roinn </w:t>
      </w:r>
      <w:del w:id="44" w:author="Author">
        <w:r>
          <w:rPr>
            <w:rStyle w:val="paragrafnr"/>
            <w:b/>
            <w:color w:val="212529"/>
            <w:sz w:val="23"/>
          </w:rPr>
          <w:delText>13</w:delText>
        </w:r>
      </w:del>
      <w:ins w:id="45" w:author="Author">
        <w:r>
          <w:rPr>
            <w:rStyle w:val="paragrafnr"/>
            <w:b/>
            <w:color w:val="212529"/>
            <w:sz w:val="23"/>
          </w:rPr>
          <w:t>14</w:t>
        </w:r>
      </w:ins>
      <w:r>
        <w:rPr>
          <w:rStyle w:val="paragrafnr"/>
          <w:b/>
          <w:color w:val="212529"/>
          <w:sz w:val="23"/>
        </w:rPr>
        <w:t>.</w:t>
      </w:r>
      <w:r>
        <w:rPr>
          <w:sz w:val="23"/>
        </w:rPr>
        <w:t> </w:t>
      </w:r>
      <w:r>
        <w:rPr>
          <w:i/>
          <w:sz w:val="23"/>
        </w:rPr>
        <w:t xml:space="preserve">(1) </w:t>
      </w:r>
      <w:r>
        <w:rPr>
          <w:sz w:val="23"/>
        </w:rPr>
        <w:t>Beidh an rabhadh sláinte seo a leanas ar gach aonadphaicéad agus ar aon phacáistíocht sheachtrach toitíní leictreonacha agus coimeádán athlíonta ina bhfuil nicitín:</w:t>
      </w:r>
    </w:p>
    <w:p w14:paraId="39FB4B5A" w14:textId="77777777" w:rsidR="00C41356" w:rsidRPr="00C41356" w:rsidRDefault="00C41356" w:rsidP="00C41356">
      <w:pPr>
        <w:pStyle w:val="NoSpacing"/>
        <w:rPr>
          <w:rFonts w:cstheme="minorHAnsi"/>
          <w:sz w:val="23"/>
          <w:szCs w:val="23"/>
        </w:rPr>
      </w:pPr>
      <w:r>
        <w:rPr>
          <w:sz w:val="23"/>
        </w:rPr>
        <w:t>“Tá nicitín sa táirge seo, ar substaint an-andúile é.”</w:t>
      </w:r>
    </w:p>
    <w:p w14:paraId="7886875F" w14:textId="77777777" w:rsidR="00C41356" w:rsidRPr="00C41356" w:rsidRDefault="00C41356" w:rsidP="00C41356">
      <w:pPr>
        <w:pStyle w:val="NoSpacing"/>
        <w:rPr>
          <w:rFonts w:cstheme="minorHAnsi"/>
          <w:sz w:val="23"/>
          <w:szCs w:val="23"/>
        </w:rPr>
      </w:pPr>
      <w:r>
        <w:rPr>
          <w:rStyle w:val="stknr"/>
          <w:i/>
          <w:color w:val="212529"/>
          <w:sz w:val="23"/>
        </w:rPr>
        <w:lastRenderedPageBreak/>
        <w:t>(2)</w:t>
      </w:r>
      <w:r>
        <w:rPr>
          <w:sz w:val="23"/>
        </w:rPr>
        <w:t> Déanfar an rabhadh sláinte ar gach aonadphaicéad agus ar aon phacáistíocht sheachtrach toitíní leictreonacha agus coimeádán athlíonta ina bhfuil nicitín:</w:t>
      </w:r>
    </w:p>
    <w:p w14:paraId="5C0432E2"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a chur ar an dá dhromchla is mó ar an aonadphaicéad agus ar aon phacáistíocht sheachtrach;</w:t>
      </w:r>
    </w:p>
    <w:p w14:paraId="2820ED2E"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30 % d’achar an aonadphaicéid agus aon phacáistíocht sheachtrach a chumhdach;</w:t>
      </w:r>
    </w:p>
    <w:p w14:paraId="1237D8D4"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a phriontáil i Helvetica dubh cineál trom ar chúlra bán;</w:t>
      </w:r>
    </w:p>
    <w:p w14:paraId="0385EBB3"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a scríobh sa chaoi go gcumhdófar an cion is mó is féidir den limistéar a choimeádtar le haghaidh an rabhaidh sláinte; agus</w:t>
      </w:r>
    </w:p>
    <w:p w14:paraId="43AFEBB9"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a chur i lár an limistéir atá curtha in áirithe don rabhadh. Beidh téacs an rabhaidh sláinte comhthreomhar leis an bpríomhthéacs ar an dromchla atá curtha in áirithe do na rabhaidh sin. Ar phaicéid bhosca-chruthacha agus ar aon phacáistíocht sheachtrach, beidh siad comhthreomhar le ciumhais thaobh an aonadphaicéid nó na pacáistíochta seachtraí.</w:t>
      </w:r>
    </w:p>
    <w:p w14:paraId="4EF2ECCD" w14:textId="77777777" w:rsidR="00C41356" w:rsidRDefault="00C41356" w:rsidP="00C41356">
      <w:pPr>
        <w:pStyle w:val="NoSpacing"/>
        <w:rPr>
          <w:rStyle w:val="paragrafnr"/>
          <w:rFonts w:cstheme="minorHAnsi"/>
          <w:b/>
          <w:bCs/>
          <w:color w:val="212529"/>
          <w:sz w:val="23"/>
          <w:szCs w:val="23"/>
        </w:rPr>
      </w:pPr>
    </w:p>
    <w:p w14:paraId="58735115" w14:textId="1905A922" w:rsidR="00C41356" w:rsidRPr="00C41356" w:rsidRDefault="00C41356" w:rsidP="00C41356">
      <w:pPr>
        <w:pStyle w:val="NoSpacing"/>
        <w:rPr>
          <w:rFonts w:cstheme="minorHAnsi"/>
          <w:sz w:val="23"/>
          <w:szCs w:val="23"/>
        </w:rPr>
      </w:pPr>
      <w:r>
        <w:rPr>
          <w:rStyle w:val="paragrafnr"/>
          <w:b/>
          <w:color w:val="212529"/>
          <w:sz w:val="23"/>
        </w:rPr>
        <w:t xml:space="preserve">Roinn </w:t>
      </w:r>
      <w:del w:id="46" w:author="Author">
        <w:r>
          <w:rPr>
            <w:rStyle w:val="paragrafnr"/>
            <w:b/>
            <w:color w:val="212529"/>
            <w:sz w:val="23"/>
          </w:rPr>
          <w:delText>14</w:delText>
        </w:r>
      </w:del>
      <w:ins w:id="47" w:author="Author">
        <w:r>
          <w:rPr>
            <w:rStyle w:val="paragrafnr"/>
            <w:b/>
            <w:color w:val="212529"/>
            <w:sz w:val="23"/>
          </w:rPr>
          <w:t>15</w:t>
        </w:r>
      </w:ins>
      <w:r>
        <w:rPr>
          <w:rStyle w:val="paragrafnr"/>
          <w:b/>
          <w:color w:val="212529"/>
          <w:sz w:val="23"/>
        </w:rPr>
        <w:t>.</w:t>
      </w:r>
      <w:r>
        <w:rPr>
          <w:sz w:val="23"/>
        </w:rPr>
        <w:t> Is sa Danmhairgis a bheidh an lipéadú ar gach aonadphaicéad agus ar aon phacáistíocht sheachtrach toitíní leictreonacha agus coimeádán athlíonta ina bhfuil nicitín.</w:t>
      </w:r>
    </w:p>
    <w:p w14:paraId="5AFA7FF3" w14:textId="77777777" w:rsidR="00C41356" w:rsidRDefault="00C41356" w:rsidP="00C41356">
      <w:pPr>
        <w:pStyle w:val="NoSpacing"/>
        <w:jc w:val="center"/>
        <w:rPr>
          <w:rFonts w:cstheme="minorHAnsi"/>
          <w:sz w:val="23"/>
          <w:szCs w:val="23"/>
        </w:rPr>
      </w:pPr>
    </w:p>
    <w:p w14:paraId="570B67A4" w14:textId="77777777" w:rsidR="00C41356" w:rsidRDefault="00C41356" w:rsidP="00C41356">
      <w:pPr>
        <w:pStyle w:val="NoSpacing"/>
        <w:jc w:val="center"/>
        <w:rPr>
          <w:rFonts w:cstheme="minorHAnsi"/>
          <w:sz w:val="23"/>
          <w:szCs w:val="23"/>
        </w:rPr>
      </w:pPr>
      <w:r>
        <w:rPr>
          <w:sz w:val="23"/>
        </w:rPr>
        <w:t>Caibidil 4</w:t>
      </w:r>
    </w:p>
    <w:p w14:paraId="6B93DAAA" w14:textId="77777777" w:rsidR="00C41356" w:rsidRPr="00C41356" w:rsidRDefault="00C41356" w:rsidP="00C41356">
      <w:pPr>
        <w:pStyle w:val="NoSpacing"/>
        <w:jc w:val="center"/>
        <w:rPr>
          <w:rFonts w:cstheme="minorHAnsi"/>
          <w:sz w:val="23"/>
          <w:szCs w:val="23"/>
        </w:rPr>
      </w:pPr>
    </w:p>
    <w:p w14:paraId="22388EAA" w14:textId="77777777" w:rsidR="00C41356" w:rsidRPr="00C41356" w:rsidRDefault="00C41356" w:rsidP="00C41356">
      <w:pPr>
        <w:pStyle w:val="NoSpacing"/>
        <w:jc w:val="center"/>
        <w:rPr>
          <w:rFonts w:cstheme="minorHAnsi"/>
          <w:i/>
          <w:iCs/>
          <w:sz w:val="23"/>
          <w:szCs w:val="23"/>
        </w:rPr>
      </w:pPr>
      <w:r>
        <w:rPr>
          <w:rStyle w:val="italic"/>
          <w:i/>
          <w:color w:val="212529"/>
          <w:sz w:val="23"/>
        </w:rPr>
        <w:t>Córas fíoraithe aoise</w:t>
      </w:r>
    </w:p>
    <w:p w14:paraId="6EC5E09A" w14:textId="77777777" w:rsidR="00C41356" w:rsidRDefault="00C41356" w:rsidP="00C41356">
      <w:pPr>
        <w:pStyle w:val="NoSpacing"/>
        <w:rPr>
          <w:rStyle w:val="paragrafnr"/>
          <w:rFonts w:cstheme="minorHAnsi"/>
          <w:b/>
          <w:bCs/>
          <w:color w:val="212529"/>
          <w:sz w:val="23"/>
          <w:szCs w:val="23"/>
        </w:rPr>
      </w:pPr>
    </w:p>
    <w:p w14:paraId="384673C6" w14:textId="09363A92" w:rsidR="00C41356" w:rsidRPr="00C41356" w:rsidRDefault="00C41356" w:rsidP="00C41356">
      <w:pPr>
        <w:pStyle w:val="NoSpacing"/>
        <w:rPr>
          <w:rFonts w:cstheme="minorHAnsi"/>
          <w:sz w:val="23"/>
          <w:szCs w:val="23"/>
        </w:rPr>
      </w:pPr>
      <w:r>
        <w:rPr>
          <w:rStyle w:val="paragrafnr"/>
          <w:b/>
          <w:color w:val="212529"/>
          <w:sz w:val="23"/>
        </w:rPr>
        <w:t xml:space="preserve">Roinn </w:t>
      </w:r>
      <w:del w:id="48" w:author="Author">
        <w:r>
          <w:rPr>
            <w:rStyle w:val="paragrafnr"/>
            <w:b/>
            <w:color w:val="212529"/>
            <w:sz w:val="23"/>
          </w:rPr>
          <w:delText>15</w:delText>
        </w:r>
      </w:del>
      <w:ins w:id="49" w:author="Author">
        <w:r>
          <w:rPr>
            <w:rStyle w:val="paragrafnr"/>
            <w:b/>
            <w:color w:val="212529"/>
            <w:sz w:val="23"/>
          </w:rPr>
          <w:t>16</w:t>
        </w:r>
      </w:ins>
      <w:r>
        <w:rPr>
          <w:rStyle w:val="paragrafnr"/>
          <w:b/>
          <w:color w:val="212529"/>
          <w:sz w:val="23"/>
        </w:rPr>
        <w:t>.</w:t>
      </w:r>
      <w:r>
        <w:rPr>
          <w:sz w:val="23"/>
        </w:rPr>
        <w:t> </w:t>
      </w:r>
      <w:r>
        <w:rPr>
          <w:i/>
          <w:sz w:val="23"/>
        </w:rPr>
        <w:t xml:space="preserve">(1) </w:t>
      </w:r>
      <w:r>
        <w:rPr>
          <w:sz w:val="23"/>
        </w:rPr>
        <w:t>Ní mór d’aon duine ar mian leis toitíní leictreonacha agus coimeádáin athlíonta ina bhfuil nicitín a mhargú do thomhaltóirí sa Danmhairg nó i dtír eile de chuid an AE/LEE trí dhíolachán trasteorann fadraoin sonraí a sholáthar don Údarás Teicneolaíochta Sábháilteachta Danmhargach faoin gcineál córas fíoraithe aoise atá bunaithe ag an miondíoltóir faoi Alt 15(4) den Ghníomh. Bainfidh an fhaisnéis le hinneachar agus le húsáid an chórais fíoraithe aoise.</w:t>
      </w:r>
    </w:p>
    <w:p w14:paraId="2102A146" w14:textId="77777777" w:rsidR="00511B9E" w:rsidRDefault="00511B9E" w:rsidP="00C41356">
      <w:pPr>
        <w:pStyle w:val="NoSpacing"/>
      </w:pPr>
      <w:r>
        <w:rPr>
          <w:i/>
        </w:rPr>
        <w:t>(2)</w:t>
      </w:r>
      <w:r>
        <w:t xml:space="preserve"> Oibreoidh miondíoltóirí toitíní leictreonacha agus coimeádáin athlíonta le nicitín agus gan nicitín, i gcás ciandíola, córas fíoraithe aoise lena bhfíorófar go héifeachtach nach ndéanfar aon díolachán le ceannaitheoirí faoi bhun na teorann aoise sonraithe. Is féidir é sin a dhéanamh, mar shampla, trí úsáideoir a chruthú le pas nó aitheantas bailí eile nó trí réiteach náisiúnta ríomh-shainaitheantais a úsáid, amhail MitID. </w:t>
      </w:r>
    </w:p>
    <w:p w14:paraId="01D44847" w14:textId="62102905" w:rsidR="00C41356" w:rsidRDefault="00511B9E" w:rsidP="00C41356">
      <w:pPr>
        <w:pStyle w:val="NoSpacing"/>
        <w:rPr>
          <w:rFonts w:cstheme="minorHAnsi"/>
          <w:sz w:val="23"/>
          <w:szCs w:val="23"/>
        </w:rPr>
      </w:pPr>
      <w:r>
        <w:rPr>
          <w:i/>
        </w:rPr>
        <w:t>(3)</w:t>
      </w:r>
      <w:r>
        <w:t xml:space="preserve"> Ní bheidh feidhm ag an gceanglas i mír 2 maidir le hardáin ar líne, lena n-áirítear ardáin ar líne a cheadaíonn do thomhaltóirí cianchonarthaí a thabhairt i gcrích le trádálaithe dá dtagraítear in Airteagal 3(i) de Rialachán (AE) 2022/2065 ón gComhairle ó Pharlaimint na hEorpa agus ón gComhairle an 19 Deireadh Fómhair 2022 maidir le Margadh Aonair do Sheirbhísí Digiteacha agus lena leasaítear Treoir 2000/31/CE.’</w:t>
      </w:r>
    </w:p>
    <w:p w14:paraId="0071B5E1" w14:textId="77777777" w:rsidR="002B6D22" w:rsidRDefault="002B6D22" w:rsidP="00C41356">
      <w:pPr>
        <w:pStyle w:val="NoSpacing"/>
        <w:rPr>
          <w:del w:id="50" w:author="Author"/>
          <w:rFonts w:cstheme="minorHAnsi"/>
          <w:sz w:val="23"/>
          <w:szCs w:val="23"/>
        </w:rPr>
      </w:pPr>
    </w:p>
    <w:p w14:paraId="47E57AFF" w14:textId="77777777" w:rsidR="00C41356" w:rsidRPr="00C41356" w:rsidRDefault="00C41356" w:rsidP="00C41356">
      <w:pPr>
        <w:pStyle w:val="NoSpacing"/>
        <w:jc w:val="center"/>
        <w:rPr>
          <w:rFonts w:cstheme="minorHAnsi"/>
          <w:sz w:val="23"/>
          <w:szCs w:val="23"/>
        </w:rPr>
      </w:pPr>
      <w:r>
        <w:rPr>
          <w:sz w:val="23"/>
        </w:rPr>
        <w:t>Caibidil 5</w:t>
      </w:r>
    </w:p>
    <w:p w14:paraId="49AC731D" w14:textId="77777777" w:rsidR="00C41356" w:rsidRDefault="00C41356" w:rsidP="00C41356">
      <w:pPr>
        <w:pStyle w:val="NoSpacing"/>
        <w:jc w:val="center"/>
        <w:rPr>
          <w:rStyle w:val="italic"/>
          <w:rFonts w:cstheme="minorHAnsi"/>
          <w:i/>
          <w:iCs/>
          <w:color w:val="212529"/>
          <w:sz w:val="23"/>
          <w:szCs w:val="23"/>
        </w:rPr>
      </w:pPr>
    </w:p>
    <w:p w14:paraId="77C8EE48" w14:textId="77777777" w:rsidR="00C41356" w:rsidRPr="00C41356" w:rsidRDefault="00C41356" w:rsidP="00C41356">
      <w:pPr>
        <w:pStyle w:val="NoSpacing"/>
        <w:jc w:val="center"/>
        <w:rPr>
          <w:rFonts w:cstheme="minorHAnsi"/>
          <w:i/>
          <w:iCs/>
          <w:sz w:val="23"/>
          <w:szCs w:val="23"/>
        </w:rPr>
      </w:pPr>
      <w:r>
        <w:rPr>
          <w:rStyle w:val="italic"/>
          <w:i/>
          <w:color w:val="212529"/>
          <w:sz w:val="23"/>
        </w:rPr>
        <w:t>Pionóis</w:t>
      </w:r>
    </w:p>
    <w:p w14:paraId="726A3CAF" w14:textId="77777777" w:rsidR="00C41356" w:rsidRDefault="00C41356" w:rsidP="00C41356">
      <w:pPr>
        <w:pStyle w:val="NoSpacing"/>
        <w:rPr>
          <w:rStyle w:val="paragrafnr"/>
          <w:rFonts w:cstheme="minorHAnsi"/>
          <w:b/>
          <w:bCs/>
          <w:color w:val="212529"/>
          <w:sz w:val="23"/>
          <w:szCs w:val="23"/>
        </w:rPr>
      </w:pPr>
    </w:p>
    <w:p w14:paraId="70A70194" w14:textId="3564E13F" w:rsidR="00C41356" w:rsidRPr="00C41356" w:rsidRDefault="00C41356" w:rsidP="00C41356">
      <w:pPr>
        <w:pStyle w:val="NoSpacing"/>
        <w:rPr>
          <w:rFonts w:cstheme="minorHAnsi"/>
          <w:sz w:val="23"/>
          <w:szCs w:val="23"/>
        </w:rPr>
      </w:pPr>
      <w:r>
        <w:rPr>
          <w:rStyle w:val="paragrafnr"/>
          <w:b/>
          <w:color w:val="212529"/>
          <w:sz w:val="23"/>
        </w:rPr>
        <w:t xml:space="preserve">Roinn </w:t>
      </w:r>
      <w:del w:id="51" w:author="Author">
        <w:r>
          <w:rPr>
            <w:rStyle w:val="paragrafnr"/>
            <w:b/>
            <w:color w:val="212529"/>
            <w:sz w:val="23"/>
          </w:rPr>
          <w:delText>16</w:delText>
        </w:r>
      </w:del>
      <w:ins w:id="52" w:author="Author">
        <w:r>
          <w:rPr>
            <w:rStyle w:val="paragrafnr"/>
            <w:b/>
            <w:color w:val="212529"/>
            <w:sz w:val="23"/>
          </w:rPr>
          <w:t>17</w:t>
        </w:r>
      </w:ins>
      <w:r>
        <w:rPr>
          <w:rStyle w:val="paragrafnr"/>
          <w:b/>
          <w:color w:val="212529"/>
          <w:sz w:val="23"/>
        </w:rPr>
        <w:t>.</w:t>
      </w:r>
      <w:r>
        <w:rPr>
          <w:sz w:val="23"/>
        </w:rPr>
        <w:t> </w:t>
      </w:r>
      <w:r>
        <w:rPr>
          <w:i/>
          <w:sz w:val="23"/>
        </w:rPr>
        <w:t xml:space="preserve">(1) </w:t>
      </w:r>
      <w:r>
        <w:rPr>
          <w:sz w:val="23"/>
        </w:rPr>
        <w:t xml:space="preserve">Mura bhfuil pionós níos déine dlite faoi ghníomh eile, gearrfar fíneáil ar aon duine a sháraíonn na rialacha i </w:t>
      </w:r>
      <w:del w:id="53" w:author="Author">
        <w:r>
          <w:rPr>
            <w:sz w:val="23"/>
          </w:rPr>
          <w:delText>Ranna</w:delText>
        </w:r>
      </w:del>
      <w:ins w:id="54" w:author="Author">
        <w:r>
          <w:rPr>
            <w:sz w:val="23"/>
          </w:rPr>
          <w:t>ranna</w:t>
        </w:r>
      </w:ins>
      <w:r>
        <w:rPr>
          <w:sz w:val="23"/>
        </w:rPr>
        <w:t xml:space="preserve"> 2-</w:t>
      </w:r>
      <w:del w:id="55" w:author="Author">
        <w:r>
          <w:rPr>
            <w:sz w:val="23"/>
          </w:rPr>
          <w:delText>10 agus 11-14</w:delText>
        </w:r>
      </w:del>
      <w:ins w:id="56" w:author="Author">
        <w:r>
          <w:rPr>
            <w:sz w:val="23"/>
          </w:rPr>
          <w:t>16</w:t>
        </w:r>
      </w:ins>
      <w:r>
        <w:rPr>
          <w:sz w:val="23"/>
        </w:rPr>
        <w:t>.</w:t>
      </w:r>
    </w:p>
    <w:p w14:paraId="51F47C48"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Cuideachtaí etc. (daoine dlítheanacha) a chur faoi dhliteanas coiriúil i gcomhréir leis na forálacha i gCaibidil 5 de Chód Coiriúil na Danmhairge.</w:t>
      </w:r>
    </w:p>
    <w:p w14:paraId="2B50B731" w14:textId="77777777" w:rsidR="00C41356" w:rsidRDefault="00C41356" w:rsidP="00C41356">
      <w:pPr>
        <w:pStyle w:val="NoSpacing"/>
        <w:rPr>
          <w:rFonts w:cstheme="minorHAnsi"/>
          <w:sz w:val="23"/>
          <w:szCs w:val="23"/>
        </w:rPr>
      </w:pPr>
    </w:p>
    <w:p w14:paraId="52908EE4" w14:textId="77777777" w:rsidR="00C41356" w:rsidRPr="00C41356" w:rsidRDefault="00C41356" w:rsidP="00C41356">
      <w:pPr>
        <w:pStyle w:val="NoSpacing"/>
        <w:jc w:val="center"/>
        <w:rPr>
          <w:rFonts w:cstheme="minorHAnsi"/>
          <w:sz w:val="23"/>
          <w:szCs w:val="23"/>
        </w:rPr>
      </w:pPr>
      <w:r>
        <w:rPr>
          <w:sz w:val="23"/>
        </w:rPr>
        <w:t>Caibidil 6</w:t>
      </w:r>
    </w:p>
    <w:p w14:paraId="0EC6B498" w14:textId="77777777" w:rsidR="00C41356" w:rsidRDefault="00C41356" w:rsidP="00C41356">
      <w:pPr>
        <w:pStyle w:val="NoSpacing"/>
        <w:jc w:val="center"/>
        <w:rPr>
          <w:rStyle w:val="italic"/>
          <w:rFonts w:cstheme="minorHAnsi"/>
          <w:i/>
          <w:iCs/>
          <w:color w:val="212529"/>
          <w:sz w:val="23"/>
          <w:szCs w:val="23"/>
        </w:rPr>
      </w:pPr>
    </w:p>
    <w:p w14:paraId="780AF70B" w14:textId="77777777" w:rsidR="00C41356" w:rsidRPr="00C41356" w:rsidRDefault="00C41356" w:rsidP="00C41356">
      <w:pPr>
        <w:pStyle w:val="NoSpacing"/>
        <w:jc w:val="center"/>
        <w:rPr>
          <w:rFonts w:cstheme="minorHAnsi"/>
          <w:i/>
          <w:iCs/>
          <w:sz w:val="23"/>
          <w:szCs w:val="23"/>
        </w:rPr>
      </w:pPr>
      <w:r>
        <w:rPr>
          <w:rStyle w:val="italic"/>
          <w:i/>
          <w:color w:val="212529"/>
          <w:sz w:val="23"/>
        </w:rPr>
        <w:t>Teacht i bhfeidhm</w:t>
      </w:r>
    </w:p>
    <w:p w14:paraId="57B45A4E" w14:textId="77777777" w:rsidR="00C41356" w:rsidRDefault="00C41356" w:rsidP="00C41356">
      <w:pPr>
        <w:pStyle w:val="NoSpacing"/>
        <w:rPr>
          <w:rStyle w:val="paragrafnr"/>
          <w:rFonts w:cstheme="minorHAnsi"/>
          <w:b/>
          <w:bCs/>
          <w:color w:val="212529"/>
          <w:sz w:val="23"/>
          <w:szCs w:val="23"/>
        </w:rPr>
      </w:pPr>
    </w:p>
    <w:p w14:paraId="3CF93F2C" w14:textId="07B18F2F" w:rsidR="00C41356" w:rsidRPr="00C41356" w:rsidRDefault="00C41356" w:rsidP="00C41356">
      <w:pPr>
        <w:pStyle w:val="NoSpacing"/>
        <w:rPr>
          <w:rFonts w:cstheme="minorHAnsi"/>
          <w:sz w:val="23"/>
          <w:szCs w:val="23"/>
        </w:rPr>
      </w:pPr>
      <w:r>
        <w:rPr>
          <w:rStyle w:val="paragrafnr"/>
          <w:b/>
          <w:color w:val="212529"/>
          <w:sz w:val="23"/>
        </w:rPr>
        <w:t xml:space="preserve">Roinn </w:t>
      </w:r>
      <w:del w:id="57" w:author="Author">
        <w:r>
          <w:rPr>
            <w:rStyle w:val="paragrafnr"/>
            <w:b/>
            <w:color w:val="212529"/>
            <w:sz w:val="23"/>
          </w:rPr>
          <w:delText>17</w:delText>
        </w:r>
      </w:del>
      <w:ins w:id="58" w:author="Author">
        <w:r>
          <w:rPr>
            <w:rStyle w:val="paragrafnr"/>
            <w:b/>
            <w:color w:val="212529"/>
            <w:sz w:val="23"/>
          </w:rPr>
          <w:t>18</w:t>
        </w:r>
      </w:ins>
      <w:r>
        <w:rPr>
          <w:rStyle w:val="paragrafnr"/>
          <w:b/>
          <w:color w:val="212529"/>
          <w:sz w:val="23"/>
        </w:rPr>
        <w:t>.</w:t>
      </w:r>
      <w:r>
        <w:rPr>
          <w:sz w:val="23"/>
        </w:rPr>
        <w:t> </w:t>
      </w:r>
      <w:r>
        <w:rPr>
          <w:i/>
          <w:sz w:val="23"/>
        </w:rPr>
        <w:t>(1)</w:t>
      </w:r>
      <w:r>
        <w:rPr>
          <w:sz w:val="23"/>
        </w:rPr>
        <w:t xml:space="preserve"> Tiocfaidh an tOrdú seo i bhfeidhm an </w:t>
      </w:r>
      <w:ins w:id="59" w:author="Author">
        <w:r>
          <w:rPr>
            <w:sz w:val="23"/>
          </w:rPr>
          <w:t>[</w:t>
        </w:r>
      </w:ins>
      <w:r>
        <w:rPr>
          <w:sz w:val="23"/>
        </w:rPr>
        <w:t xml:space="preserve">1 </w:t>
      </w:r>
      <w:del w:id="60" w:author="Author">
        <w:r>
          <w:rPr>
            <w:sz w:val="23"/>
          </w:rPr>
          <w:delText>Iúil 2023.</w:delText>
        </w:r>
      </w:del>
      <w:ins w:id="61" w:author="Author">
        <w:r>
          <w:rPr>
            <w:sz w:val="23"/>
          </w:rPr>
          <w:t>Aibreán 2025].</w:t>
        </w:r>
      </w:ins>
    </w:p>
    <w:p w14:paraId="40F956D9" w14:textId="324D3696" w:rsidR="00C41356" w:rsidRDefault="00C41356" w:rsidP="00C41356">
      <w:pPr>
        <w:pStyle w:val="NoSpacing"/>
        <w:rPr>
          <w:ins w:id="62" w:author="Author"/>
          <w:rFonts w:cstheme="minorHAnsi"/>
          <w:sz w:val="23"/>
          <w:szCs w:val="23"/>
        </w:rPr>
      </w:pPr>
      <w:r>
        <w:rPr>
          <w:rStyle w:val="stknr"/>
          <w:i/>
          <w:color w:val="212529"/>
          <w:sz w:val="23"/>
        </w:rPr>
        <w:lastRenderedPageBreak/>
        <w:t>(2)</w:t>
      </w:r>
      <w:r>
        <w:rPr>
          <w:sz w:val="23"/>
        </w:rPr>
        <w:t xml:space="preserve"> Aisghairtear leis seo Ordú Uimh. </w:t>
      </w:r>
      <w:del w:id="63" w:author="Author">
        <w:r>
          <w:rPr>
            <w:sz w:val="23"/>
          </w:rPr>
          <w:delText>481</w:delText>
        </w:r>
      </w:del>
      <w:ins w:id="64" w:author="Author">
        <w:r>
          <w:rPr>
            <w:sz w:val="23"/>
          </w:rPr>
          <w:t>784</w:t>
        </w:r>
      </w:ins>
      <w:r>
        <w:rPr>
          <w:sz w:val="23"/>
        </w:rPr>
        <w:t xml:space="preserve"> an </w:t>
      </w:r>
      <w:del w:id="65" w:author="Author">
        <w:r>
          <w:rPr>
            <w:sz w:val="23"/>
          </w:rPr>
          <w:delText>18 Márta 2021</w:delText>
        </w:r>
      </w:del>
      <w:ins w:id="66" w:author="Author">
        <w:r>
          <w:rPr>
            <w:sz w:val="23"/>
          </w:rPr>
          <w:t>13 Meitheamh 2023 maidir le cáilíocht, lipéadú agus córas fíoraithe aoise, etc. toitíní leictreonacha agus coimeádán athlíonta, etc.</w:t>
        </w:r>
      </w:ins>
    </w:p>
    <w:p w14:paraId="6AEA1CF6" w14:textId="17DAF4C1" w:rsidR="007C3407" w:rsidRPr="007C3407" w:rsidRDefault="007C3407" w:rsidP="00C41356">
      <w:pPr>
        <w:pStyle w:val="NoSpacing"/>
        <w:rPr>
          <w:rFonts w:cstheme="minorHAnsi"/>
          <w:sz w:val="23"/>
          <w:szCs w:val="23"/>
        </w:rPr>
      </w:pPr>
      <w:ins w:id="67" w:author="Author">
        <w:r>
          <w:rPr>
            <w:i/>
            <w:sz w:val="23"/>
          </w:rPr>
          <w:t xml:space="preserve">(3) </w:t>
        </w:r>
        <w:r>
          <w:rPr>
            <w:sz w:val="23"/>
          </w:rPr>
          <w:t>Aisghairtear leis seo Ordú Uimh. 980 an 20 Lúnasa 2024 lena leasaítear an tOrdú</w:t>
        </w:r>
      </w:ins>
      <w:r>
        <w:rPr>
          <w:sz w:val="23"/>
        </w:rPr>
        <w:t xml:space="preserve"> maidir le cáilíocht, lipéadú agus córas fíoraithe aoise, etc. toitíní leictreonacha agus coimeádán athlíonta, etc.</w:t>
      </w:r>
    </w:p>
    <w:p w14:paraId="388590D5" w14:textId="4737847F" w:rsidR="00C41356" w:rsidRDefault="00C41356" w:rsidP="00C41356">
      <w:pPr>
        <w:pStyle w:val="NoSpacing"/>
        <w:jc w:val="center"/>
        <w:rPr>
          <w:rFonts w:cstheme="minorHAnsi"/>
          <w:i/>
          <w:iCs/>
          <w:sz w:val="23"/>
          <w:szCs w:val="23"/>
        </w:rPr>
      </w:pPr>
    </w:p>
    <w:p w14:paraId="37E2CBC9" w14:textId="12B0BB15" w:rsidR="00F0077F" w:rsidRDefault="00F0077F" w:rsidP="00C41356">
      <w:pPr>
        <w:pStyle w:val="NoSpacing"/>
        <w:jc w:val="center"/>
        <w:rPr>
          <w:rFonts w:cstheme="minorHAnsi"/>
          <w:i/>
          <w:iCs/>
          <w:sz w:val="23"/>
          <w:szCs w:val="23"/>
        </w:rPr>
      </w:pPr>
    </w:p>
    <w:p w14:paraId="2105DF09" w14:textId="794A1DE7" w:rsidR="00F0077F" w:rsidRDefault="00F0077F" w:rsidP="00C41356">
      <w:pPr>
        <w:pStyle w:val="NoSpacing"/>
        <w:jc w:val="center"/>
        <w:rPr>
          <w:rFonts w:cstheme="minorHAnsi"/>
          <w:i/>
          <w:iCs/>
          <w:sz w:val="23"/>
          <w:szCs w:val="23"/>
        </w:rPr>
      </w:pPr>
    </w:p>
    <w:p w14:paraId="2B6A2B9E" w14:textId="77777777" w:rsidR="00F0077F" w:rsidRDefault="00F0077F" w:rsidP="00C41356">
      <w:pPr>
        <w:pStyle w:val="NoSpacing"/>
        <w:jc w:val="center"/>
        <w:rPr>
          <w:rFonts w:cstheme="minorHAnsi"/>
          <w:i/>
          <w:iCs/>
          <w:sz w:val="23"/>
          <w:szCs w:val="23"/>
        </w:rPr>
      </w:pPr>
    </w:p>
    <w:p w14:paraId="0CE26948" w14:textId="64EDA374" w:rsidR="00766A84" w:rsidRDefault="00766A84" w:rsidP="00C41356">
      <w:pPr>
        <w:pStyle w:val="NoSpacing"/>
        <w:jc w:val="center"/>
        <w:rPr>
          <w:rFonts w:cstheme="minorHAnsi"/>
          <w:i/>
          <w:iCs/>
          <w:sz w:val="23"/>
          <w:szCs w:val="23"/>
        </w:rPr>
      </w:pPr>
    </w:p>
    <w:p w14:paraId="0BA4911B" w14:textId="77777777" w:rsidR="00766A84" w:rsidRDefault="00766A84" w:rsidP="00C41356">
      <w:pPr>
        <w:pStyle w:val="NoSpacing"/>
        <w:jc w:val="center"/>
        <w:rPr>
          <w:rFonts w:cstheme="minorHAnsi"/>
          <w:i/>
          <w:iCs/>
          <w:sz w:val="23"/>
          <w:szCs w:val="23"/>
        </w:rPr>
      </w:pPr>
    </w:p>
    <w:p w14:paraId="77121896" w14:textId="735611BF" w:rsidR="00C41356" w:rsidRPr="00C41356" w:rsidRDefault="00C41356" w:rsidP="00C41356">
      <w:pPr>
        <w:pStyle w:val="NoSpacing"/>
        <w:jc w:val="center"/>
        <w:rPr>
          <w:rFonts w:cstheme="minorHAnsi"/>
          <w:i/>
          <w:iCs/>
          <w:sz w:val="23"/>
          <w:szCs w:val="23"/>
        </w:rPr>
      </w:pPr>
      <w:r>
        <w:rPr>
          <w:i/>
          <w:sz w:val="23"/>
        </w:rPr>
        <w:t xml:space="preserve">An Aireacht Gnóthaí Baile agus Sláinte, ar </w:t>
      </w:r>
      <w:r>
        <w:rPr>
          <w:i/>
          <w:sz w:val="23"/>
          <w:highlight w:val="yellow"/>
        </w:rPr>
        <w:t>x</w:t>
      </w:r>
      <w:r w:rsidR="008B197C">
        <w:rPr>
          <w:i/>
          <w:sz w:val="23"/>
        </w:rPr>
        <w:t xml:space="preserve"> </w:t>
      </w:r>
    </w:p>
    <w:p w14:paraId="0C463133" w14:textId="77777777" w:rsidR="00C41356" w:rsidRDefault="00C41356" w:rsidP="00C41356">
      <w:pPr>
        <w:pStyle w:val="NoSpacing"/>
        <w:jc w:val="center"/>
        <w:rPr>
          <w:rFonts w:cstheme="minorHAnsi"/>
          <w:sz w:val="23"/>
          <w:szCs w:val="23"/>
        </w:rPr>
      </w:pPr>
    </w:p>
    <w:p w14:paraId="7BDA2AFE" w14:textId="77777777" w:rsidR="00C41356" w:rsidRPr="00C41356" w:rsidRDefault="00C41356" w:rsidP="00C41356">
      <w:pPr>
        <w:pStyle w:val="NoSpacing"/>
        <w:jc w:val="center"/>
        <w:rPr>
          <w:rFonts w:cstheme="minorHAnsi"/>
          <w:sz w:val="23"/>
          <w:szCs w:val="23"/>
        </w:rPr>
      </w:pPr>
      <w:r>
        <w:rPr>
          <w:sz w:val="23"/>
        </w:rPr>
        <w:t>Sophie Løhde</w:t>
      </w:r>
    </w:p>
    <w:p w14:paraId="7BB05EB0" w14:textId="77777777" w:rsidR="00C41356" w:rsidRPr="00C41356" w:rsidRDefault="00C41356" w:rsidP="00C41356">
      <w:pPr>
        <w:pStyle w:val="NoSpacing"/>
        <w:jc w:val="right"/>
        <w:rPr>
          <w:rFonts w:cstheme="minorHAnsi"/>
          <w:sz w:val="23"/>
          <w:szCs w:val="23"/>
        </w:rPr>
      </w:pPr>
      <w:r>
        <w:rPr>
          <w:sz w:val="23"/>
        </w:rPr>
        <w:t>/ Camilla Madsen</w:t>
      </w:r>
    </w:p>
    <w:p w14:paraId="382D6F10" w14:textId="77777777" w:rsidR="004B7B4B" w:rsidRPr="00C41356" w:rsidRDefault="004B7B4B" w:rsidP="00C41356">
      <w:pPr>
        <w:pStyle w:val="NoSpacing"/>
        <w:rPr>
          <w:rFonts w:cstheme="minorHAnsi"/>
          <w:sz w:val="23"/>
          <w:szCs w:val="23"/>
        </w:rPr>
      </w:pPr>
    </w:p>
    <w:sectPr w:rsidR="004B7B4B" w:rsidRPr="00C41356">
      <w:headerReference w:type="even" r:id="rId7"/>
      <w:headerReference w:type="default" r:id="rId8"/>
      <w:footerReference w:type="default" r:id="rId9"/>
      <w:headerReference w:type="firs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5F169" w14:textId="77777777" w:rsidR="001A7B07" w:rsidRDefault="001A7B07" w:rsidP="00C41356">
      <w:pPr>
        <w:spacing w:after="0" w:line="240" w:lineRule="auto"/>
      </w:pPr>
      <w:r>
        <w:separator/>
      </w:r>
    </w:p>
  </w:endnote>
  <w:endnote w:type="continuationSeparator" w:id="0">
    <w:p w14:paraId="1637CC0C" w14:textId="77777777" w:rsidR="001A7B07" w:rsidRDefault="001A7B07" w:rsidP="00C41356">
      <w:pPr>
        <w:spacing w:after="0" w:line="240" w:lineRule="auto"/>
      </w:pPr>
      <w:r>
        <w:continuationSeparator/>
      </w:r>
    </w:p>
  </w:endnote>
  <w:endnote w:type="continuationNotice" w:id="1">
    <w:p w14:paraId="6EDE4D79" w14:textId="77777777" w:rsidR="001A7B07" w:rsidRDefault="001A7B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D4540" w14:textId="77777777" w:rsidR="001A7B07" w:rsidRDefault="001A7B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530CF" w14:textId="77777777" w:rsidR="001A7B07" w:rsidRDefault="001A7B07" w:rsidP="00C41356">
      <w:pPr>
        <w:spacing w:after="0" w:line="240" w:lineRule="auto"/>
      </w:pPr>
      <w:r>
        <w:separator/>
      </w:r>
    </w:p>
  </w:footnote>
  <w:footnote w:type="continuationSeparator" w:id="0">
    <w:p w14:paraId="40DDC4F8" w14:textId="77777777" w:rsidR="001A7B07" w:rsidRDefault="001A7B07" w:rsidP="00C41356">
      <w:pPr>
        <w:spacing w:after="0" w:line="240" w:lineRule="auto"/>
      </w:pPr>
      <w:r>
        <w:continuationSeparator/>
      </w:r>
    </w:p>
  </w:footnote>
  <w:footnote w:type="continuationNotice" w:id="1">
    <w:p w14:paraId="7A9A69F3" w14:textId="77777777" w:rsidR="001A7B07" w:rsidRDefault="001A7B07">
      <w:pPr>
        <w:spacing w:after="0" w:line="240" w:lineRule="auto"/>
      </w:pPr>
    </w:p>
  </w:footnote>
  <w:footnote w:id="2">
    <w:p w14:paraId="61E4D459" w14:textId="77777777" w:rsidR="00C41356" w:rsidRDefault="00C41356" w:rsidP="00C41356">
      <w:pPr>
        <w:pStyle w:val="NoSpacing"/>
      </w:pPr>
      <w:r>
        <w:rPr>
          <w:rStyle w:val="FootnoteReference"/>
        </w:rPr>
        <w:footnoteRef/>
      </w:r>
      <w:r>
        <w:rPr>
          <w:sz w:val="18"/>
        </w:rPr>
        <w:t xml:space="preserve"> Leis an Ordú seo, cuirtear chun feidhme codanna de Threoir 2014/40/AE ó Pharlaimint na hEorpa agus ón gComhairle an 3 Aibreán 2014 maidir le comhfhogasú dhlíthe, rialacháin agus fhorálacha riaracháin na mBallstát a bhaineann le monarú, cur i láthair agus díol tobac agus táirgí gaolmhara agus lena n-aisghairtear Treoir 2001/37/CE, IO 2014 L 127, lch.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8197" w14:textId="0478A0C0" w:rsidR="00CE2210" w:rsidRDefault="008B197C">
    <w:pPr>
      <w:pStyle w:val="Header"/>
    </w:pPr>
    <w:ins w:id="68" w:author="Author">
      <w:r>
        <w:pict w14:anchorId="3525C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6" o:spid="_x0000_s1026"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DRÉACH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5575" w14:textId="379F4482" w:rsidR="00CE2210" w:rsidRDefault="008B197C">
    <w:pPr>
      <w:pStyle w:val="Header"/>
    </w:pPr>
    <w:ins w:id="69" w:author="Author">
      <w:r>
        <w:pict w14:anchorId="7C111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7" o:spid="_x0000_s1027"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DRÉACHT"/>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090C6" w14:textId="2B3CD0E5" w:rsidR="00CE2210" w:rsidRDefault="008B197C">
    <w:pPr>
      <w:pStyle w:val="Header"/>
    </w:pPr>
    <w:ins w:id="70" w:author="Author">
      <w:r>
        <w:pict w14:anchorId="49465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5" o:spid="_x0000_s1025"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DRÉACHT"/>
            <w10:wrap anchorx="margin" anchory="margin"/>
          </v:shape>
        </w:pic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displayBackgroundShape/>
  <w:proofState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56"/>
    <w:rsid w:val="00057CCB"/>
    <w:rsid w:val="00061100"/>
    <w:rsid w:val="00084DD5"/>
    <w:rsid w:val="00093E0A"/>
    <w:rsid w:val="001A7B07"/>
    <w:rsid w:val="001B0036"/>
    <w:rsid w:val="001B4973"/>
    <w:rsid w:val="001E2EFB"/>
    <w:rsid w:val="002005D8"/>
    <w:rsid w:val="0022469D"/>
    <w:rsid w:val="0023160A"/>
    <w:rsid w:val="002564E4"/>
    <w:rsid w:val="002B6D22"/>
    <w:rsid w:val="002F135E"/>
    <w:rsid w:val="002F1671"/>
    <w:rsid w:val="0031155D"/>
    <w:rsid w:val="003504F1"/>
    <w:rsid w:val="0038734A"/>
    <w:rsid w:val="003B634E"/>
    <w:rsid w:val="00443ED4"/>
    <w:rsid w:val="004B7B4B"/>
    <w:rsid w:val="00511B9E"/>
    <w:rsid w:val="005D16AA"/>
    <w:rsid w:val="0063237E"/>
    <w:rsid w:val="00637828"/>
    <w:rsid w:val="00642625"/>
    <w:rsid w:val="00660769"/>
    <w:rsid w:val="0075133B"/>
    <w:rsid w:val="007520B8"/>
    <w:rsid w:val="00757700"/>
    <w:rsid w:val="00766A84"/>
    <w:rsid w:val="00780635"/>
    <w:rsid w:val="00786E97"/>
    <w:rsid w:val="007C3407"/>
    <w:rsid w:val="007F50DD"/>
    <w:rsid w:val="008B197C"/>
    <w:rsid w:val="009949F9"/>
    <w:rsid w:val="00C24B7B"/>
    <w:rsid w:val="00C41356"/>
    <w:rsid w:val="00C449D0"/>
    <w:rsid w:val="00CA09C4"/>
    <w:rsid w:val="00CB18CA"/>
    <w:rsid w:val="00CE0159"/>
    <w:rsid w:val="00CE2210"/>
    <w:rsid w:val="00D026FB"/>
    <w:rsid w:val="00D1500E"/>
    <w:rsid w:val="00D27439"/>
    <w:rsid w:val="00D65481"/>
    <w:rsid w:val="00DB4639"/>
    <w:rsid w:val="00DE1356"/>
    <w:rsid w:val="00DE201E"/>
    <w:rsid w:val="00DF1693"/>
    <w:rsid w:val="00EE6A29"/>
    <w:rsid w:val="00EF1C69"/>
    <w:rsid w:val="00F0077F"/>
    <w:rsid w:val="00F225D3"/>
    <w:rsid w:val="00F4542D"/>
    <w:rsid w:val="00F726EC"/>
    <w:rsid w:val="00F74A1D"/>
    <w:rsid w:val="00F87813"/>
    <w:rsid w:val="00FB63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CB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2">
    <w:name w:val="titel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C41356"/>
    <w:rPr>
      <w:color w:val="0000FF"/>
      <w:u w:val="single"/>
    </w:rPr>
  </w:style>
  <w:style w:type="paragraph" w:customStyle="1" w:styleId="indledning2">
    <w:name w:val="indledning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DefaultParagraphFont"/>
    <w:rsid w:val="00C41356"/>
  </w:style>
  <w:style w:type="paragraph" w:customStyle="1" w:styleId="paragraf">
    <w:name w:val="paragraf"/>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C41356"/>
  </w:style>
  <w:style w:type="paragraph" w:customStyle="1" w:styleId="liste1">
    <w:name w:val="liste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C41356"/>
  </w:style>
  <w:style w:type="paragraph" w:customStyle="1" w:styleId="stk2">
    <w:name w:val="stk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C41356"/>
  </w:style>
  <w:style w:type="paragraph" w:customStyle="1" w:styleId="tekstgenerel">
    <w:name w:val="tekstgener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givet">
    <w:name w:val="givet"/>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Spacing">
    <w:name w:val="No Spacing"/>
    <w:uiPriority w:val="1"/>
    <w:qFormat/>
    <w:rsid w:val="00C41356"/>
    <w:pPr>
      <w:spacing w:after="0" w:line="240" w:lineRule="auto"/>
    </w:pPr>
  </w:style>
  <w:style w:type="paragraph" w:styleId="FootnoteText">
    <w:name w:val="footnote text"/>
    <w:basedOn w:val="Normal"/>
    <w:link w:val="FootnoteTextChar"/>
    <w:uiPriority w:val="99"/>
    <w:semiHidden/>
    <w:unhideWhenUsed/>
    <w:rsid w:val="00C41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356"/>
    <w:rPr>
      <w:sz w:val="20"/>
      <w:szCs w:val="20"/>
    </w:rPr>
  </w:style>
  <w:style w:type="character" w:styleId="FootnoteReference">
    <w:name w:val="footnote reference"/>
    <w:basedOn w:val="DefaultParagraphFont"/>
    <w:uiPriority w:val="99"/>
    <w:semiHidden/>
    <w:unhideWhenUsed/>
    <w:rsid w:val="00C41356"/>
    <w:rPr>
      <w:vertAlign w:val="superscript"/>
    </w:rPr>
  </w:style>
  <w:style w:type="paragraph" w:styleId="BalloonText">
    <w:name w:val="Balloon Text"/>
    <w:basedOn w:val="Normal"/>
    <w:link w:val="BalloonTextChar"/>
    <w:uiPriority w:val="99"/>
    <w:semiHidden/>
    <w:unhideWhenUsed/>
    <w:rsid w:val="00C41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56"/>
    <w:rPr>
      <w:rFonts w:ascii="Segoe UI" w:hAnsi="Segoe UI" w:cs="Segoe UI"/>
      <w:sz w:val="18"/>
      <w:szCs w:val="18"/>
    </w:rPr>
  </w:style>
  <w:style w:type="character" w:styleId="CommentReference">
    <w:name w:val="annotation reference"/>
    <w:basedOn w:val="DefaultParagraphFont"/>
    <w:uiPriority w:val="99"/>
    <w:semiHidden/>
    <w:unhideWhenUsed/>
    <w:rsid w:val="00C41356"/>
    <w:rPr>
      <w:sz w:val="16"/>
      <w:szCs w:val="16"/>
    </w:rPr>
  </w:style>
  <w:style w:type="paragraph" w:styleId="CommentText">
    <w:name w:val="annotation text"/>
    <w:basedOn w:val="Normal"/>
    <w:link w:val="CommentTextChar"/>
    <w:uiPriority w:val="99"/>
    <w:unhideWhenUsed/>
    <w:rsid w:val="00C41356"/>
    <w:pPr>
      <w:spacing w:line="240" w:lineRule="auto"/>
    </w:pPr>
    <w:rPr>
      <w:sz w:val="20"/>
      <w:szCs w:val="20"/>
    </w:rPr>
  </w:style>
  <w:style w:type="character" w:customStyle="1" w:styleId="CommentTextChar">
    <w:name w:val="Comment Text Char"/>
    <w:basedOn w:val="DefaultParagraphFont"/>
    <w:link w:val="CommentText"/>
    <w:uiPriority w:val="99"/>
    <w:rsid w:val="00C41356"/>
    <w:rPr>
      <w:sz w:val="20"/>
      <w:szCs w:val="20"/>
    </w:rPr>
  </w:style>
  <w:style w:type="paragraph" w:styleId="Header">
    <w:name w:val="header"/>
    <w:basedOn w:val="Normal"/>
    <w:link w:val="HeaderChar"/>
    <w:uiPriority w:val="99"/>
    <w:unhideWhenUsed/>
    <w:rsid w:val="00CE2210"/>
    <w:pPr>
      <w:tabs>
        <w:tab w:val="center" w:pos="4819"/>
        <w:tab w:val="right" w:pos="9638"/>
      </w:tabs>
      <w:spacing w:after="0" w:line="240" w:lineRule="auto"/>
    </w:pPr>
  </w:style>
  <w:style w:type="character" w:customStyle="1" w:styleId="HeaderChar">
    <w:name w:val="Header Char"/>
    <w:basedOn w:val="DefaultParagraphFont"/>
    <w:link w:val="Header"/>
    <w:uiPriority w:val="99"/>
    <w:rsid w:val="00CE2210"/>
  </w:style>
  <w:style w:type="paragraph" w:styleId="Footer">
    <w:name w:val="footer"/>
    <w:basedOn w:val="Normal"/>
    <w:link w:val="FooterChar"/>
    <w:uiPriority w:val="99"/>
    <w:unhideWhenUsed/>
    <w:rsid w:val="00CE2210"/>
    <w:pPr>
      <w:tabs>
        <w:tab w:val="center" w:pos="4819"/>
        <w:tab w:val="right" w:pos="9638"/>
      </w:tabs>
      <w:spacing w:after="0" w:line="240" w:lineRule="auto"/>
    </w:pPr>
  </w:style>
  <w:style w:type="character" w:customStyle="1" w:styleId="FooterChar">
    <w:name w:val="Footer Char"/>
    <w:basedOn w:val="DefaultParagraphFont"/>
    <w:link w:val="Footer"/>
    <w:uiPriority w:val="99"/>
    <w:rsid w:val="00CE2210"/>
  </w:style>
  <w:style w:type="paragraph" w:styleId="CommentSubject">
    <w:name w:val="annotation subject"/>
    <w:basedOn w:val="CommentText"/>
    <w:next w:val="CommentText"/>
    <w:link w:val="CommentSubjectChar"/>
    <w:uiPriority w:val="99"/>
    <w:semiHidden/>
    <w:unhideWhenUsed/>
    <w:rsid w:val="00766A84"/>
    <w:rPr>
      <w:b/>
      <w:bCs/>
    </w:rPr>
  </w:style>
  <w:style w:type="character" w:customStyle="1" w:styleId="CommentSubjectChar">
    <w:name w:val="Comment Subject Char"/>
    <w:basedOn w:val="CommentTextChar"/>
    <w:link w:val="CommentSubject"/>
    <w:uiPriority w:val="99"/>
    <w:semiHidden/>
    <w:rsid w:val="00766A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595196">
      <w:bodyDiv w:val="1"/>
      <w:marLeft w:val="0"/>
      <w:marRight w:val="0"/>
      <w:marTop w:val="0"/>
      <w:marBottom w:val="0"/>
      <w:divBdr>
        <w:top w:val="none" w:sz="0" w:space="0" w:color="auto"/>
        <w:left w:val="none" w:sz="0" w:space="0" w:color="auto"/>
        <w:bottom w:val="none" w:sz="0" w:space="0" w:color="auto"/>
        <w:right w:val="none" w:sz="0" w:space="0" w:color="auto"/>
      </w:divBdr>
    </w:div>
    <w:div w:id="909387292">
      <w:bodyDiv w:val="1"/>
      <w:marLeft w:val="0"/>
      <w:marRight w:val="0"/>
      <w:marTop w:val="0"/>
      <w:marBottom w:val="0"/>
      <w:divBdr>
        <w:top w:val="none" w:sz="0" w:space="0" w:color="auto"/>
        <w:left w:val="none" w:sz="0" w:space="0" w:color="auto"/>
        <w:bottom w:val="none" w:sz="0" w:space="0" w:color="auto"/>
        <w:right w:val="none" w:sz="0" w:space="0" w:color="auto"/>
      </w:divBdr>
    </w:div>
    <w:div w:id="188305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3DF58-9CDB-46DB-82B7-B7B02A8B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1755</Words>
  <Characters>10007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2024-08-30T09:56:00Z</dcterms:created>
  <dcterms:modified xsi:type="dcterms:W3CDTF">2024-09-12T10:41:00Z</dcterms:modified>
</cp:coreProperties>
</file>