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1EF5" w14:textId="6A3436C5" w:rsidR="003C50CC" w:rsidRPr="00BE1DCF" w:rsidRDefault="00C02115" w:rsidP="00BE1DCF">
      <w:pPr>
        <w:pStyle w:val="paragraph"/>
        <w:spacing w:before="0" w:beforeAutospacing="0" w:after="0" w:afterAutospacing="0"/>
        <w:jc w:val="both"/>
        <w:textAlignment w:val="baseline"/>
        <w:rPr>
          <w:rStyle w:val="normaltextrun"/>
          <w:rFonts w:ascii="Arial Nova" w:hAnsi="Arial Nova" w:cs="Calibri"/>
          <w:color w:val="000000" w:themeColor="text1"/>
          <w:sz w:val="28"/>
          <w:szCs w:val="28"/>
          <w:lang w:val="en-US"/>
        </w:rPr>
      </w:pPr>
      <w:r w:rsidRPr="00BE1DCF">
        <w:rPr>
          <w:rStyle w:val="normaltextrun"/>
          <w:rFonts w:ascii="Arial Nova" w:hAnsi="Arial Nova" w:cs="Calibri"/>
          <w:color w:val="000000" w:themeColor="text1"/>
          <w:sz w:val="28"/>
          <w:szCs w:val="28"/>
          <w:lang w:val="en-US"/>
        </w:rPr>
        <w:t>Feed</w:t>
      </w:r>
      <w:r w:rsidR="00BE1DCF" w:rsidRPr="00BE1DCF">
        <w:rPr>
          <w:rStyle w:val="normaltextrun"/>
          <w:rFonts w:ascii="Arial Nova" w:hAnsi="Arial Nova" w:cs="Calibri"/>
          <w:color w:val="000000" w:themeColor="text1"/>
          <w:sz w:val="28"/>
          <w:szCs w:val="28"/>
          <w:lang w:val="en-US"/>
        </w:rPr>
        <w:t>back on the draft: Royal Decree on product standards for transport fuels from renewable sources</w:t>
      </w:r>
    </w:p>
    <w:p w14:paraId="4162B437" w14:textId="77777777" w:rsidR="00DD46C8" w:rsidRDefault="00DD46C8" w:rsidP="002669A7"/>
    <w:p w14:paraId="020C1B97" w14:textId="613F4CD7" w:rsidR="0072669C" w:rsidRPr="00DD46C8" w:rsidRDefault="0072669C" w:rsidP="00DD46C8">
      <w:pPr>
        <w:pStyle w:val="Prrafodelista"/>
        <w:numPr>
          <w:ilvl w:val="0"/>
          <w:numId w:val="4"/>
        </w:numPr>
        <w:rPr>
          <w:rFonts w:ascii="Arial Nova" w:hAnsi="Arial Nova"/>
          <w:sz w:val="24"/>
          <w:szCs w:val="24"/>
          <w:lang w:val="en-US"/>
        </w:rPr>
      </w:pPr>
      <w:r w:rsidRPr="00DD46C8">
        <w:rPr>
          <w:rFonts w:ascii="Arial Nova" w:hAnsi="Arial Nova"/>
          <w:sz w:val="24"/>
          <w:szCs w:val="24"/>
          <w:lang w:val="en-US"/>
        </w:rPr>
        <w:t>One of the initial considerations of the Royal Decree states: “Whereas biofuels and biogases based on palm oil and soya bean oil cause widespread deforestation and indirect land use change and result in high greenhouse gas emissions.”</w:t>
      </w:r>
    </w:p>
    <w:p w14:paraId="2B59CB9D" w14:textId="77777777" w:rsidR="00E24F52" w:rsidRPr="002F6744" w:rsidRDefault="00E24F52" w:rsidP="002669A7">
      <w:pPr>
        <w:rPr>
          <w:rFonts w:ascii="Arial Nova" w:hAnsi="Arial Nova"/>
          <w:b/>
          <w:bCs/>
          <w:color w:val="1F4E79" w:themeColor="accent5" w:themeShade="80"/>
          <w:sz w:val="24"/>
          <w:szCs w:val="24"/>
        </w:rPr>
      </w:pPr>
    </w:p>
    <w:p w14:paraId="1707F771" w14:textId="18BD25A4" w:rsidR="0072669C" w:rsidRPr="00DD46C8" w:rsidRDefault="002669A7" w:rsidP="00DD46C8">
      <w:pPr>
        <w:pStyle w:val="paragraph"/>
        <w:spacing w:before="0" w:beforeAutospacing="0" w:after="0" w:afterAutospacing="0"/>
        <w:ind w:left="720"/>
        <w:jc w:val="both"/>
        <w:textAlignment w:val="baseline"/>
        <w:rPr>
          <w:rStyle w:val="normaltextrun"/>
          <w:rFonts w:ascii="Arial Nova" w:hAnsi="Arial Nova" w:cs="Calibri"/>
          <w:color w:val="000000" w:themeColor="text1"/>
          <w:lang w:val="en-US"/>
        </w:rPr>
      </w:pPr>
      <w:r w:rsidRPr="00DD46C8">
        <w:rPr>
          <w:rStyle w:val="normaltextrun"/>
          <w:rFonts w:ascii="Arial Nova" w:hAnsi="Arial Nova" w:cs="Calibri"/>
          <w:color w:val="000000" w:themeColor="text1"/>
          <w:lang w:val="en-US"/>
        </w:rPr>
        <w:t>This statement is a generalized judgement on the palm oil industry that does not consider the significant regional differences regarding the impact that oil palm expansion has had on deforestation and ILUC.</w:t>
      </w:r>
    </w:p>
    <w:p w14:paraId="67CE4EEB" w14:textId="773A3141" w:rsidR="0072669C" w:rsidRPr="002F6744" w:rsidRDefault="0072669C" w:rsidP="00DD46C8">
      <w:pPr>
        <w:ind w:left="436"/>
        <w:rPr>
          <w:rFonts w:ascii="Arial Nova" w:hAnsi="Arial Nova"/>
          <w:sz w:val="24"/>
          <w:szCs w:val="24"/>
        </w:rPr>
      </w:pPr>
    </w:p>
    <w:p w14:paraId="4794E1A1" w14:textId="77777777" w:rsidR="003C50CC" w:rsidRPr="002F6744" w:rsidRDefault="00EF3F19" w:rsidP="00DD46C8">
      <w:pPr>
        <w:pStyle w:val="paragraph"/>
        <w:spacing w:before="0" w:beforeAutospacing="0" w:after="0" w:afterAutospacing="0"/>
        <w:ind w:left="720"/>
        <w:jc w:val="both"/>
        <w:textAlignment w:val="baseline"/>
        <w:rPr>
          <w:rStyle w:val="normaltextrun"/>
          <w:rFonts w:ascii="Arial Nova" w:hAnsi="Arial Nova" w:cs="Calibri"/>
          <w:color w:val="000000" w:themeColor="text1"/>
          <w:lang w:val="en-US"/>
        </w:rPr>
      </w:pPr>
      <w:r w:rsidRPr="002F6744">
        <w:rPr>
          <w:rStyle w:val="normaltextrun"/>
          <w:rFonts w:ascii="Arial Nova" w:hAnsi="Arial Nova" w:cs="Calibri"/>
          <w:color w:val="000000" w:themeColor="text1"/>
          <w:lang w:val="en-US"/>
        </w:rPr>
        <w:t xml:space="preserve">Although oil palm cultivation has been associated with deforestation and its relationship with direct and indirect land-use change and greenhouse gas emissions in some producing countries </w:t>
      </w:r>
      <w:r w:rsidR="00B60364" w:rsidRPr="002F6744">
        <w:rPr>
          <w:rStyle w:val="normaltextrun"/>
          <w:rFonts w:ascii="Arial Nova" w:hAnsi="Arial Nova" w:cs="Calibri"/>
          <w:color w:val="000000" w:themeColor="text1"/>
          <w:lang w:val="en-US"/>
        </w:rPr>
        <w:fldChar w:fldCharType="begin" w:fldLock="1"/>
      </w:r>
      <w:r w:rsidR="00CD1C52" w:rsidRPr="002F6744">
        <w:rPr>
          <w:rStyle w:val="normaltextrun"/>
          <w:rFonts w:ascii="Arial Nova" w:hAnsi="Arial Nova" w:cs="Calibri"/>
          <w:color w:val="000000" w:themeColor="text1"/>
          <w:lang w:val="en-US"/>
        </w:rPr>
        <w:instrText>ADDIN CSL_CITATION {"citationItems":[{"id":"ITEM-1","itemData":{"DOI":"10.1371/journal.pone.0070323","author":[{"dropping-particle":"","family":"Ramdani","given":"Fatwa","non-dropping-particle":"","parse-names":false,"suffix":""},{"dropping-particle":"","family":"Hino","given":"Masateru","non-dropping-particle":"","parse-names":false,"suffix":""}],"container-title":"PLoS ONE","id":"ITEM-1","issue":"7","issued":{"date-parts":[["2013"]]},"page":"1-6","title":"Land Use Changes and GHG Emissions from Tropical Forest Conversion by Oil Palm Plantations in Riau Province , Indonesia","type":"article-journal","volume":"8"},"uris":["http://www.mendeley.com/documents/?uuid=2d40925c-793e-49b1-9209-180e3c64c18a"]}],"mendeley":{"formattedCitation":"(Ramdani and Hino, 2013)","plainTextFormattedCitation":"(Ramdani and Hino, 2013)","previouslyFormattedCitation":"(Ramdani and Hino, 2013)"},"properties":{"noteIndex":0},"schema":"https://github.com/citation-style-language/schema/raw/master/csl-citation.json"}</w:instrText>
      </w:r>
      <w:r w:rsidR="00B60364" w:rsidRPr="002F6744">
        <w:rPr>
          <w:rStyle w:val="normaltextrun"/>
          <w:rFonts w:ascii="Arial Nova" w:hAnsi="Arial Nova" w:cs="Calibri"/>
          <w:color w:val="000000" w:themeColor="text1"/>
          <w:lang w:val="en-US"/>
        </w:rPr>
        <w:fldChar w:fldCharType="separate"/>
      </w:r>
      <w:r w:rsidR="00B60364" w:rsidRPr="002F6744">
        <w:rPr>
          <w:rStyle w:val="normaltextrun"/>
          <w:rFonts w:ascii="Arial Nova" w:hAnsi="Arial Nova" w:cs="Calibri"/>
          <w:noProof/>
          <w:color w:val="000000" w:themeColor="text1"/>
          <w:lang w:val="en-US"/>
        </w:rPr>
        <w:t>(Ramdani and Hino, 2013)</w:t>
      </w:r>
      <w:r w:rsidR="00B60364" w:rsidRPr="002F6744">
        <w:rPr>
          <w:rStyle w:val="normaltextrun"/>
          <w:rFonts w:ascii="Arial Nova" w:hAnsi="Arial Nova" w:cs="Calibri"/>
          <w:color w:val="000000" w:themeColor="text1"/>
          <w:lang w:val="en-US"/>
        </w:rPr>
        <w:fldChar w:fldCharType="end"/>
      </w:r>
      <w:r w:rsidR="00B60364" w:rsidRPr="002F6744">
        <w:rPr>
          <w:rStyle w:val="normaltextrun"/>
          <w:rFonts w:ascii="Arial Nova" w:hAnsi="Arial Nova" w:cs="Calibri"/>
          <w:color w:val="000000" w:themeColor="text1"/>
          <w:lang w:val="en-US"/>
        </w:rPr>
        <w:t xml:space="preserve"> </w:t>
      </w:r>
      <w:r w:rsidR="00CD1C52" w:rsidRPr="002F6744">
        <w:rPr>
          <w:rStyle w:val="normaltextrun"/>
          <w:rFonts w:ascii="Arial Nova" w:hAnsi="Arial Nova" w:cs="Calibri"/>
          <w:color w:val="000000" w:themeColor="text1"/>
          <w:lang w:val="en-US"/>
        </w:rPr>
        <w:fldChar w:fldCharType="begin" w:fldLock="1"/>
      </w:r>
      <w:r w:rsidR="00CD1C52" w:rsidRPr="002F6744">
        <w:rPr>
          <w:rStyle w:val="normaltextrun"/>
          <w:rFonts w:ascii="Arial Nova" w:hAnsi="Arial Nova" w:cs="Calibri"/>
          <w:color w:val="000000" w:themeColor="text1"/>
          <w:lang w:val="en-US"/>
        </w:rPr>
        <w:instrText>ADDIN CSL_CITATION {"citationItems":[{"id":"ITEM-1","itemData":{"DOI":"https://doi.org/10.18174/467425","ISBN":"9789463435697","author":[{"dropping-particle":"","family":"Khasanah","given":"Ni'matul","non-dropping-particle":"","parse-names":false,"suffix":""}],"id":"ITEM-1","issued":{"date-parts":[["2019"]]},"number-of-pages":"205","publisher":"Wageningen University and Research","publisher-place":"Wageningen, The Netherlands","title":"Oil palm (Elais guineensis) production in Indonesia: carbon footprint and diversification options","type":"thesis"},"uris":["http://www.mendeley.com/documents/?uuid=42009156-ea20-4b11-9716-e441b7140ca3"]}],"mendeley":{"formattedCitation":"(Khasanah, 2019)","plainTextFormattedCitation":"(Khasanah, 2019)","previouslyFormattedCitation":"(Khasanah, 2019)"},"properties":{"noteIndex":0},"schema":"https://github.com/citation-style-language/schema/raw/master/csl-citation.json"}</w:instrText>
      </w:r>
      <w:r w:rsidR="00CD1C52" w:rsidRPr="002F6744">
        <w:rPr>
          <w:rStyle w:val="normaltextrun"/>
          <w:rFonts w:ascii="Arial Nova" w:hAnsi="Arial Nova" w:cs="Calibri"/>
          <w:color w:val="000000" w:themeColor="text1"/>
          <w:lang w:val="en-US"/>
        </w:rPr>
        <w:fldChar w:fldCharType="separate"/>
      </w:r>
      <w:r w:rsidR="00CD1C52" w:rsidRPr="002F6744">
        <w:rPr>
          <w:rStyle w:val="normaltextrun"/>
          <w:rFonts w:ascii="Arial Nova" w:hAnsi="Arial Nova" w:cs="Calibri"/>
          <w:noProof/>
          <w:color w:val="000000" w:themeColor="text1"/>
          <w:lang w:val="en-US"/>
        </w:rPr>
        <w:t>(Khasanah, 2019)</w:t>
      </w:r>
      <w:r w:rsidR="00CD1C52" w:rsidRPr="002F6744">
        <w:rPr>
          <w:rStyle w:val="normaltextrun"/>
          <w:rFonts w:ascii="Arial Nova" w:hAnsi="Arial Nova" w:cs="Calibri"/>
          <w:color w:val="000000" w:themeColor="text1"/>
          <w:lang w:val="en-US"/>
        </w:rPr>
        <w:fldChar w:fldCharType="end"/>
      </w:r>
      <w:r w:rsidRPr="002F6744">
        <w:rPr>
          <w:rStyle w:val="normaltextrun"/>
          <w:rFonts w:ascii="Arial Nova" w:hAnsi="Arial Nova" w:cs="Calibri"/>
          <w:color w:val="000000" w:themeColor="text1"/>
          <w:lang w:val="en-US"/>
        </w:rPr>
        <w:t xml:space="preserve"> </w:t>
      </w:r>
      <w:r w:rsidR="003A15C7" w:rsidRPr="002F6744">
        <w:rPr>
          <w:rStyle w:val="normaltextrun"/>
          <w:rFonts w:ascii="Arial Nova" w:hAnsi="Arial Nova" w:cs="Calibri"/>
          <w:color w:val="000000" w:themeColor="text1"/>
          <w:lang w:val="en-US"/>
        </w:rPr>
        <w:fldChar w:fldCharType="begin" w:fldLock="1"/>
      </w:r>
      <w:r w:rsidR="00522700" w:rsidRPr="002F6744">
        <w:rPr>
          <w:rStyle w:val="normaltextrun"/>
          <w:rFonts w:ascii="Arial Nova" w:hAnsi="Arial Nova" w:cs="Calibri"/>
          <w:color w:val="000000" w:themeColor="text1"/>
          <w:lang w:val="en-US"/>
        </w:rPr>
        <w:instrText>ADDIN CSL_CITATION {"citationItems":[{"id":"ITEM-1","itemData":{"abstract":"A practical handbook for US consumer goods and retail companies","author":[{"dropping-particle":"","family":"Thomas","given":"Melissa","non-dropping-particle":"","parse-names":false,"suffix":""},{"dropping-particle":"","family":"Buchanan","given":"John","non-dropping-particle":"","parse-names":false,"suffix":""},{"dropping-particle":"","family":"McLaughlin","given":"David","non-dropping-particle":"","parse-names":false,"suffix":""},{"dropping-particle":"","family":"Grubba","given":"Don","non-dropping-particle":"","parse-names":false,"suffix":""}],"id":"ITEM-1","issued":{"date-parts":[["2015"]]},"page":"83","publisher":"Conservation International and WWF US","title":"Sustainable Sourcing Guide for Palm Oil Users","type":"article"},"uris":["http://www.mendeley.com/documents/?uuid=756feb8e-933c-4feb-898f-0d64265f60fb"]}],"mendeley":{"formattedCitation":"(Thomas et al., 2015)","plainTextFormattedCitation":"(Thomas et al., 2015)","previouslyFormattedCitation":"(Thomas et al., 2015)"},"properties":{"noteIndex":0},"schema":"https://github.com/citation-style-language/schema/raw/master/csl-citation.json"}</w:instrText>
      </w:r>
      <w:r w:rsidR="003A15C7" w:rsidRPr="002F6744">
        <w:rPr>
          <w:rStyle w:val="normaltextrun"/>
          <w:rFonts w:ascii="Arial Nova" w:hAnsi="Arial Nova" w:cs="Calibri"/>
          <w:color w:val="000000" w:themeColor="text1"/>
          <w:lang w:val="en-US"/>
        </w:rPr>
        <w:fldChar w:fldCharType="separate"/>
      </w:r>
      <w:r w:rsidR="003A15C7" w:rsidRPr="002F6744">
        <w:rPr>
          <w:rStyle w:val="normaltextrun"/>
          <w:rFonts w:ascii="Arial Nova" w:hAnsi="Arial Nova" w:cs="Calibri"/>
          <w:noProof/>
          <w:color w:val="000000" w:themeColor="text1"/>
          <w:lang w:val="en-US"/>
        </w:rPr>
        <w:t>(Thomas et al., 2015)</w:t>
      </w:r>
      <w:r w:rsidR="003A15C7" w:rsidRPr="002F6744">
        <w:rPr>
          <w:rStyle w:val="normaltextrun"/>
          <w:rFonts w:ascii="Arial Nova" w:hAnsi="Arial Nova" w:cs="Calibri"/>
          <w:color w:val="000000" w:themeColor="text1"/>
          <w:lang w:val="en-US"/>
        </w:rPr>
        <w:fldChar w:fldCharType="end"/>
      </w:r>
      <w:r w:rsidR="00522700" w:rsidRPr="002F6744">
        <w:rPr>
          <w:rStyle w:val="normaltextrun"/>
          <w:rFonts w:ascii="Arial Nova" w:hAnsi="Arial Nova" w:cs="Calibri"/>
          <w:color w:val="000000" w:themeColor="text1"/>
          <w:lang w:val="en-US"/>
        </w:rPr>
        <w:t xml:space="preserve"> </w:t>
      </w:r>
      <w:r w:rsidR="00522700" w:rsidRPr="002F6744">
        <w:rPr>
          <w:rStyle w:val="normaltextrun"/>
          <w:rFonts w:ascii="Arial Nova" w:hAnsi="Arial Nova" w:cs="Calibri"/>
          <w:color w:val="000000" w:themeColor="text1"/>
          <w:lang w:val="en-US"/>
        </w:rPr>
        <w:fldChar w:fldCharType="begin" w:fldLock="1"/>
      </w:r>
      <w:r w:rsidR="000F7A6C" w:rsidRPr="002F6744">
        <w:rPr>
          <w:rStyle w:val="normaltextrun"/>
          <w:rFonts w:ascii="Arial Nova" w:hAnsi="Arial Nova" w:cs="Calibri"/>
          <w:color w:val="000000" w:themeColor="text1"/>
          <w:lang w:val="en-US"/>
        </w:rPr>
        <w:instrText>ADDIN CSL_CITATION {"citationItems":[{"id":"ITEM-1","itemData":{"DOI":"10.1016/j.rser.2017.03.077","author":[{"dropping-particle":"","family":"Khatun","given":"Rahima","non-dropping-particle":"","parse-names":false,"suffix":""},{"dropping-particle":"","family":"Iman","given":"Mohammad","non-dropping-particle":"","parse-names":false,"suffix":""},{"dropping-particle":"","family":"Moniruzzaman","given":"M","non-dropping-particle":"","parse-names":false,"suffix":""},{"dropping-particle":"","family":"Yaakob","given":"Zahira","non-dropping-particle":"","parse-names":false,"suffix":""}],"container-title":"Renewable and Sustainable Energy Reviews","id":"ITEM-1","issued":{"date-parts":[["2017"]]},"page":"608-619","title":"Sustainable oil palm industry: The possibilities","type":"article-journal","volume":"76"},"uris":["http://www.mendeley.com/documents/?uuid=45d4fe0f-80cc-4efd-ba02-cf7778beff47"]}],"mendeley":{"formattedCitation":"(Khatun et al., 2017)","plainTextFormattedCitation":"(Khatun et al., 2017)","previouslyFormattedCitation":"(Khatun et al., 2017)"},"properties":{"noteIndex":0},"schema":"https://github.com/citation-style-language/schema/raw/master/csl-citation.json"}</w:instrText>
      </w:r>
      <w:r w:rsidR="00522700" w:rsidRPr="002F6744">
        <w:rPr>
          <w:rStyle w:val="normaltextrun"/>
          <w:rFonts w:ascii="Arial Nova" w:hAnsi="Arial Nova" w:cs="Calibri"/>
          <w:color w:val="000000" w:themeColor="text1"/>
          <w:lang w:val="en-US"/>
        </w:rPr>
        <w:fldChar w:fldCharType="separate"/>
      </w:r>
      <w:r w:rsidR="00522700" w:rsidRPr="002F6744">
        <w:rPr>
          <w:rStyle w:val="normaltextrun"/>
          <w:rFonts w:ascii="Arial Nova" w:hAnsi="Arial Nova" w:cs="Calibri"/>
          <w:noProof/>
          <w:color w:val="000000" w:themeColor="text1"/>
          <w:lang w:val="en-US"/>
        </w:rPr>
        <w:t>(Khatun et al., 2017)</w:t>
      </w:r>
      <w:r w:rsidR="00522700" w:rsidRPr="002F6744">
        <w:rPr>
          <w:rStyle w:val="normaltextrun"/>
          <w:rFonts w:ascii="Arial Nova" w:hAnsi="Arial Nova" w:cs="Calibri"/>
          <w:color w:val="000000" w:themeColor="text1"/>
          <w:lang w:val="en-US"/>
        </w:rPr>
        <w:fldChar w:fldCharType="end"/>
      </w:r>
      <w:r w:rsidRPr="002F6744">
        <w:rPr>
          <w:rStyle w:val="normaltextrun"/>
          <w:rFonts w:ascii="Arial Nova" w:hAnsi="Arial Nova" w:cs="Calibri"/>
          <w:color w:val="000000" w:themeColor="text1"/>
          <w:lang w:val="en-US"/>
        </w:rPr>
        <w:t>; there are studies that show a different reality for producing countries in regions such as Latin America and Africa</w:t>
      </w:r>
      <w:r w:rsidR="003C50CC" w:rsidRPr="002F6744">
        <w:rPr>
          <w:rStyle w:val="normaltextrun"/>
          <w:rFonts w:ascii="Arial Nova" w:hAnsi="Arial Nova" w:cs="Calibri"/>
          <w:color w:val="000000" w:themeColor="text1"/>
          <w:lang w:val="en-US"/>
        </w:rPr>
        <w:t>:</w:t>
      </w:r>
    </w:p>
    <w:p w14:paraId="704FD293" w14:textId="77777777" w:rsidR="003C50CC" w:rsidRPr="002F6744" w:rsidRDefault="003C50CC" w:rsidP="002669A7">
      <w:pPr>
        <w:pStyle w:val="paragraph"/>
        <w:spacing w:before="0" w:beforeAutospacing="0" w:after="0" w:afterAutospacing="0"/>
        <w:jc w:val="both"/>
        <w:textAlignment w:val="baseline"/>
        <w:rPr>
          <w:rStyle w:val="normaltextrun"/>
          <w:rFonts w:ascii="Arial Nova" w:hAnsi="Arial Nova" w:cs="Calibri"/>
          <w:color w:val="000000" w:themeColor="text1"/>
          <w:lang w:val="en-US"/>
        </w:rPr>
      </w:pPr>
    </w:p>
    <w:p w14:paraId="00AE6B1F" w14:textId="7C163D49" w:rsidR="002669A7" w:rsidRPr="002F6744" w:rsidRDefault="002669A7" w:rsidP="00DD46C8">
      <w:pPr>
        <w:pStyle w:val="paragraph"/>
        <w:numPr>
          <w:ilvl w:val="0"/>
          <w:numId w:val="5"/>
        </w:numPr>
        <w:spacing w:before="0" w:beforeAutospacing="0" w:after="0" w:afterAutospacing="0"/>
        <w:jc w:val="both"/>
        <w:textAlignment w:val="baseline"/>
        <w:rPr>
          <w:rStyle w:val="normaltextrun"/>
          <w:rFonts w:ascii="Arial Nova" w:hAnsi="Arial Nova" w:cs="Calibri"/>
          <w:lang w:val="en-US"/>
        </w:rPr>
      </w:pPr>
      <w:r w:rsidRPr="002F6744">
        <w:rPr>
          <w:rStyle w:val="normaltextrun"/>
          <w:rFonts w:ascii="Arial Nova" w:hAnsi="Arial Nova" w:cs="Calibri"/>
          <w:color w:val="000000" w:themeColor="text1"/>
          <w:lang w:val="en-US"/>
        </w:rPr>
        <w:t xml:space="preserve">A recent </w:t>
      </w:r>
      <w:r w:rsidRPr="002F6744">
        <w:rPr>
          <w:rStyle w:val="normaltextrun"/>
          <w:rFonts w:ascii="Arial Nova" w:hAnsi="Arial Nova" w:cs="Calibri"/>
          <w:lang w:val="en-US"/>
        </w:rPr>
        <w:t xml:space="preserve">study by </w:t>
      </w:r>
      <w:bookmarkStart w:id="0" w:name="_Hlk2688776"/>
      <w:proofErr w:type="spellStart"/>
      <w:r w:rsidRPr="002F6744">
        <w:rPr>
          <w:rStyle w:val="normaltextrun"/>
          <w:rFonts w:ascii="Arial Nova" w:hAnsi="Arial Nova" w:cs="Calibri"/>
          <w:lang w:val="en-US"/>
        </w:rPr>
        <w:t>Meijaard</w:t>
      </w:r>
      <w:proofErr w:type="spellEnd"/>
      <w:r w:rsidRPr="002F6744">
        <w:rPr>
          <w:rStyle w:val="normaltextrun"/>
          <w:rFonts w:ascii="Arial Nova" w:hAnsi="Arial Nova" w:cs="Calibri"/>
          <w:lang w:val="en-US"/>
        </w:rPr>
        <w:t xml:space="preserve"> </w:t>
      </w:r>
      <w:r w:rsidRPr="002F6744">
        <w:rPr>
          <w:rStyle w:val="normaltextrun"/>
          <w:rFonts w:ascii="Arial Nova" w:hAnsi="Arial Nova" w:cs="Calibri"/>
          <w:i/>
          <w:lang w:val="en-US"/>
        </w:rPr>
        <w:t>et al.</w:t>
      </w:r>
      <w:r w:rsidRPr="002F6744">
        <w:rPr>
          <w:rStyle w:val="normaltextrun"/>
          <w:rFonts w:ascii="Arial Nova" w:hAnsi="Arial Nova" w:cs="Calibri"/>
          <w:lang w:val="en-US"/>
        </w:rPr>
        <w:t xml:space="preserve"> (2018)</w:t>
      </w:r>
      <w:r w:rsidR="00840E8F" w:rsidRPr="002F6744">
        <w:rPr>
          <w:rStyle w:val="Refdenotaalpie"/>
          <w:rFonts w:ascii="Arial Nova" w:hAnsi="Arial Nova" w:cs="Calibri"/>
          <w:lang w:val="en-US"/>
        </w:rPr>
        <w:footnoteReference w:id="1"/>
      </w:r>
      <w:r w:rsidRPr="002F6744">
        <w:rPr>
          <w:rStyle w:val="normaltextrun"/>
          <w:rFonts w:ascii="Arial Nova" w:hAnsi="Arial Nova" w:cs="Calibri"/>
          <w:lang w:val="en-US"/>
        </w:rPr>
        <w:t xml:space="preserve"> of the IUCN Oil Palm Taskforce </w:t>
      </w:r>
      <w:bookmarkEnd w:id="0"/>
      <w:r w:rsidRPr="002F6744">
        <w:rPr>
          <w:rStyle w:val="normaltextrun"/>
          <w:rFonts w:ascii="Arial Nova" w:hAnsi="Arial Nova" w:cs="Calibri"/>
          <w:lang w:val="en-US"/>
        </w:rPr>
        <w:t>concluded that only Indonesia, Malaysia and Perú have had significant impacts on deforestation due to oil palm expansion, as shown on figure 1. For the rest of the oil palm producing regions, the weighed impact of oil palm expansion on deforestation has been less than 10%.</w:t>
      </w:r>
    </w:p>
    <w:p w14:paraId="3E502CCC" w14:textId="77777777" w:rsidR="002669A7" w:rsidRPr="002F6744" w:rsidRDefault="002669A7" w:rsidP="002669A7">
      <w:pPr>
        <w:pStyle w:val="paragraph"/>
        <w:spacing w:before="0" w:beforeAutospacing="0" w:after="0" w:afterAutospacing="0"/>
        <w:jc w:val="both"/>
        <w:textAlignment w:val="baseline"/>
        <w:rPr>
          <w:rStyle w:val="normaltextrun"/>
          <w:rFonts w:ascii="Arial Nova" w:hAnsi="Arial Nova" w:cs="Calibri"/>
          <w:b/>
          <w:bCs/>
          <w:lang w:val="en-US"/>
        </w:rPr>
      </w:pPr>
    </w:p>
    <w:p w14:paraId="264308E7" w14:textId="77777777" w:rsidR="002669A7" w:rsidRPr="002F6744" w:rsidRDefault="002669A7" w:rsidP="002669A7">
      <w:pPr>
        <w:pStyle w:val="paragraph"/>
        <w:spacing w:before="0" w:beforeAutospacing="0" w:after="0" w:afterAutospacing="0"/>
        <w:jc w:val="center"/>
        <w:textAlignment w:val="baseline"/>
        <w:rPr>
          <w:rStyle w:val="eop"/>
          <w:rFonts w:ascii="Arial Nova" w:hAnsi="Arial Nova" w:cs="Calibri"/>
          <w:lang w:val="en-US"/>
        </w:rPr>
      </w:pPr>
      <w:r w:rsidRPr="002F6744">
        <w:rPr>
          <w:rStyle w:val="eop"/>
          <w:rFonts w:ascii="Arial Nova" w:hAnsi="Arial Nova" w:cs="Calibri"/>
          <w:lang w:val="en-US"/>
        </w:rPr>
        <w:t> </w:t>
      </w:r>
      <w:r w:rsidRPr="002F6744">
        <w:rPr>
          <w:rStyle w:val="eop"/>
          <w:rFonts w:ascii="Arial Nova" w:hAnsi="Arial Nova"/>
          <w:noProof/>
        </w:rPr>
        <w:drawing>
          <wp:inline distT="0" distB="0" distL="0" distR="0" wp14:anchorId="29EC7D54" wp14:editId="70FEEDFF">
            <wp:extent cx="3676320" cy="2647785"/>
            <wp:effectExtent l="0" t="0" r="63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5294" cy="2819901"/>
                    </a:xfrm>
                    <a:prstGeom prst="rect">
                      <a:avLst/>
                    </a:prstGeom>
                    <a:noFill/>
                    <a:ln>
                      <a:noFill/>
                    </a:ln>
                  </pic:spPr>
                </pic:pic>
              </a:graphicData>
            </a:graphic>
          </wp:inline>
        </w:drawing>
      </w:r>
    </w:p>
    <w:p w14:paraId="38958080" w14:textId="77777777" w:rsidR="002669A7" w:rsidRPr="002F6744" w:rsidRDefault="002669A7" w:rsidP="002669A7">
      <w:pPr>
        <w:pStyle w:val="paragraph"/>
        <w:spacing w:before="0" w:beforeAutospacing="0" w:after="0" w:afterAutospacing="0"/>
        <w:jc w:val="center"/>
        <w:textAlignment w:val="baseline"/>
        <w:rPr>
          <w:rFonts w:ascii="Arial Nova" w:hAnsi="Arial Nova" w:cs="Segoe UI"/>
          <w:lang w:val="en-US"/>
        </w:rPr>
      </w:pPr>
      <w:r w:rsidRPr="002F6744">
        <w:rPr>
          <w:rStyle w:val="normaltextrun"/>
          <w:rFonts w:ascii="Arial Nova" w:hAnsi="Arial Nova" w:cs="Calibri"/>
          <w:b/>
          <w:bCs/>
          <w:lang w:val="en-US"/>
        </w:rPr>
        <w:t>Figure 1.</w:t>
      </w:r>
      <w:r w:rsidRPr="002F6744">
        <w:rPr>
          <w:rStyle w:val="normaltextrun"/>
          <w:rFonts w:ascii="Arial Nova" w:hAnsi="Arial Nova" w:cs="Calibri"/>
          <w:lang w:val="en-US"/>
        </w:rPr>
        <w:t xml:space="preserve"> Significant regional differences in oil palm-related deforestation</w:t>
      </w:r>
    </w:p>
    <w:p w14:paraId="5A6F91A2" w14:textId="5E0A1EBA" w:rsidR="002669A7" w:rsidRPr="002F6744" w:rsidRDefault="002669A7" w:rsidP="002669A7">
      <w:pPr>
        <w:pStyle w:val="paragraph"/>
        <w:spacing w:before="0" w:beforeAutospacing="0" w:after="120" w:afterAutospacing="0"/>
        <w:jc w:val="center"/>
        <w:textAlignment w:val="baseline"/>
        <w:rPr>
          <w:rFonts w:ascii="Arial Nova" w:hAnsi="Arial Nova" w:cs="Segoe UI"/>
          <w:lang w:val="en-US"/>
        </w:rPr>
      </w:pPr>
      <w:proofErr w:type="gramStart"/>
      <w:r w:rsidRPr="002F6744">
        <w:rPr>
          <w:rStyle w:val="normaltextrun"/>
          <w:rFonts w:ascii="Arial Nova" w:hAnsi="Arial Nova" w:cs="Calibri"/>
          <w:lang w:val="fr-BE"/>
        </w:rPr>
        <w:t>Source:</w:t>
      </w:r>
      <w:proofErr w:type="gramEnd"/>
      <w:r w:rsidRPr="002F6744">
        <w:rPr>
          <w:rStyle w:val="normaltextrun"/>
          <w:rFonts w:ascii="Arial Nova" w:hAnsi="Arial Nova" w:cs="Calibri"/>
          <w:lang w:val="fr-BE"/>
        </w:rPr>
        <w:t xml:space="preserve"> </w:t>
      </w:r>
      <w:proofErr w:type="spellStart"/>
      <w:r w:rsidRPr="002F6744">
        <w:rPr>
          <w:rStyle w:val="normaltextrun"/>
          <w:rFonts w:ascii="Arial Nova" w:hAnsi="Arial Nova" w:cs="Calibri"/>
          <w:lang w:val="fr-BE"/>
        </w:rPr>
        <w:t>Meijaard</w:t>
      </w:r>
      <w:proofErr w:type="spellEnd"/>
      <w:r w:rsidRPr="002F6744">
        <w:rPr>
          <w:rStyle w:val="normaltextrun"/>
          <w:rFonts w:ascii="Arial Nova" w:hAnsi="Arial Nova" w:cs="Calibri"/>
          <w:lang w:val="fr-BE"/>
        </w:rPr>
        <w:t xml:space="preserve"> </w:t>
      </w:r>
      <w:r w:rsidRPr="002F6744">
        <w:rPr>
          <w:rStyle w:val="normaltextrun"/>
          <w:rFonts w:ascii="Arial Nova" w:hAnsi="Arial Nova" w:cs="Calibri"/>
          <w:i/>
          <w:iCs/>
          <w:lang w:val="fr-BE"/>
        </w:rPr>
        <w:t>et al.</w:t>
      </w:r>
      <w:r w:rsidRPr="002F6744">
        <w:rPr>
          <w:rStyle w:val="normaltextrun"/>
          <w:rFonts w:ascii="Arial Nova" w:hAnsi="Arial Nova" w:cs="Calibri"/>
          <w:lang w:val="fr-BE"/>
        </w:rPr>
        <w:t xml:space="preserve"> </w:t>
      </w:r>
      <w:r w:rsidRPr="002F6744">
        <w:rPr>
          <w:rStyle w:val="normaltextrun"/>
          <w:rFonts w:ascii="Arial Nova" w:hAnsi="Arial Nova" w:cs="Calibri"/>
          <w:lang w:val="en-US"/>
        </w:rPr>
        <w:t>(2018) - IUCN Oil Palm Taskforce</w:t>
      </w:r>
    </w:p>
    <w:p w14:paraId="03400A0F" w14:textId="77777777" w:rsidR="002669A7" w:rsidRPr="002F6744" w:rsidRDefault="002669A7" w:rsidP="002669A7">
      <w:pPr>
        <w:pStyle w:val="paragraph"/>
        <w:spacing w:before="0" w:beforeAutospacing="0" w:after="0" w:afterAutospacing="0"/>
        <w:jc w:val="both"/>
        <w:textAlignment w:val="baseline"/>
        <w:rPr>
          <w:rStyle w:val="normaltextrun"/>
          <w:rFonts w:ascii="Arial Nova" w:hAnsi="Arial Nova" w:cs="Calibri"/>
          <w:lang w:val="en-US"/>
        </w:rPr>
      </w:pPr>
    </w:p>
    <w:p w14:paraId="044E21AA" w14:textId="607CC583" w:rsidR="002669A7" w:rsidRPr="002F6744" w:rsidRDefault="00393E3B" w:rsidP="00DD46C8">
      <w:pPr>
        <w:pStyle w:val="paragraph"/>
        <w:numPr>
          <w:ilvl w:val="0"/>
          <w:numId w:val="5"/>
        </w:numPr>
        <w:spacing w:before="0" w:beforeAutospacing="0" w:after="0" w:afterAutospacing="0"/>
        <w:jc w:val="both"/>
        <w:textAlignment w:val="baseline"/>
        <w:rPr>
          <w:rStyle w:val="normaltextrun"/>
          <w:rFonts w:ascii="Arial Nova" w:hAnsi="Arial Nova" w:cs="Calibri"/>
          <w:lang w:val="en-US"/>
        </w:rPr>
      </w:pPr>
      <w:r w:rsidRPr="00DD46C8">
        <w:rPr>
          <w:rStyle w:val="normaltextrun"/>
          <w:rFonts w:ascii="Arial Nova" w:hAnsi="Arial Nova" w:cs="Calibri"/>
          <w:color w:val="000000" w:themeColor="text1"/>
          <w:lang w:val="en-US"/>
        </w:rPr>
        <w:t>The</w:t>
      </w:r>
      <w:r w:rsidR="002669A7" w:rsidRPr="00DD46C8">
        <w:rPr>
          <w:rStyle w:val="normaltextrun"/>
          <w:rFonts w:ascii="Arial Nova" w:hAnsi="Arial Nova" w:cs="Calibri"/>
          <w:color w:val="000000" w:themeColor="text1"/>
          <w:lang w:val="en-US"/>
        </w:rPr>
        <w:t xml:space="preserve"> study by Vijay et al. (2016)</w:t>
      </w:r>
      <w:r w:rsidR="00840E8F" w:rsidRPr="00DD46C8">
        <w:rPr>
          <w:rStyle w:val="normaltextrun"/>
          <w:color w:val="000000" w:themeColor="text1"/>
        </w:rPr>
        <w:footnoteReference w:id="2"/>
      </w:r>
      <w:r w:rsidR="002669A7" w:rsidRPr="00DD46C8">
        <w:rPr>
          <w:rStyle w:val="normaltextrun"/>
          <w:rFonts w:ascii="Arial Nova" w:hAnsi="Arial Nova" w:cs="Calibri"/>
          <w:color w:val="000000" w:themeColor="text1"/>
          <w:lang w:val="en-US"/>
        </w:rPr>
        <w:t>, which was mentioned in the “Report from the Commission to the European Parliament, the Council, the European Economic and Social</w:t>
      </w:r>
      <w:r w:rsidR="002669A7" w:rsidRPr="002F6744">
        <w:rPr>
          <w:rStyle w:val="normaltextrun"/>
          <w:rFonts w:ascii="Arial Nova" w:hAnsi="Arial Nova" w:cs="Calibri"/>
          <w:lang w:val="en-US"/>
        </w:rPr>
        <w:t xml:space="preserve"> Committee and the Committee of the Regions on the Status of Production Expansion of Relevant Food and Feed Crops Worldwide”</w:t>
      </w:r>
      <w:del w:id="1" w:author="Nidia Elizabeth" w:date="2021-06-17T17:11:00Z">
        <w:r w:rsidR="002669A7" w:rsidRPr="002F6744" w:rsidDel="00777DE5">
          <w:rPr>
            <w:rStyle w:val="normaltextrun"/>
            <w:rFonts w:ascii="Arial Nova" w:hAnsi="Arial Nova" w:cs="Calibri"/>
            <w:lang w:val="en-US"/>
          </w:rPr>
          <w:delText xml:space="preserve"> </w:delText>
        </w:r>
      </w:del>
      <w:r w:rsidR="002669A7" w:rsidRPr="002F6744">
        <w:rPr>
          <w:rStyle w:val="normaltextrun"/>
          <w:rFonts w:ascii="Arial Nova" w:hAnsi="Arial Nova" w:cs="Calibri"/>
          <w:lang w:val="en-US"/>
        </w:rPr>
        <w:t xml:space="preserve"> as the most relevant data source for oil palm, identified 12 oil palm producing countries with less than 10% deforestation due to oil palm expansion in the 1989-2013 period. The oil palm harvested area of 12 countries would meet the criteria set out in the Delegated Act to be considered as non-high </w:t>
      </w:r>
      <w:proofErr w:type="spellStart"/>
      <w:r w:rsidR="002669A7" w:rsidRPr="002F6744">
        <w:rPr>
          <w:rStyle w:val="spellingerror"/>
          <w:rFonts w:ascii="Arial Nova" w:hAnsi="Arial Nova" w:cs="Calibri"/>
          <w:lang w:val="en-US"/>
        </w:rPr>
        <w:t>iLUC</w:t>
      </w:r>
      <w:proofErr w:type="spellEnd"/>
      <w:r w:rsidR="002669A7" w:rsidRPr="002F6744">
        <w:rPr>
          <w:rStyle w:val="spellingerror"/>
          <w:rFonts w:ascii="Arial Nova" w:hAnsi="Arial Nova" w:cs="Calibri"/>
          <w:lang w:val="en-US"/>
        </w:rPr>
        <w:t xml:space="preserve"> </w:t>
      </w:r>
      <w:r w:rsidR="002669A7" w:rsidRPr="002F6744">
        <w:rPr>
          <w:rStyle w:val="normaltextrun"/>
          <w:rFonts w:ascii="Arial Nova" w:hAnsi="Arial Nova" w:cs="Calibri"/>
          <w:lang w:val="en-US"/>
        </w:rPr>
        <w:t>risk feedstocks.</w:t>
      </w:r>
    </w:p>
    <w:p w14:paraId="0F27E9DF" w14:textId="0943D09B" w:rsidR="00840E8F" w:rsidRPr="002F6744" w:rsidRDefault="00840E8F" w:rsidP="002669A7">
      <w:pPr>
        <w:pStyle w:val="paragraph"/>
        <w:spacing w:before="0" w:beforeAutospacing="0" w:after="0" w:afterAutospacing="0"/>
        <w:jc w:val="both"/>
        <w:textAlignment w:val="baseline"/>
        <w:rPr>
          <w:rStyle w:val="normaltextrun"/>
          <w:rFonts w:ascii="Arial Nova" w:hAnsi="Arial Nova" w:cs="Calibri"/>
          <w:lang w:val="en-US"/>
        </w:rPr>
      </w:pPr>
    </w:p>
    <w:p w14:paraId="29284D14" w14:textId="77777777" w:rsidR="003C50CC" w:rsidRPr="002F6744" w:rsidRDefault="003C50CC" w:rsidP="002669A7">
      <w:pPr>
        <w:pStyle w:val="paragraph"/>
        <w:spacing w:before="0" w:beforeAutospacing="0" w:after="0" w:afterAutospacing="0"/>
        <w:jc w:val="both"/>
        <w:textAlignment w:val="baseline"/>
        <w:rPr>
          <w:rStyle w:val="normaltextrun"/>
          <w:rFonts w:ascii="Arial Nova" w:hAnsi="Arial Nova" w:cs="Calibri"/>
          <w:b/>
          <w:bCs/>
          <w:color w:val="1F4E79" w:themeColor="accent5" w:themeShade="80"/>
          <w:lang w:val="en-US"/>
        </w:rPr>
      </w:pPr>
    </w:p>
    <w:p w14:paraId="09A66D74" w14:textId="04E1B3B7" w:rsidR="00840E8F" w:rsidRPr="002F6744" w:rsidRDefault="00840E8F" w:rsidP="00E24F52">
      <w:pPr>
        <w:pStyle w:val="paragraph"/>
        <w:spacing w:before="0" w:beforeAutospacing="0" w:after="0" w:afterAutospacing="0"/>
        <w:ind w:left="283"/>
        <w:jc w:val="both"/>
        <w:textAlignment w:val="baseline"/>
        <w:rPr>
          <w:rStyle w:val="normaltextrun"/>
          <w:rFonts w:ascii="Arial Nova" w:hAnsi="Arial Nova" w:cs="Calibri"/>
          <w:lang w:val="en-US"/>
        </w:rPr>
      </w:pPr>
      <w:r w:rsidRPr="002F6744">
        <w:rPr>
          <w:rStyle w:val="normaltextrun"/>
          <w:rFonts w:ascii="Arial Nova" w:hAnsi="Arial Nova" w:cs="Calibri"/>
          <w:b/>
          <w:bCs/>
          <w:color w:val="1F4E79" w:themeColor="accent5" w:themeShade="80"/>
          <w:lang w:val="en-US"/>
        </w:rPr>
        <w:t>Colombia is one of several countries that has a consolidated palm oil industry with low impact on deforestation</w:t>
      </w:r>
      <w:r w:rsidR="00C36EB1" w:rsidRPr="002F6744">
        <w:rPr>
          <w:rStyle w:val="normaltextrun"/>
          <w:rFonts w:ascii="Arial Nova" w:hAnsi="Arial Nova" w:cs="Calibri"/>
          <w:b/>
          <w:bCs/>
          <w:color w:val="1F4E79" w:themeColor="accent5" w:themeShade="80"/>
          <w:lang w:val="en-US"/>
        </w:rPr>
        <w:t>.</w:t>
      </w:r>
      <w:r w:rsidR="00D86EDF" w:rsidRPr="002F6744">
        <w:rPr>
          <w:rStyle w:val="normaltextrun"/>
          <w:rFonts w:ascii="Arial Nova" w:hAnsi="Arial Nova" w:cs="Calibri"/>
          <w:b/>
          <w:bCs/>
          <w:color w:val="1F4E79" w:themeColor="accent5" w:themeShade="80"/>
          <w:lang w:val="en-US"/>
        </w:rPr>
        <w:t xml:space="preserve"> </w:t>
      </w:r>
      <w:r w:rsidRPr="002F6744">
        <w:rPr>
          <w:rStyle w:val="normaltextrun"/>
          <w:rFonts w:ascii="Arial Nova" w:hAnsi="Arial Nova" w:cs="Calibri"/>
          <w:lang w:val="en-US"/>
        </w:rPr>
        <w:t xml:space="preserve">Vijay </w:t>
      </w:r>
      <w:r w:rsidRPr="002F6744">
        <w:rPr>
          <w:rStyle w:val="normaltextrun"/>
          <w:rFonts w:ascii="Arial Nova" w:hAnsi="Arial Nova" w:cs="Calibri"/>
          <w:i/>
          <w:iCs/>
          <w:lang w:val="en-US"/>
        </w:rPr>
        <w:t>et al.</w:t>
      </w:r>
      <w:r w:rsidRPr="002F6744">
        <w:rPr>
          <w:rStyle w:val="normaltextrun"/>
          <w:rFonts w:ascii="Arial Nova" w:hAnsi="Arial Nova" w:cs="Calibri"/>
          <w:lang w:val="en-US"/>
        </w:rPr>
        <w:t xml:space="preserve"> (2016) </w:t>
      </w:r>
      <w:r w:rsidR="00305251" w:rsidRPr="002F6744">
        <w:rPr>
          <w:rStyle w:val="normaltextrun"/>
          <w:rFonts w:ascii="Arial Nova" w:hAnsi="Arial Nova" w:cs="Calibri"/>
          <w:lang w:val="en-US"/>
        </w:rPr>
        <w:t xml:space="preserve">estimated that less than 1 % of oil palm expansion in Colombia between 1989 and 2013 had been associated with deforestation, and </w:t>
      </w:r>
      <w:r w:rsidRPr="002F6744">
        <w:rPr>
          <w:rStyle w:val="normaltextrun"/>
          <w:rFonts w:ascii="Arial Nova" w:hAnsi="Arial Nova" w:cs="Calibri"/>
          <w:lang w:val="en-US"/>
        </w:rPr>
        <w:t>Furumo &amp; Aide (2017)</w:t>
      </w:r>
      <w:r w:rsidR="00305251" w:rsidRPr="002F6744">
        <w:rPr>
          <w:rStyle w:val="Refdenotaalpie"/>
          <w:rFonts w:ascii="Arial Nova" w:hAnsi="Arial Nova" w:cs="Calibri"/>
          <w:lang w:val="en-US"/>
        </w:rPr>
        <w:footnoteReference w:id="3"/>
      </w:r>
      <w:r w:rsidR="00305251" w:rsidRPr="002F6744">
        <w:rPr>
          <w:rStyle w:val="normaltextrun"/>
          <w:rFonts w:ascii="Arial Nova" w:hAnsi="Arial Nova" w:cs="Calibri"/>
          <w:lang w:val="en-US"/>
        </w:rPr>
        <w:t xml:space="preserve"> estimated that 9 % of oil palm expansion between 2000 and 2014 had been on forested areas, as shown on </w:t>
      </w:r>
      <w:r w:rsidR="003E1D65" w:rsidRPr="002F6744">
        <w:rPr>
          <w:rStyle w:val="normaltextrun"/>
          <w:rFonts w:ascii="Arial Nova" w:hAnsi="Arial Nova" w:cs="Calibri"/>
          <w:lang w:val="en-US"/>
        </w:rPr>
        <w:t>F</w:t>
      </w:r>
      <w:r w:rsidR="00305251" w:rsidRPr="002F6744">
        <w:rPr>
          <w:rStyle w:val="normaltextrun"/>
          <w:rFonts w:ascii="Arial Nova" w:hAnsi="Arial Nova" w:cs="Calibri"/>
          <w:lang w:val="en-US"/>
        </w:rPr>
        <w:t xml:space="preserve">igure 2. </w:t>
      </w:r>
      <w:r w:rsidRPr="002F6744">
        <w:rPr>
          <w:rStyle w:val="normaltextrun"/>
          <w:rFonts w:ascii="Arial Nova" w:hAnsi="Arial Nova" w:cs="Calibri"/>
          <w:lang w:val="en-US"/>
        </w:rPr>
        <w:t xml:space="preserve"> </w:t>
      </w:r>
    </w:p>
    <w:p w14:paraId="05FB9F60" w14:textId="211DEAA9" w:rsidR="002669A7" w:rsidRPr="002F6744" w:rsidRDefault="002669A7" w:rsidP="002669A7">
      <w:pPr>
        <w:pStyle w:val="paragraph"/>
        <w:spacing w:before="0" w:beforeAutospacing="0" w:after="0" w:afterAutospacing="0"/>
        <w:jc w:val="both"/>
        <w:textAlignment w:val="baseline"/>
        <w:rPr>
          <w:rStyle w:val="normaltextrun"/>
          <w:rFonts w:ascii="Arial Nova" w:hAnsi="Arial Nova" w:cs="Calibri"/>
          <w:lang w:val="en-US"/>
        </w:rPr>
      </w:pPr>
    </w:p>
    <w:p w14:paraId="174FD69C" w14:textId="77777777" w:rsidR="00305251" w:rsidRPr="002F6744" w:rsidRDefault="00840E8F" w:rsidP="00840E8F">
      <w:pPr>
        <w:spacing w:after="160" w:line="259" w:lineRule="auto"/>
        <w:jc w:val="center"/>
        <w:rPr>
          <w:rStyle w:val="normaltextrun"/>
          <w:rFonts w:ascii="Arial Nova" w:hAnsi="Arial Nova" w:cs="Calibri"/>
          <w:b/>
          <w:bCs/>
          <w:color w:val="1F3763"/>
          <w:sz w:val="24"/>
          <w:szCs w:val="24"/>
        </w:rPr>
      </w:pPr>
      <w:r w:rsidRPr="002F6744">
        <w:rPr>
          <w:rFonts w:ascii="Arial Nova" w:hAnsi="Arial Nova"/>
          <w:noProof/>
          <w:sz w:val="24"/>
          <w:szCs w:val="24"/>
        </w:rPr>
        <w:drawing>
          <wp:inline distT="0" distB="0" distL="0" distR="0" wp14:anchorId="47766C24" wp14:editId="314EE4ED">
            <wp:extent cx="5340350" cy="2791132"/>
            <wp:effectExtent l="0" t="0" r="0" b="952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9"/>
                    <a:stretch>
                      <a:fillRect/>
                    </a:stretch>
                  </pic:blipFill>
                  <pic:spPr>
                    <a:xfrm>
                      <a:off x="0" y="0"/>
                      <a:ext cx="5391633" cy="2817935"/>
                    </a:xfrm>
                    <a:prstGeom prst="rect">
                      <a:avLst/>
                    </a:prstGeom>
                  </pic:spPr>
                </pic:pic>
              </a:graphicData>
            </a:graphic>
          </wp:inline>
        </w:drawing>
      </w:r>
    </w:p>
    <w:p w14:paraId="014D2016" w14:textId="67F031A2" w:rsidR="00305251" w:rsidRPr="002F6744" w:rsidRDefault="00305251" w:rsidP="00305251">
      <w:pPr>
        <w:pStyle w:val="paragraph"/>
        <w:spacing w:before="0" w:beforeAutospacing="0" w:after="0" w:afterAutospacing="0"/>
        <w:jc w:val="center"/>
        <w:textAlignment w:val="baseline"/>
        <w:rPr>
          <w:rFonts w:ascii="Arial Nova" w:hAnsi="Arial Nova" w:cs="Segoe UI"/>
          <w:lang w:val="en-US"/>
        </w:rPr>
      </w:pPr>
      <w:r w:rsidRPr="002F6744">
        <w:rPr>
          <w:rStyle w:val="normaltextrun"/>
          <w:rFonts w:ascii="Arial Nova" w:hAnsi="Arial Nova" w:cs="Calibri"/>
          <w:b/>
          <w:bCs/>
          <w:lang w:val="en-US"/>
        </w:rPr>
        <w:t>Figure 2.</w:t>
      </w:r>
      <w:r w:rsidRPr="002F6744">
        <w:rPr>
          <w:rStyle w:val="normaltextrun"/>
          <w:rFonts w:ascii="Arial Nova" w:hAnsi="Arial Nova" w:cs="Calibri"/>
          <w:lang w:val="en-US"/>
        </w:rPr>
        <w:t xml:space="preserve"> Impact of oil palm producing countries on </w:t>
      </w:r>
      <w:proofErr w:type="gramStart"/>
      <w:r w:rsidRPr="002F6744">
        <w:rPr>
          <w:rStyle w:val="normaltextrun"/>
          <w:rFonts w:ascii="Arial Nova" w:hAnsi="Arial Nova" w:cs="Calibri"/>
          <w:lang w:val="en-US"/>
        </w:rPr>
        <w:t>deforestation</w:t>
      </w:r>
      <w:proofErr w:type="gramEnd"/>
    </w:p>
    <w:p w14:paraId="06D4974E" w14:textId="7C004926" w:rsidR="00305251" w:rsidRPr="002F6744" w:rsidRDefault="00305251" w:rsidP="00305251">
      <w:pPr>
        <w:pStyle w:val="paragraph"/>
        <w:spacing w:before="0" w:beforeAutospacing="0" w:after="120" w:afterAutospacing="0"/>
        <w:jc w:val="center"/>
        <w:textAlignment w:val="baseline"/>
        <w:rPr>
          <w:rFonts w:ascii="Arial Nova" w:hAnsi="Arial Nova" w:cs="Segoe UI"/>
          <w:lang w:val="en-US"/>
        </w:rPr>
      </w:pPr>
      <w:proofErr w:type="gramStart"/>
      <w:r w:rsidRPr="002F6744">
        <w:rPr>
          <w:rStyle w:val="normaltextrun"/>
          <w:rFonts w:ascii="Arial Nova" w:hAnsi="Arial Nova" w:cs="Calibri"/>
          <w:lang w:val="fr-BE"/>
        </w:rPr>
        <w:t>Source:</w:t>
      </w:r>
      <w:proofErr w:type="gramEnd"/>
      <w:r w:rsidRPr="002F6744">
        <w:rPr>
          <w:rStyle w:val="normaltextrun"/>
          <w:rFonts w:ascii="Arial Nova" w:hAnsi="Arial Nova" w:cs="Calibri"/>
          <w:lang w:val="fr-BE"/>
        </w:rPr>
        <w:t xml:space="preserve"> </w:t>
      </w:r>
      <w:proofErr w:type="spellStart"/>
      <w:r w:rsidRPr="002F6744">
        <w:rPr>
          <w:rStyle w:val="normaltextrun"/>
          <w:rFonts w:ascii="Arial Nova" w:hAnsi="Arial Nova" w:cs="Calibri"/>
          <w:lang w:val="fr-BE"/>
        </w:rPr>
        <w:t>Vijay</w:t>
      </w:r>
      <w:proofErr w:type="spellEnd"/>
      <w:r w:rsidRPr="002F6744">
        <w:rPr>
          <w:rStyle w:val="normaltextrun"/>
          <w:rFonts w:ascii="Arial Nova" w:hAnsi="Arial Nova" w:cs="Calibri"/>
          <w:lang w:val="fr-BE"/>
        </w:rPr>
        <w:t xml:space="preserve"> </w:t>
      </w:r>
      <w:r w:rsidRPr="002F6744">
        <w:rPr>
          <w:rStyle w:val="normaltextrun"/>
          <w:rFonts w:ascii="Arial Nova" w:hAnsi="Arial Nova" w:cs="Calibri"/>
          <w:i/>
          <w:iCs/>
          <w:lang w:val="fr-BE"/>
        </w:rPr>
        <w:t>et al.</w:t>
      </w:r>
      <w:r w:rsidRPr="002F6744">
        <w:rPr>
          <w:rStyle w:val="normaltextrun"/>
          <w:rFonts w:ascii="Arial Nova" w:hAnsi="Arial Nova" w:cs="Calibri"/>
          <w:lang w:val="fr-BE"/>
        </w:rPr>
        <w:t xml:space="preserve"> </w:t>
      </w:r>
      <w:r w:rsidRPr="002F6744">
        <w:rPr>
          <w:rStyle w:val="normaltextrun"/>
          <w:rFonts w:ascii="Arial Nova" w:hAnsi="Arial Nova" w:cs="Calibri"/>
          <w:lang w:val="en-US"/>
        </w:rPr>
        <w:t>(2016); Furumo &amp; Aide (2017)</w:t>
      </w:r>
    </w:p>
    <w:p w14:paraId="711A3268" w14:textId="77777777" w:rsidR="00C36EB1" w:rsidRPr="002F6744" w:rsidRDefault="00C36EB1" w:rsidP="008745A7">
      <w:pPr>
        <w:pStyle w:val="paragraph"/>
        <w:spacing w:before="0" w:beforeAutospacing="0" w:after="0" w:afterAutospacing="0"/>
        <w:jc w:val="both"/>
        <w:textAlignment w:val="baseline"/>
        <w:rPr>
          <w:rStyle w:val="normaltextrun"/>
          <w:rFonts w:ascii="Arial Nova" w:hAnsi="Arial Nova" w:cs="Calibri"/>
          <w:b/>
          <w:bCs/>
          <w:color w:val="1F4E79" w:themeColor="accent5" w:themeShade="80"/>
          <w:lang w:val="en-US"/>
        </w:rPr>
      </w:pPr>
    </w:p>
    <w:p w14:paraId="21FABD3B" w14:textId="77777777" w:rsidR="00C36EB1" w:rsidRPr="002F6744" w:rsidRDefault="00C36EB1" w:rsidP="008745A7">
      <w:pPr>
        <w:pStyle w:val="paragraph"/>
        <w:spacing w:before="0" w:beforeAutospacing="0" w:after="0" w:afterAutospacing="0"/>
        <w:jc w:val="both"/>
        <w:textAlignment w:val="baseline"/>
        <w:rPr>
          <w:rStyle w:val="normaltextrun"/>
          <w:rFonts w:ascii="Arial Nova" w:hAnsi="Arial Nova" w:cs="Calibri"/>
          <w:b/>
          <w:bCs/>
          <w:color w:val="1F4E79" w:themeColor="accent5" w:themeShade="80"/>
          <w:lang w:val="en-US"/>
        </w:rPr>
      </w:pPr>
    </w:p>
    <w:p w14:paraId="36F1680F" w14:textId="150CAAA2" w:rsidR="008745A7" w:rsidRPr="002F6744" w:rsidRDefault="008745A7" w:rsidP="00E24F52">
      <w:pPr>
        <w:pStyle w:val="paragraph"/>
        <w:spacing w:before="0" w:beforeAutospacing="0" w:after="0" w:afterAutospacing="0"/>
        <w:ind w:left="284"/>
        <w:jc w:val="both"/>
        <w:textAlignment w:val="baseline"/>
        <w:rPr>
          <w:rStyle w:val="normaltextrun"/>
          <w:rFonts w:ascii="Arial Nova" w:hAnsi="Arial Nova" w:cs="Calibri"/>
          <w:b/>
          <w:bCs/>
          <w:color w:val="1F4E79" w:themeColor="accent5" w:themeShade="80"/>
          <w:lang w:val="en-US"/>
        </w:rPr>
      </w:pPr>
      <w:r w:rsidRPr="002F6744">
        <w:rPr>
          <w:rStyle w:val="normaltextrun"/>
          <w:rFonts w:ascii="Arial Nova" w:hAnsi="Arial Nova" w:cs="Calibri"/>
          <w:b/>
          <w:bCs/>
          <w:color w:val="1F4E79" w:themeColor="accent5" w:themeShade="80"/>
          <w:lang w:val="en-US"/>
        </w:rPr>
        <w:lastRenderedPageBreak/>
        <w:t>Based on the previous comments, we suggest the wording of the consideration should be changed to avoid generalizing all palm oil as associated with deforestation and ILUC.</w:t>
      </w:r>
    </w:p>
    <w:p w14:paraId="262E637E" w14:textId="77777777" w:rsidR="00E24F52" w:rsidRDefault="00E24F52" w:rsidP="00305251">
      <w:pPr>
        <w:rPr>
          <w:rStyle w:val="normaltextrun"/>
          <w:rFonts w:ascii="Arial Nova" w:hAnsi="Arial Nova" w:cs="Calibri"/>
          <w:sz w:val="24"/>
          <w:szCs w:val="24"/>
        </w:rPr>
      </w:pPr>
    </w:p>
    <w:p w14:paraId="3EF1D4FF" w14:textId="562F0563" w:rsidR="00CD282E" w:rsidRPr="006653D9" w:rsidRDefault="00CD282E" w:rsidP="00583774">
      <w:pPr>
        <w:pStyle w:val="Prrafodelista"/>
        <w:numPr>
          <w:ilvl w:val="0"/>
          <w:numId w:val="4"/>
        </w:numPr>
        <w:rPr>
          <w:rStyle w:val="normaltextrun"/>
          <w:rFonts w:ascii="Arial Nova" w:hAnsi="Arial Nova" w:cs="Calibri"/>
          <w:sz w:val="24"/>
          <w:szCs w:val="24"/>
          <w:lang w:val="en-US"/>
        </w:rPr>
      </w:pPr>
      <w:r w:rsidRPr="006653D9">
        <w:rPr>
          <w:rStyle w:val="normaltextrun"/>
          <w:rFonts w:ascii="Arial Nova" w:hAnsi="Arial Nova" w:cs="Calibri"/>
          <w:sz w:val="24"/>
          <w:szCs w:val="24"/>
          <w:lang w:val="en-US"/>
        </w:rPr>
        <w:t>In the</w:t>
      </w:r>
      <w:r w:rsidR="0098188F" w:rsidRPr="006653D9">
        <w:rPr>
          <w:rStyle w:val="normaltextrun"/>
          <w:rFonts w:ascii="Arial Nova" w:hAnsi="Arial Nova" w:cs="Calibri"/>
          <w:sz w:val="24"/>
          <w:szCs w:val="24"/>
          <w:lang w:val="en-US"/>
        </w:rPr>
        <w:t xml:space="preserve"> Annex 1. Part A, </w:t>
      </w:r>
      <w:r w:rsidRPr="006653D9">
        <w:rPr>
          <w:rStyle w:val="normaltextrun"/>
          <w:rFonts w:ascii="Arial Nova" w:hAnsi="Arial Nova" w:cs="Calibri"/>
          <w:sz w:val="24"/>
          <w:szCs w:val="24"/>
          <w:lang w:val="en-US"/>
        </w:rPr>
        <w:t xml:space="preserve">a table with typical and standard values for biofuels produced without net carbon emissions from land use changes, describe a reduction of GEI for each </w:t>
      </w:r>
      <w:proofErr w:type="gramStart"/>
      <w:r w:rsidRPr="006653D9">
        <w:rPr>
          <w:rStyle w:val="normaltextrun"/>
          <w:rFonts w:ascii="Arial Nova" w:hAnsi="Arial Nova" w:cs="Calibri"/>
          <w:sz w:val="24"/>
          <w:szCs w:val="24"/>
          <w:lang w:val="en-US"/>
        </w:rPr>
        <w:t>biofuels</w:t>
      </w:r>
      <w:proofErr w:type="gramEnd"/>
      <w:r w:rsidRPr="006653D9">
        <w:rPr>
          <w:rStyle w:val="normaltextrun"/>
          <w:rFonts w:ascii="Arial Nova" w:hAnsi="Arial Nova" w:cs="Calibri"/>
          <w:sz w:val="24"/>
          <w:szCs w:val="24"/>
          <w:lang w:val="en-US"/>
        </w:rPr>
        <w:t xml:space="preserve"> according with the typical conditions for each product. </w:t>
      </w:r>
      <w:r w:rsidR="006653D9" w:rsidRPr="006653D9">
        <w:rPr>
          <w:rStyle w:val="normaltextrun"/>
          <w:rFonts w:ascii="Arial Nova" w:hAnsi="Arial Nova" w:cs="Calibri"/>
          <w:sz w:val="24"/>
          <w:szCs w:val="24"/>
          <w:lang w:val="en-US"/>
        </w:rPr>
        <w:t xml:space="preserve">This information is relevant for all producer countries because, only biofuels with </w:t>
      </w:r>
      <w:r w:rsidR="006653D9">
        <w:rPr>
          <w:rStyle w:val="normaltextrun"/>
          <w:rFonts w:ascii="Arial Nova" w:hAnsi="Arial Nova" w:cs="Calibri"/>
          <w:sz w:val="24"/>
          <w:szCs w:val="24"/>
          <w:lang w:val="en-US"/>
        </w:rPr>
        <w:t xml:space="preserve">a </w:t>
      </w:r>
      <w:r w:rsidR="006653D9" w:rsidRPr="006653D9">
        <w:rPr>
          <w:rStyle w:val="normaltextrun"/>
          <w:rFonts w:ascii="Arial Nova" w:hAnsi="Arial Nova" w:cs="Calibri"/>
          <w:sz w:val="24"/>
          <w:szCs w:val="24"/>
          <w:lang w:val="en-US"/>
        </w:rPr>
        <w:t xml:space="preserve">minimal emission reduction can enter </w:t>
      </w:r>
      <w:r w:rsidR="006653D9">
        <w:rPr>
          <w:rStyle w:val="normaltextrun"/>
          <w:rFonts w:ascii="Arial Nova" w:hAnsi="Arial Nova" w:cs="Calibri"/>
          <w:sz w:val="24"/>
          <w:szCs w:val="24"/>
          <w:lang w:val="en-US"/>
        </w:rPr>
        <w:t xml:space="preserve">a </w:t>
      </w:r>
      <w:r w:rsidR="006653D9" w:rsidRPr="006653D9">
        <w:rPr>
          <w:rStyle w:val="normaltextrun"/>
          <w:rFonts w:ascii="Arial Nova" w:hAnsi="Arial Nova" w:cs="Calibri"/>
          <w:sz w:val="24"/>
          <w:szCs w:val="24"/>
          <w:lang w:val="en-US"/>
        </w:rPr>
        <w:t xml:space="preserve">Belgium </w:t>
      </w:r>
      <w:r w:rsidR="006653D9">
        <w:rPr>
          <w:rStyle w:val="normaltextrun"/>
          <w:rFonts w:ascii="Arial Nova" w:hAnsi="Arial Nova" w:cs="Calibri"/>
          <w:sz w:val="24"/>
          <w:szCs w:val="24"/>
          <w:lang w:val="en-US"/>
        </w:rPr>
        <w:t>market.</w:t>
      </w:r>
    </w:p>
    <w:p w14:paraId="2AE93469" w14:textId="3564772F" w:rsidR="00CD282E" w:rsidRDefault="00CD282E" w:rsidP="00583774">
      <w:pPr>
        <w:pStyle w:val="Prrafodelista"/>
        <w:rPr>
          <w:rStyle w:val="normaltextrun"/>
          <w:rFonts w:ascii="Arial Nova" w:hAnsi="Arial Nova" w:cs="Calibri"/>
          <w:sz w:val="24"/>
          <w:szCs w:val="24"/>
          <w:lang w:val="en-US"/>
        </w:rPr>
      </w:pPr>
    </w:p>
    <w:p w14:paraId="7411484D" w14:textId="1A78E4AB" w:rsidR="00A623BD" w:rsidRPr="0098188F" w:rsidRDefault="0098188F" w:rsidP="00CD282E">
      <w:pPr>
        <w:pStyle w:val="Prrafodelista"/>
        <w:rPr>
          <w:rStyle w:val="normaltextrun"/>
          <w:rFonts w:ascii="Arial Nova" w:hAnsi="Arial Nova" w:cs="Calibri"/>
          <w:sz w:val="24"/>
          <w:szCs w:val="24"/>
          <w:lang w:val="en-US"/>
        </w:rPr>
      </w:pPr>
      <w:r w:rsidRPr="0098188F">
        <w:rPr>
          <w:rStyle w:val="normaltextrun"/>
          <w:rFonts w:ascii="Arial Nova" w:hAnsi="Arial Nova" w:cs="Calibri"/>
          <w:sz w:val="24"/>
          <w:szCs w:val="24"/>
          <w:lang w:val="en-US"/>
        </w:rPr>
        <w:t>Regarding this point, the Colombian palm industry makes the following comment</w:t>
      </w:r>
      <w:r w:rsidR="00CD282E">
        <w:rPr>
          <w:rStyle w:val="normaltextrun"/>
          <w:rFonts w:ascii="Arial Nova" w:hAnsi="Arial Nova" w:cs="Calibri"/>
          <w:sz w:val="24"/>
          <w:szCs w:val="24"/>
          <w:lang w:val="en-US"/>
        </w:rPr>
        <w:t>s</w:t>
      </w:r>
      <w:r w:rsidRPr="0098188F">
        <w:rPr>
          <w:rStyle w:val="normaltextrun"/>
          <w:rFonts w:ascii="Arial Nova" w:hAnsi="Arial Nova" w:cs="Calibri"/>
          <w:sz w:val="24"/>
          <w:szCs w:val="24"/>
          <w:lang w:val="en-US"/>
        </w:rPr>
        <w:t>:</w:t>
      </w:r>
    </w:p>
    <w:p w14:paraId="3286C1DB" w14:textId="3DC23A0B" w:rsidR="00A623BD" w:rsidRDefault="00A623BD" w:rsidP="00CD282E">
      <w:pPr>
        <w:ind w:left="720"/>
        <w:rPr>
          <w:rStyle w:val="normaltextrun"/>
          <w:rFonts w:ascii="Arial Nova" w:hAnsi="Arial Nova" w:cs="Calibri"/>
          <w:sz w:val="24"/>
          <w:szCs w:val="24"/>
        </w:rPr>
      </w:pPr>
    </w:p>
    <w:p w14:paraId="6BABE230" w14:textId="77777777" w:rsidR="0098188F" w:rsidRPr="0098188F" w:rsidRDefault="0098188F" w:rsidP="00DD46C8">
      <w:pPr>
        <w:ind w:left="720"/>
        <w:rPr>
          <w:rStyle w:val="normaltextrun"/>
          <w:rFonts w:ascii="Arial Nova" w:hAnsi="Arial Nova" w:cs="Calibri"/>
          <w:noProof/>
          <w:sz w:val="24"/>
          <w:szCs w:val="24"/>
        </w:rPr>
      </w:pPr>
      <w:r w:rsidRPr="0098188F">
        <w:rPr>
          <w:rStyle w:val="normaltextrun"/>
          <w:rFonts w:ascii="Arial Nova" w:hAnsi="Arial Nova" w:cs="Calibri"/>
          <w:noProof/>
          <w:sz w:val="24"/>
          <w:szCs w:val="24"/>
        </w:rPr>
        <w:t>As each country has a different impact on deforestation, this implies that its carbon footprint for biodiesel production is different. In the case of countries with low impact on deforestation, such as Colombia, that carbon footprint will be positive compared to countries with traces of deforestation.</w:t>
      </w:r>
    </w:p>
    <w:p w14:paraId="73B22053" w14:textId="77777777" w:rsidR="0098188F" w:rsidRPr="0098188F" w:rsidRDefault="0098188F" w:rsidP="0098188F">
      <w:pPr>
        <w:ind w:left="360"/>
        <w:rPr>
          <w:rStyle w:val="normaltextrun"/>
          <w:rFonts w:ascii="Arial Nova" w:hAnsi="Arial Nova" w:cs="Calibri"/>
          <w:noProof/>
          <w:sz w:val="24"/>
          <w:szCs w:val="24"/>
        </w:rPr>
      </w:pPr>
    </w:p>
    <w:p w14:paraId="1C89FA5E" w14:textId="4FBA7201" w:rsidR="00332C4E" w:rsidRDefault="0098188F" w:rsidP="00DD46C8">
      <w:pPr>
        <w:ind w:left="720"/>
        <w:rPr>
          <w:rStyle w:val="normaltextrun"/>
          <w:rFonts w:ascii="Arial Nova" w:hAnsi="Arial Nova" w:cs="Calibri"/>
          <w:noProof/>
          <w:sz w:val="24"/>
          <w:szCs w:val="24"/>
        </w:rPr>
      </w:pPr>
      <w:r w:rsidRPr="0098188F">
        <w:rPr>
          <w:rStyle w:val="normaltextrun"/>
          <w:rFonts w:ascii="Arial Nova" w:hAnsi="Arial Nova" w:cs="Calibri"/>
          <w:noProof/>
          <w:sz w:val="24"/>
          <w:szCs w:val="24"/>
        </w:rPr>
        <w:t>In the case of Colombia</w:t>
      </w:r>
      <w:r w:rsidR="00DD46C8">
        <w:rPr>
          <w:rStyle w:val="normaltextrun"/>
          <w:rFonts w:ascii="Arial Nova" w:hAnsi="Arial Nova" w:cs="Calibri"/>
          <w:noProof/>
          <w:sz w:val="24"/>
          <w:szCs w:val="24"/>
        </w:rPr>
        <w:t>,</w:t>
      </w:r>
      <w:r w:rsidRPr="0098188F">
        <w:rPr>
          <w:rStyle w:val="normaltextrun"/>
          <w:rFonts w:ascii="Arial Nova" w:hAnsi="Arial Nova" w:cs="Calibri"/>
          <w:noProof/>
          <w:sz w:val="24"/>
          <w:szCs w:val="24"/>
        </w:rPr>
        <w:t xml:space="preserve"> we have two studies on the carbon footprint associated with palm biodiesel with results very different from those mentioned in the table in Annex 1 Part A.</w:t>
      </w:r>
      <w:r>
        <w:rPr>
          <w:rStyle w:val="normaltextrun"/>
          <w:rFonts w:ascii="Arial Nova" w:hAnsi="Arial Nova" w:cs="Calibri"/>
          <w:noProof/>
          <w:sz w:val="24"/>
          <w:szCs w:val="24"/>
        </w:rPr>
        <w:t xml:space="preserve"> Those are: </w:t>
      </w:r>
    </w:p>
    <w:p w14:paraId="15089705" w14:textId="77777777" w:rsidR="0098188F" w:rsidRPr="0098188F" w:rsidRDefault="0098188F" w:rsidP="0098188F">
      <w:pPr>
        <w:ind w:left="360"/>
        <w:rPr>
          <w:rStyle w:val="normaltextrun"/>
          <w:rFonts w:ascii="Arial Nova" w:hAnsi="Arial Nova" w:cs="Calibri"/>
          <w:noProof/>
          <w:sz w:val="24"/>
          <w:szCs w:val="24"/>
        </w:rPr>
      </w:pPr>
    </w:p>
    <w:p w14:paraId="6E7115CB" w14:textId="735F704E" w:rsidR="00E24F52" w:rsidRPr="0098188F" w:rsidRDefault="0098188F" w:rsidP="00DD46C8">
      <w:pPr>
        <w:ind w:left="720"/>
        <w:rPr>
          <w:rStyle w:val="normaltextrun"/>
          <w:rFonts w:ascii="Arial Nova" w:hAnsi="Arial Nova" w:cs="Calibri"/>
          <w:noProof/>
          <w:sz w:val="24"/>
          <w:szCs w:val="24"/>
        </w:rPr>
      </w:pPr>
      <w:r w:rsidRPr="0098188F">
        <w:rPr>
          <w:rStyle w:val="normaltextrun"/>
          <w:rFonts w:ascii="Arial Nova" w:hAnsi="Arial Nova" w:cs="Calibri"/>
          <w:noProof/>
          <w:sz w:val="24"/>
          <w:szCs w:val="24"/>
        </w:rPr>
        <w:t>T</w:t>
      </w:r>
      <w:r w:rsidR="00E24F52" w:rsidRPr="0098188F">
        <w:rPr>
          <w:rStyle w:val="normaltextrun"/>
          <w:rFonts w:ascii="Arial Nova" w:hAnsi="Arial Nova" w:cs="Calibri"/>
          <w:noProof/>
          <w:sz w:val="24"/>
          <w:szCs w:val="24"/>
        </w:rPr>
        <w:t>he Government of Colombia, with the support of the Inter-American Development Bank, commissioned a study on the sustainability of biofuels in the country. It was carried out by the CUE consortium, constituted for EMPA (Swiss Federal Institute of Materials Science, Science and Technology), the National Centre for Cleaner Production (NCPC), headquartered in Medellin, the Universidad Pontificia Bolivariana, and national and international experts. One of the more robust results of the study is that, compared to their fossil equivalents, palm biodiesel have a very high potential for reducing greenhouse gases, particularly carbon dioxide (CO2): 83% for biodiesel,</w:t>
      </w:r>
      <w:r w:rsidR="00E24F52" w:rsidRPr="0098188F">
        <w:rPr>
          <w:rStyle w:val="normaltextrun"/>
          <w:rFonts w:ascii="Arial Nova" w:hAnsi="Arial Nova" w:cs="Calibri"/>
          <w:noProof/>
          <w:sz w:val="24"/>
          <w:szCs w:val="24"/>
        </w:rPr>
        <w:footnoteReference w:id="4"/>
      </w:r>
      <w:r w:rsidR="00E24F52" w:rsidRPr="0098188F">
        <w:rPr>
          <w:rStyle w:val="normaltextrun"/>
          <w:rFonts w:ascii="Arial Nova" w:hAnsi="Arial Nova" w:cs="Calibri"/>
          <w:noProof/>
          <w:sz w:val="24"/>
          <w:szCs w:val="24"/>
        </w:rPr>
        <w:t xml:space="preserve"> without methane gas and 108% with methane gas. Considering the entire life cycle of biodiesel production.</w:t>
      </w:r>
    </w:p>
    <w:p w14:paraId="035DFA4C" w14:textId="77777777" w:rsidR="00E24F52" w:rsidRPr="0098188F" w:rsidRDefault="00E24F52" w:rsidP="0098188F">
      <w:pPr>
        <w:ind w:left="360"/>
        <w:rPr>
          <w:rStyle w:val="normaltextrun"/>
          <w:rFonts w:cs="Calibri"/>
          <w:noProof/>
        </w:rPr>
      </w:pPr>
    </w:p>
    <w:p w14:paraId="6F7C18BC" w14:textId="225CDC82" w:rsidR="003800D7" w:rsidRPr="002F6744" w:rsidRDefault="003800D7" w:rsidP="00DD46C8">
      <w:pPr>
        <w:ind w:left="720"/>
        <w:rPr>
          <w:ins w:id="2" w:author="Nidia Elizabeth" w:date="2021-06-17T17:28:00Z"/>
          <w:rStyle w:val="normaltextrun"/>
          <w:rFonts w:ascii="Arial Nova" w:hAnsi="Arial Nova" w:cs="Calibri"/>
          <w:sz w:val="24"/>
          <w:szCs w:val="24"/>
        </w:rPr>
      </w:pPr>
      <w:r w:rsidRPr="002F6744">
        <w:rPr>
          <w:rStyle w:val="normaltextrun"/>
          <w:rFonts w:ascii="Arial Nova" w:hAnsi="Arial Nova" w:cs="Calibri"/>
          <w:sz w:val="24"/>
          <w:szCs w:val="24"/>
        </w:rPr>
        <w:t xml:space="preserve">Moreover, the most recent study of GHG emission carried out by </w:t>
      </w:r>
      <w:r w:rsidR="00D35BE4" w:rsidRPr="002F6744">
        <w:rPr>
          <w:rStyle w:val="normaltextrun"/>
          <w:rFonts w:ascii="Arial Nova" w:hAnsi="Arial Nova" w:cs="Calibri"/>
          <w:sz w:val="24"/>
          <w:szCs w:val="24"/>
        </w:rPr>
        <w:fldChar w:fldCharType="begin" w:fldLock="1"/>
      </w:r>
      <w:r w:rsidR="00D35BE4" w:rsidRPr="002F6744">
        <w:rPr>
          <w:rStyle w:val="normaltextrun"/>
          <w:rFonts w:ascii="Arial Nova" w:hAnsi="Arial Nova" w:cs="Calibri"/>
          <w:sz w:val="24"/>
          <w:szCs w:val="24"/>
        </w:rPr>
        <w:instrText>ADDIN CSL_CITATION {"citationItems":[{"id":"ITEM-1","itemData":{"DOI":"10.1016/j.jclepro.2020.120757","author":[{"dropping-particle":"","family":"Ramirez-Contreras","given":"Nidia Elizabeth","non-dropping-particle":"","parse-names":false,"suffix":""},{"dropping-particle":"","family":"Munar-Florez","given":"David","non-dropping-particle":"","parse-names":false,"suffix":""},{"dropping-particle":"","family":"Garcia-Nuñez","given":"Jesus","non-dropping-particle":"","parse-names":false,"suffix":""},{"dropping-particle":"","family":"Mosquera-Montoya","given":"Mauricio","non-dropping-particle":"","parse-names":false,"suffix":""},{"dropping-particle":"","family":"Faaij","given":"André P.C.","non-dropping-particle":"","parse-names":false,"suffix":""}],"container-title":"Journal of Cleaner Production","id":"ITEM-1","issue":"120757","issued":{"date-parts":[["2020"]]},"page":"1-19","title":"The GHG emissions and economic performance of the Colombian palm oil sector; current status and long-term perspectives","type":"article-journal","volume":"258"},"uris":["http://www.mendeley.com/documents/?uuid=6fcf0f27-cada-4a1b-9724-193e43425412"]}],"mendeley":{"formattedCitation":"(Ramirez-Contreras et al., 2020)","manualFormatting":"Ramirez-Contreras et al. (2020)","plainTextFormattedCitation":"(Ramirez-Contreras et al., 2020)"},"properties":{"noteIndex":0},"schema":"https://github.com/citation-style-language/schema/raw/master/csl-citation.json"}</w:instrText>
      </w:r>
      <w:r w:rsidR="00D35BE4" w:rsidRPr="002F6744">
        <w:rPr>
          <w:rStyle w:val="normaltextrun"/>
          <w:rFonts w:ascii="Arial Nova" w:hAnsi="Arial Nova" w:cs="Calibri"/>
          <w:sz w:val="24"/>
          <w:szCs w:val="24"/>
        </w:rPr>
        <w:fldChar w:fldCharType="separate"/>
      </w:r>
      <w:r w:rsidR="00D35BE4" w:rsidRPr="002F6744">
        <w:rPr>
          <w:rStyle w:val="normaltextrun"/>
          <w:rFonts w:ascii="Arial Nova" w:hAnsi="Arial Nova" w:cs="Calibri"/>
          <w:noProof/>
          <w:sz w:val="24"/>
          <w:szCs w:val="24"/>
        </w:rPr>
        <w:t>Ramirez-Contreras et al. (2020)</w:t>
      </w:r>
      <w:r w:rsidR="00D35BE4" w:rsidRPr="002F6744">
        <w:rPr>
          <w:rStyle w:val="normaltextrun"/>
          <w:rFonts w:ascii="Arial Nova" w:hAnsi="Arial Nova" w:cs="Calibri"/>
          <w:sz w:val="24"/>
          <w:szCs w:val="24"/>
        </w:rPr>
        <w:fldChar w:fldCharType="end"/>
      </w:r>
      <w:r w:rsidRPr="002F6744">
        <w:rPr>
          <w:rStyle w:val="normaltextrun"/>
          <w:rFonts w:ascii="Arial Nova" w:hAnsi="Arial Nova" w:cs="Calibri"/>
          <w:sz w:val="24"/>
          <w:szCs w:val="24"/>
        </w:rPr>
        <w:t xml:space="preserve"> included the analysis of 70% of the national production of oil palm fresh fruit bunches (FFB) through on-site surveys</w:t>
      </w:r>
      <w:r w:rsidR="001A0BFA" w:rsidRPr="002F6744">
        <w:rPr>
          <w:rStyle w:val="normaltextrun"/>
          <w:rFonts w:ascii="Arial Nova" w:hAnsi="Arial Nova" w:cs="Calibri"/>
          <w:sz w:val="24"/>
          <w:szCs w:val="24"/>
        </w:rPr>
        <w:t xml:space="preserve"> in 28 oil palm mills</w:t>
      </w:r>
      <w:r w:rsidRPr="002F6744">
        <w:rPr>
          <w:rStyle w:val="normaltextrun"/>
          <w:rFonts w:ascii="Arial Nova" w:hAnsi="Arial Nova" w:cs="Calibri"/>
          <w:sz w:val="24"/>
          <w:szCs w:val="24"/>
        </w:rPr>
        <w:t>. In this study, it was found that</w:t>
      </w:r>
      <w:r w:rsidR="005B0DBC" w:rsidRPr="002F6744">
        <w:rPr>
          <w:rStyle w:val="normaltextrun"/>
          <w:rFonts w:ascii="Arial Nova" w:hAnsi="Arial Nova" w:cs="Calibri"/>
          <w:sz w:val="24"/>
          <w:szCs w:val="24"/>
        </w:rPr>
        <w:t xml:space="preserve"> the average carbon footprint</w:t>
      </w:r>
      <w:r w:rsidR="001F1F5D" w:rsidRPr="002F6744">
        <w:rPr>
          <w:rStyle w:val="normaltextrun"/>
          <w:rFonts w:ascii="Arial Nova" w:hAnsi="Arial Nova" w:cs="Calibri"/>
          <w:sz w:val="24"/>
          <w:szCs w:val="24"/>
        </w:rPr>
        <w:t xml:space="preserve"> for the Colombian oil palm sector</w:t>
      </w:r>
      <w:r w:rsidR="005B0DBC" w:rsidRPr="002F6744">
        <w:rPr>
          <w:rStyle w:val="normaltextrun"/>
          <w:rFonts w:ascii="Arial Nova" w:hAnsi="Arial Nova" w:cs="Calibri"/>
          <w:sz w:val="24"/>
          <w:szCs w:val="24"/>
        </w:rPr>
        <w:t xml:space="preserve"> is -689.8 kg CO</w:t>
      </w:r>
      <w:r w:rsidR="005B0DBC" w:rsidRPr="002F6744">
        <w:rPr>
          <w:rStyle w:val="normaltextrun"/>
          <w:rFonts w:ascii="Arial Nova" w:hAnsi="Arial Nova" w:cs="Calibri"/>
          <w:sz w:val="24"/>
          <w:szCs w:val="24"/>
          <w:vertAlign w:val="subscript"/>
        </w:rPr>
        <w:t>2</w:t>
      </w:r>
      <w:r w:rsidR="005B0DBC" w:rsidRPr="002F6744">
        <w:rPr>
          <w:rStyle w:val="normaltextrun"/>
          <w:rFonts w:ascii="Arial Nova" w:hAnsi="Arial Nova" w:cs="Calibri"/>
          <w:sz w:val="24"/>
          <w:szCs w:val="24"/>
        </w:rPr>
        <w:t>eq t</w:t>
      </w:r>
      <w:r w:rsidR="005B0DBC" w:rsidRPr="002F6744">
        <w:rPr>
          <w:rStyle w:val="normaltextrun"/>
          <w:rFonts w:ascii="Arial Nova" w:hAnsi="Arial Nova" w:cs="Calibri"/>
          <w:sz w:val="24"/>
          <w:szCs w:val="24"/>
          <w:vertAlign w:val="superscript"/>
        </w:rPr>
        <w:t>-1</w:t>
      </w:r>
      <w:r w:rsidR="005B0DBC" w:rsidRPr="002F6744">
        <w:rPr>
          <w:rStyle w:val="normaltextrun"/>
          <w:rFonts w:ascii="Arial Nova" w:hAnsi="Arial Nova" w:cs="Calibri"/>
          <w:sz w:val="24"/>
          <w:szCs w:val="24"/>
        </w:rPr>
        <w:t xml:space="preserve"> CPO.</w:t>
      </w:r>
      <w:r w:rsidR="003E1D65" w:rsidRPr="002F6744">
        <w:rPr>
          <w:rStyle w:val="normaltextrun"/>
          <w:rFonts w:ascii="Arial Nova" w:hAnsi="Arial Nova" w:cs="Calibri"/>
          <w:sz w:val="24"/>
          <w:szCs w:val="24"/>
        </w:rPr>
        <w:t xml:space="preserve"> </w:t>
      </w:r>
    </w:p>
    <w:p w14:paraId="2AED7FC7" w14:textId="185F44FD" w:rsidR="00992165" w:rsidRPr="002F6744" w:rsidRDefault="00992165" w:rsidP="001F1F5D">
      <w:pPr>
        <w:jc w:val="center"/>
        <w:rPr>
          <w:rStyle w:val="normaltextrun"/>
          <w:rFonts w:ascii="Arial Nova" w:hAnsi="Arial Nova" w:cs="Calibri"/>
          <w:sz w:val="24"/>
          <w:szCs w:val="24"/>
        </w:rPr>
      </w:pPr>
    </w:p>
    <w:p w14:paraId="1BCBF7B9" w14:textId="3E603F7F" w:rsidR="00992165" w:rsidRPr="002F6744" w:rsidRDefault="003E1D65" w:rsidP="003E1D65">
      <w:pPr>
        <w:jc w:val="center"/>
        <w:rPr>
          <w:rStyle w:val="normaltextrun"/>
          <w:rFonts w:ascii="Arial Nova" w:hAnsi="Arial Nova" w:cs="Calibri"/>
          <w:sz w:val="24"/>
          <w:szCs w:val="24"/>
        </w:rPr>
      </w:pPr>
      <w:r w:rsidRPr="002F6744">
        <w:rPr>
          <w:rFonts w:ascii="Arial Nova" w:hAnsi="Arial Nova"/>
          <w:noProof/>
          <w:sz w:val="24"/>
          <w:szCs w:val="24"/>
        </w:rPr>
        <w:lastRenderedPageBreak/>
        <w:drawing>
          <wp:inline distT="0" distB="0" distL="0" distR="0" wp14:anchorId="0D70B458" wp14:editId="514237BD">
            <wp:extent cx="3257550" cy="1873513"/>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rotWithShape="1">
                    <a:blip r:embed="rId10"/>
                    <a:srcRect l="7266" t="28680" r="51495" b="29155"/>
                    <a:stretch/>
                  </pic:blipFill>
                  <pic:spPr bwMode="auto">
                    <a:xfrm>
                      <a:off x="0" y="0"/>
                      <a:ext cx="3266108" cy="1878435"/>
                    </a:xfrm>
                    <a:prstGeom prst="rect">
                      <a:avLst/>
                    </a:prstGeom>
                    <a:ln>
                      <a:noFill/>
                    </a:ln>
                    <a:extLst>
                      <a:ext uri="{53640926-AAD7-44D8-BBD7-CCE9431645EC}">
                        <a14:shadowObscured xmlns:a14="http://schemas.microsoft.com/office/drawing/2010/main"/>
                      </a:ext>
                    </a:extLst>
                  </pic:spPr>
                </pic:pic>
              </a:graphicData>
            </a:graphic>
          </wp:inline>
        </w:drawing>
      </w:r>
    </w:p>
    <w:p w14:paraId="26FE9A74" w14:textId="155DEEBC" w:rsidR="003E1D65" w:rsidRPr="002F6744" w:rsidRDefault="003E1D65" w:rsidP="003E1D65">
      <w:pPr>
        <w:pStyle w:val="paragraph"/>
        <w:spacing w:before="0" w:beforeAutospacing="0" w:after="0" w:afterAutospacing="0"/>
        <w:jc w:val="center"/>
        <w:textAlignment w:val="baseline"/>
        <w:rPr>
          <w:rFonts w:ascii="Arial Nova" w:hAnsi="Arial Nova" w:cs="Segoe UI"/>
          <w:lang w:val="en-US"/>
        </w:rPr>
      </w:pPr>
      <w:r w:rsidRPr="002F6744">
        <w:rPr>
          <w:rStyle w:val="normaltextrun"/>
          <w:rFonts w:ascii="Arial Nova" w:hAnsi="Arial Nova" w:cs="Calibri"/>
          <w:b/>
          <w:bCs/>
          <w:lang w:val="en-US"/>
        </w:rPr>
        <w:t>Figure 3.</w:t>
      </w:r>
      <w:r w:rsidRPr="002F6744">
        <w:rPr>
          <w:rStyle w:val="normaltextrun"/>
          <w:rFonts w:ascii="Arial Nova" w:hAnsi="Arial Nova" w:cs="Calibri"/>
          <w:lang w:val="en-US"/>
        </w:rPr>
        <w:t xml:space="preserve"> </w:t>
      </w:r>
      <w:r w:rsidR="001949B5" w:rsidRPr="002F6744">
        <w:rPr>
          <w:rStyle w:val="normaltextrun"/>
          <w:rFonts w:ascii="Arial Nova" w:hAnsi="Arial Nova" w:cs="Calibri"/>
          <w:lang w:val="en-US"/>
        </w:rPr>
        <w:t>Comparison in GHG emissions and carbon footprint in the CPO production chain (kg CO</w:t>
      </w:r>
      <w:r w:rsidR="001949B5" w:rsidRPr="002F6744">
        <w:rPr>
          <w:rStyle w:val="normaltextrun"/>
          <w:rFonts w:ascii="Arial Nova" w:hAnsi="Arial Nova" w:cs="Calibri"/>
          <w:vertAlign w:val="subscript"/>
          <w:lang w:val="en-US"/>
        </w:rPr>
        <w:t>2</w:t>
      </w:r>
      <w:r w:rsidR="001949B5" w:rsidRPr="002F6744">
        <w:rPr>
          <w:rStyle w:val="normaltextrun"/>
          <w:rFonts w:ascii="Arial Nova" w:hAnsi="Arial Nova" w:cs="Calibri"/>
          <w:lang w:val="en-US"/>
        </w:rPr>
        <w:t>eq t</w:t>
      </w:r>
      <w:r w:rsidR="001949B5" w:rsidRPr="002F6744">
        <w:rPr>
          <w:rStyle w:val="normaltextrun"/>
          <w:rFonts w:ascii="Arial Nova" w:hAnsi="Arial Nova" w:cs="Calibri"/>
          <w:vertAlign w:val="superscript"/>
          <w:lang w:val="en-US"/>
        </w:rPr>
        <w:t>-1</w:t>
      </w:r>
      <w:r w:rsidR="001949B5" w:rsidRPr="002F6744">
        <w:rPr>
          <w:rStyle w:val="normaltextrun"/>
          <w:rFonts w:ascii="Arial Nova" w:hAnsi="Arial Nova" w:cs="Calibri"/>
          <w:lang w:val="en-US"/>
        </w:rPr>
        <w:t xml:space="preserve"> CPO).</w:t>
      </w:r>
    </w:p>
    <w:p w14:paraId="2DBC8F73" w14:textId="7C8C671E" w:rsidR="00992165" w:rsidRPr="002F6744" w:rsidRDefault="003E1D65" w:rsidP="003E1D65">
      <w:pPr>
        <w:jc w:val="center"/>
        <w:rPr>
          <w:rStyle w:val="normaltextrun"/>
          <w:rFonts w:ascii="Arial Nova" w:hAnsi="Arial Nova" w:cs="Calibri"/>
          <w:sz w:val="24"/>
          <w:szCs w:val="24"/>
          <w:lang w:val="fr-BE"/>
        </w:rPr>
      </w:pPr>
      <w:r w:rsidRPr="002F6744">
        <w:rPr>
          <w:rStyle w:val="normaltextrun"/>
          <w:rFonts w:ascii="Arial Nova" w:hAnsi="Arial Nova" w:cs="Calibri"/>
          <w:sz w:val="24"/>
          <w:szCs w:val="24"/>
          <w:lang w:val="fr-BE"/>
        </w:rPr>
        <w:t xml:space="preserve">Source: </w:t>
      </w:r>
      <w:r w:rsidR="001949B5" w:rsidRPr="002F6744">
        <w:rPr>
          <w:rStyle w:val="normaltextrun"/>
          <w:rFonts w:ascii="Arial Nova" w:hAnsi="Arial Nova" w:cs="Calibri"/>
          <w:sz w:val="24"/>
          <w:szCs w:val="24"/>
          <w:lang w:val="fr-BE"/>
        </w:rPr>
        <w:fldChar w:fldCharType="begin" w:fldLock="1"/>
      </w:r>
      <w:r w:rsidR="001949B5" w:rsidRPr="002F6744">
        <w:rPr>
          <w:rStyle w:val="normaltextrun"/>
          <w:rFonts w:ascii="Arial Nova" w:hAnsi="Arial Nova" w:cs="Calibri"/>
          <w:sz w:val="24"/>
          <w:szCs w:val="24"/>
          <w:lang w:val="fr-BE"/>
        </w:rPr>
        <w:instrText>ADDIN CSL_CITATION {"citationItems":[{"id":"ITEM-1","itemData":{"DOI":"10.1016/j.jclepro.2020.120757","author":[{"dropping-particle":"","family":"Ramirez-Contreras","given":"Nidia Elizabeth","non-dropping-particle":"","parse-names":false,"suffix":""},{"dropping-particle":"","family":"Munar-Florez","given":"David","non-dropping-particle":"","parse-names":false,"suffix":""},{"dropping-particle":"","family":"Garcia-Nuñez","given":"Jesus","non-dropping-particle":"","parse-names":false,"suffix":""},{"dropping-particle":"","family":"Mosquera-Montoya","given":"Mauricio","non-dropping-particle":"","parse-names":false,"suffix":""},{"dropping-particle":"","family":"Faaij","given":"André P.C.","non-dropping-particle":"","parse-names":false,"suffix":""}],"container-title":"Journal of Cleaner Production","id":"ITEM-1","issue":"120757","issued":{"date-parts":[["2020"]]},"page":"1-19","title":"The GHG emissions and economic performance of the Colombian palm oil sector; current status and long-term perspectives","type":"article-journal","volume":"258"},"uris":["http://www.mendeley.com/documents/?uuid=6fcf0f27-cada-4a1b-9724-193e43425412"]}],"mendeley":{"formattedCitation":"(Ramirez-Contreras et al., 2020)","manualFormatting":"Ramirez-Contreras et al. (2020)","plainTextFormattedCitation":"(Ramirez-Contreras et al., 2020)"},"properties":{"noteIndex":0},"schema":"https://github.com/citation-style-language/schema/raw/master/csl-citation.json"}</w:instrText>
      </w:r>
      <w:r w:rsidR="001949B5" w:rsidRPr="002F6744">
        <w:rPr>
          <w:rStyle w:val="normaltextrun"/>
          <w:rFonts w:ascii="Arial Nova" w:hAnsi="Arial Nova" w:cs="Calibri"/>
          <w:sz w:val="24"/>
          <w:szCs w:val="24"/>
          <w:lang w:val="fr-BE"/>
        </w:rPr>
        <w:fldChar w:fldCharType="separate"/>
      </w:r>
      <w:r w:rsidR="001949B5" w:rsidRPr="002F6744">
        <w:rPr>
          <w:rStyle w:val="normaltextrun"/>
          <w:rFonts w:ascii="Arial Nova" w:hAnsi="Arial Nova" w:cs="Calibri"/>
          <w:sz w:val="24"/>
          <w:szCs w:val="24"/>
          <w:lang w:val="fr-BE"/>
        </w:rPr>
        <w:t>Ramirez-Contreras et al. (2020)</w:t>
      </w:r>
      <w:r w:rsidR="001949B5" w:rsidRPr="002F6744">
        <w:rPr>
          <w:rStyle w:val="normaltextrun"/>
          <w:rFonts w:ascii="Arial Nova" w:hAnsi="Arial Nova" w:cs="Calibri"/>
          <w:sz w:val="24"/>
          <w:szCs w:val="24"/>
          <w:lang w:val="fr-BE"/>
        </w:rPr>
        <w:fldChar w:fldCharType="end"/>
      </w:r>
    </w:p>
    <w:p w14:paraId="3A767697" w14:textId="7C2FA90F" w:rsidR="00992165" w:rsidRPr="002F6744" w:rsidRDefault="00992165" w:rsidP="00305251">
      <w:pPr>
        <w:rPr>
          <w:rStyle w:val="normaltextrun"/>
          <w:rFonts w:ascii="Arial Nova" w:hAnsi="Arial Nova" w:cs="Calibri"/>
          <w:sz w:val="24"/>
          <w:szCs w:val="24"/>
          <w:lang w:val="fr-BE"/>
        </w:rPr>
      </w:pPr>
    </w:p>
    <w:p w14:paraId="4B75AE18" w14:textId="77777777" w:rsidR="00E24F52" w:rsidRPr="002F6744" w:rsidRDefault="00E24F52" w:rsidP="00305251">
      <w:pPr>
        <w:rPr>
          <w:rStyle w:val="normaltextrun"/>
          <w:rFonts w:ascii="Arial Nova" w:hAnsi="Arial Nova" w:cs="Calibri"/>
          <w:sz w:val="24"/>
          <w:szCs w:val="24"/>
          <w:lang w:val="fr-BE"/>
        </w:rPr>
      </w:pPr>
    </w:p>
    <w:p w14:paraId="0A0DE9E7" w14:textId="77777777" w:rsidR="00E24F52" w:rsidRPr="002F6744" w:rsidRDefault="00E24F52" w:rsidP="00DD46C8">
      <w:pPr>
        <w:ind w:left="720"/>
        <w:rPr>
          <w:rStyle w:val="normaltextrun"/>
          <w:rFonts w:ascii="Arial Nova" w:eastAsia="Times New Roman" w:hAnsi="Arial Nova" w:cs="Calibri"/>
          <w:b/>
          <w:bCs/>
          <w:color w:val="1F4E79" w:themeColor="accent5" w:themeShade="80"/>
          <w:sz w:val="24"/>
          <w:szCs w:val="24"/>
          <w:lang w:eastAsia="es-CO"/>
        </w:rPr>
      </w:pPr>
      <w:r w:rsidRPr="002F6744">
        <w:rPr>
          <w:rStyle w:val="normaltextrun"/>
          <w:rFonts w:ascii="Arial Nova" w:eastAsia="Times New Roman" w:hAnsi="Arial Nova" w:cs="Calibri"/>
          <w:b/>
          <w:bCs/>
          <w:color w:val="1F4E79" w:themeColor="accent5" w:themeShade="80"/>
          <w:sz w:val="24"/>
          <w:szCs w:val="24"/>
          <w:lang w:eastAsia="es-CO"/>
        </w:rPr>
        <w:t xml:space="preserve">We therefore suggest that the data presented in the annexes, concerning the mitigation of greenhouse gases in the palm oil cycle, cannot be </w:t>
      </w:r>
      <w:proofErr w:type="gramStart"/>
      <w:r w:rsidRPr="002F6744">
        <w:rPr>
          <w:rStyle w:val="normaltextrun"/>
          <w:rFonts w:ascii="Arial Nova" w:eastAsia="Times New Roman" w:hAnsi="Arial Nova" w:cs="Calibri"/>
          <w:b/>
          <w:bCs/>
          <w:color w:val="1F4E79" w:themeColor="accent5" w:themeShade="80"/>
          <w:sz w:val="24"/>
          <w:szCs w:val="24"/>
          <w:lang w:eastAsia="es-CO"/>
        </w:rPr>
        <w:t>generalized</w:t>
      </w:r>
      <w:proofErr w:type="gramEnd"/>
      <w:r w:rsidRPr="002F6744">
        <w:rPr>
          <w:rStyle w:val="normaltextrun"/>
          <w:rFonts w:ascii="Arial Nova" w:eastAsia="Times New Roman" w:hAnsi="Arial Nova" w:cs="Calibri"/>
          <w:b/>
          <w:bCs/>
          <w:color w:val="1F4E79" w:themeColor="accent5" w:themeShade="80"/>
          <w:sz w:val="24"/>
          <w:szCs w:val="24"/>
          <w:lang w:eastAsia="es-CO"/>
        </w:rPr>
        <w:t xml:space="preserve"> and should be verified by country of origin.</w:t>
      </w:r>
    </w:p>
    <w:p w14:paraId="189E23AB" w14:textId="77777777" w:rsidR="00E24F52" w:rsidRPr="002F6744" w:rsidRDefault="00E24F52" w:rsidP="00305251">
      <w:pPr>
        <w:rPr>
          <w:rStyle w:val="normaltextrun"/>
          <w:rFonts w:ascii="Arial Nova" w:hAnsi="Arial Nova" w:cs="Calibri"/>
          <w:b/>
          <w:bCs/>
          <w:color w:val="1F3763"/>
          <w:sz w:val="24"/>
          <w:szCs w:val="24"/>
        </w:rPr>
      </w:pPr>
    </w:p>
    <w:p w14:paraId="5DF16CBF" w14:textId="77777777" w:rsidR="00E24F52" w:rsidRPr="002F6744" w:rsidRDefault="00E24F52" w:rsidP="00305251">
      <w:pPr>
        <w:rPr>
          <w:rStyle w:val="normaltextrun"/>
          <w:rFonts w:ascii="Arial Nova" w:hAnsi="Arial Nova" w:cs="Calibri"/>
          <w:b/>
          <w:bCs/>
          <w:color w:val="1F3763"/>
          <w:sz w:val="24"/>
          <w:szCs w:val="24"/>
        </w:rPr>
      </w:pPr>
    </w:p>
    <w:p w14:paraId="24756E50" w14:textId="6917B7AF" w:rsidR="002F6744" w:rsidRPr="002F6744" w:rsidRDefault="002F6744" w:rsidP="00DD46C8">
      <w:pPr>
        <w:ind w:left="360"/>
        <w:rPr>
          <w:rStyle w:val="normaltextrun"/>
          <w:rFonts w:ascii="Arial Nova" w:eastAsia="Times New Roman" w:hAnsi="Arial Nova" w:cs="Calibri"/>
          <w:color w:val="000000" w:themeColor="text1"/>
          <w:sz w:val="24"/>
          <w:szCs w:val="24"/>
          <w:lang w:eastAsia="es-CO"/>
        </w:rPr>
      </w:pPr>
      <w:r w:rsidRPr="002F6744">
        <w:rPr>
          <w:rStyle w:val="normaltextrun"/>
          <w:rFonts w:ascii="Arial Nova" w:eastAsia="Times New Roman" w:hAnsi="Arial Nova" w:cs="Calibri"/>
          <w:color w:val="000000" w:themeColor="text1"/>
          <w:sz w:val="24"/>
          <w:szCs w:val="24"/>
          <w:lang w:eastAsia="es-CO"/>
        </w:rPr>
        <w:t>Considering the scientific evidence from countries previously presented on the differences between palm oil producers and the impact on indirect land use and GHG reduction, we suggest the following:</w:t>
      </w:r>
    </w:p>
    <w:p w14:paraId="102B9DE5" w14:textId="1FF0B040" w:rsidR="002F6744" w:rsidRPr="002F6744" w:rsidRDefault="002F6744" w:rsidP="002F6744">
      <w:pPr>
        <w:pStyle w:val="Prrafodelista"/>
        <w:numPr>
          <w:ilvl w:val="0"/>
          <w:numId w:val="3"/>
        </w:numPr>
        <w:rPr>
          <w:rStyle w:val="normaltextrun"/>
          <w:rFonts w:ascii="Arial Nova" w:eastAsia="Times New Roman" w:hAnsi="Arial Nova" w:cs="Calibri"/>
          <w:color w:val="000000" w:themeColor="text1"/>
          <w:sz w:val="24"/>
          <w:szCs w:val="24"/>
          <w:lang w:val="en-US" w:eastAsia="es-CO"/>
        </w:rPr>
      </w:pPr>
      <w:r w:rsidRPr="002F6744">
        <w:rPr>
          <w:rStyle w:val="normaltextrun"/>
          <w:rFonts w:ascii="Arial Nova" w:eastAsia="Times New Roman" w:hAnsi="Arial Nova" w:cs="Calibri"/>
          <w:color w:val="000000" w:themeColor="text1"/>
          <w:sz w:val="24"/>
          <w:szCs w:val="24"/>
          <w:lang w:val="en-US" w:eastAsia="es-CO"/>
        </w:rPr>
        <w:t>Eliminate article 24, as this restricts the palm oil market in Belgium and the European Union</w:t>
      </w:r>
    </w:p>
    <w:p w14:paraId="13C0257F" w14:textId="63AE6744" w:rsidR="002669A7" w:rsidRPr="002F6744" w:rsidRDefault="002F6744" w:rsidP="002F6744">
      <w:pPr>
        <w:pStyle w:val="Prrafodelista"/>
        <w:numPr>
          <w:ilvl w:val="0"/>
          <w:numId w:val="3"/>
        </w:numPr>
        <w:rPr>
          <w:rStyle w:val="normaltextrun"/>
          <w:rFonts w:ascii="Arial Nova" w:eastAsia="Times New Roman" w:hAnsi="Arial Nova" w:cs="Calibri"/>
          <w:color w:val="000000" w:themeColor="text1"/>
          <w:sz w:val="24"/>
          <w:szCs w:val="24"/>
          <w:lang w:val="en-US" w:eastAsia="es-CO"/>
        </w:rPr>
      </w:pPr>
      <w:r w:rsidRPr="002F6744">
        <w:rPr>
          <w:rStyle w:val="normaltextrun"/>
          <w:rFonts w:ascii="Arial Nova" w:eastAsia="Times New Roman" w:hAnsi="Arial Nova" w:cs="Calibri"/>
          <w:color w:val="000000" w:themeColor="text1"/>
          <w:sz w:val="24"/>
          <w:szCs w:val="24"/>
          <w:lang w:val="en-US" w:eastAsia="es-CO"/>
        </w:rPr>
        <w:t xml:space="preserve">Do not generalize the information on the reduction of GHG from palm oil and </w:t>
      </w:r>
      <w:r w:rsidR="00DD46C8" w:rsidRPr="002F6744">
        <w:rPr>
          <w:rStyle w:val="normaltextrun"/>
          <w:rFonts w:ascii="Arial Nova" w:eastAsia="Times New Roman" w:hAnsi="Arial Nova" w:cs="Calibri"/>
          <w:color w:val="000000" w:themeColor="text1"/>
          <w:sz w:val="24"/>
          <w:szCs w:val="24"/>
          <w:lang w:val="en-US" w:eastAsia="es-CO"/>
        </w:rPr>
        <w:t>consider</w:t>
      </w:r>
      <w:r w:rsidRPr="002F6744">
        <w:rPr>
          <w:rStyle w:val="normaltextrun"/>
          <w:rFonts w:ascii="Arial Nova" w:eastAsia="Times New Roman" w:hAnsi="Arial Nova" w:cs="Calibri"/>
          <w:color w:val="000000" w:themeColor="text1"/>
          <w:sz w:val="24"/>
          <w:szCs w:val="24"/>
          <w:lang w:val="en-US" w:eastAsia="es-CO"/>
        </w:rPr>
        <w:t xml:space="preserve"> </w:t>
      </w:r>
      <w:r w:rsidR="00DD46C8" w:rsidRPr="00DD46C8">
        <w:rPr>
          <w:rStyle w:val="normaltextrun"/>
          <w:rFonts w:ascii="Arial Nova" w:eastAsia="Times New Roman" w:hAnsi="Arial Nova" w:cs="Calibri"/>
          <w:color w:val="000000" w:themeColor="text1"/>
          <w:sz w:val="24"/>
          <w:szCs w:val="24"/>
          <w:lang w:val="en-US" w:eastAsia="es-CO"/>
        </w:rPr>
        <w:t>countries with low deforestation</w:t>
      </w:r>
      <w:r w:rsidR="00DD46C8">
        <w:rPr>
          <w:rStyle w:val="normaltextrun"/>
          <w:rFonts w:ascii="Arial Nova" w:eastAsia="Times New Roman" w:hAnsi="Arial Nova" w:cs="Calibri"/>
          <w:color w:val="000000" w:themeColor="text1"/>
          <w:sz w:val="24"/>
          <w:szCs w:val="24"/>
          <w:lang w:val="en-US" w:eastAsia="es-CO"/>
        </w:rPr>
        <w:t>.</w:t>
      </w:r>
    </w:p>
    <w:p w14:paraId="2C0B8786" w14:textId="515AE942" w:rsidR="002F6744" w:rsidRPr="002F6744" w:rsidRDefault="002F6744" w:rsidP="002F6744">
      <w:pPr>
        <w:rPr>
          <w:rStyle w:val="normaltextrun"/>
          <w:rFonts w:ascii="Arial Nova" w:eastAsia="Times New Roman" w:hAnsi="Arial Nova" w:cs="Calibri"/>
          <w:color w:val="000000" w:themeColor="text1"/>
          <w:sz w:val="24"/>
          <w:szCs w:val="24"/>
          <w:lang w:eastAsia="es-CO"/>
        </w:rPr>
      </w:pPr>
    </w:p>
    <w:p w14:paraId="27B3710E" w14:textId="2A04E507" w:rsidR="002F6744" w:rsidRPr="002F6744" w:rsidRDefault="002F6744" w:rsidP="002F6744">
      <w:pPr>
        <w:rPr>
          <w:rStyle w:val="normaltextrun"/>
          <w:rFonts w:ascii="Arial Nova" w:eastAsia="Times New Roman" w:hAnsi="Arial Nova" w:cs="Calibri"/>
          <w:b/>
          <w:bCs/>
          <w:color w:val="1F3763"/>
          <w:sz w:val="24"/>
          <w:szCs w:val="24"/>
          <w:lang w:eastAsia="es-CO"/>
        </w:rPr>
      </w:pPr>
    </w:p>
    <w:p w14:paraId="089FFBF4" w14:textId="77777777" w:rsidR="002F6744" w:rsidRDefault="002F6744" w:rsidP="002F6744">
      <w:pPr>
        <w:rPr>
          <w:rStyle w:val="normaltextrun"/>
          <w:rFonts w:ascii="Calibri" w:eastAsia="Times New Roman" w:hAnsi="Calibri" w:cs="Calibri"/>
          <w:b/>
          <w:bCs/>
          <w:color w:val="1F3763"/>
          <w:lang w:eastAsia="es-CO"/>
        </w:rPr>
      </w:pPr>
    </w:p>
    <w:p w14:paraId="01AC68CA" w14:textId="77777777" w:rsidR="002669A7" w:rsidRPr="00FD2EF3" w:rsidRDefault="002669A7" w:rsidP="002669A7">
      <w:pPr>
        <w:pStyle w:val="paragraph"/>
        <w:spacing w:before="0" w:beforeAutospacing="0" w:after="0" w:afterAutospacing="0"/>
        <w:jc w:val="both"/>
        <w:textAlignment w:val="baseline"/>
        <w:rPr>
          <w:rFonts w:ascii="Calibri" w:hAnsi="Calibri" w:cs="Calibri"/>
          <w:color w:val="2F5496"/>
          <w:sz w:val="18"/>
          <w:szCs w:val="18"/>
          <w:lang w:val="en-US"/>
        </w:rPr>
      </w:pPr>
      <w:r w:rsidRPr="00FD2EF3">
        <w:rPr>
          <w:rStyle w:val="normaltextrun"/>
          <w:rFonts w:ascii="Calibri" w:hAnsi="Calibri" w:cs="Calibri"/>
          <w:b/>
          <w:bCs/>
          <w:color w:val="2F5496"/>
          <w:sz w:val="32"/>
          <w:szCs w:val="32"/>
          <w:lang w:val="en-US"/>
        </w:rPr>
        <w:t>References</w:t>
      </w:r>
      <w:r w:rsidRPr="00FD2EF3">
        <w:rPr>
          <w:rStyle w:val="eop"/>
          <w:rFonts w:ascii="Calibri" w:hAnsi="Calibri" w:cs="Calibri"/>
          <w:color w:val="2F5496"/>
          <w:sz w:val="32"/>
          <w:szCs w:val="32"/>
          <w:lang w:val="en-US"/>
        </w:rPr>
        <w:t> </w:t>
      </w:r>
    </w:p>
    <w:p w14:paraId="0DE5F826" w14:textId="36A6F5B4" w:rsidR="00305251" w:rsidRDefault="00305251" w:rsidP="002669A7">
      <w:pPr>
        <w:pStyle w:val="paragraph"/>
        <w:jc w:val="both"/>
        <w:textAlignment w:val="baseline"/>
        <w:rPr>
          <w:rStyle w:val="eop"/>
          <w:rFonts w:ascii="Calibri" w:hAnsi="Calibri" w:cs="Calibri"/>
          <w:sz w:val="22"/>
          <w:szCs w:val="22"/>
          <w:lang w:val="en-US"/>
        </w:rPr>
      </w:pPr>
      <w:bookmarkStart w:id="3" w:name="_Hlk74730427"/>
      <w:bookmarkStart w:id="4" w:name="_Hlk2688654"/>
      <w:bookmarkStart w:id="5" w:name="_Hlk74729831"/>
      <w:r w:rsidRPr="00305251">
        <w:rPr>
          <w:rStyle w:val="eop"/>
          <w:rFonts w:ascii="Calibri" w:hAnsi="Calibri" w:cs="Calibri"/>
          <w:sz w:val="22"/>
          <w:szCs w:val="22"/>
          <w:lang w:val="en-US"/>
        </w:rPr>
        <w:t xml:space="preserve">Furumo, P., and Aide, T.M. (2017). Characterizing commercial oil palm expansion in Latin America: land use change and trade. Environmental Research Letters 12. </w:t>
      </w:r>
    </w:p>
    <w:bookmarkEnd w:id="3"/>
    <w:p w14:paraId="6EC90740" w14:textId="6C763541" w:rsidR="002669A7" w:rsidRPr="00E87957" w:rsidRDefault="002669A7" w:rsidP="002669A7">
      <w:pPr>
        <w:pStyle w:val="paragraph"/>
        <w:jc w:val="both"/>
        <w:textAlignment w:val="baseline"/>
        <w:rPr>
          <w:rStyle w:val="eop"/>
          <w:rFonts w:ascii="Calibri" w:hAnsi="Calibri" w:cs="Calibri"/>
          <w:sz w:val="22"/>
          <w:szCs w:val="22"/>
          <w:lang w:val="en-US"/>
        </w:rPr>
      </w:pPr>
      <w:proofErr w:type="spellStart"/>
      <w:r w:rsidRPr="00E87957">
        <w:rPr>
          <w:rStyle w:val="eop"/>
          <w:rFonts w:ascii="Calibri" w:hAnsi="Calibri" w:cs="Calibri"/>
          <w:sz w:val="22"/>
          <w:szCs w:val="22"/>
          <w:lang w:val="en-US"/>
        </w:rPr>
        <w:t>Meijaard</w:t>
      </w:r>
      <w:proofErr w:type="spellEnd"/>
      <w:r w:rsidRPr="00E87957">
        <w:rPr>
          <w:rStyle w:val="eop"/>
          <w:rFonts w:ascii="Calibri" w:hAnsi="Calibri" w:cs="Calibri"/>
          <w:sz w:val="22"/>
          <w:szCs w:val="22"/>
          <w:lang w:val="en-US"/>
        </w:rPr>
        <w:t xml:space="preserve">, E., </w:t>
      </w:r>
      <w:bookmarkEnd w:id="4"/>
      <w:r w:rsidRPr="00E87957">
        <w:rPr>
          <w:rStyle w:val="eop"/>
          <w:rFonts w:ascii="Calibri" w:hAnsi="Calibri" w:cs="Calibri"/>
          <w:sz w:val="22"/>
          <w:szCs w:val="22"/>
          <w:lang w:val="en-US"/>
        </w:rPr>
        <w:t xml:space="preserve">Garcia-Ulloa, J., Sheil, D., Wich, S.A., Carlson, K.M., </w:t>
      </w:r>
      <w:proofErr w:type="spellStart"/>
      <w:r w:rsidRPr="00E87957">
        <w:rPr>
          <w:rStyle w:val="eop"/>
          <w:rFonts w:ascii="Calibri" w:hAnsi="Calibri" w:cs="Calibri"/>
          <w:sz w:val="22"/>
          <w:szCs w:val="22"/>
          <w:lang w:val="en-US"/>
        </w:rPr>
        <w:t>Juffe-Bignoli</w:t>
      </w:r>
      <w:proofErr w:type="spellEnd"/>
      <w:r w:rsidRPr="00E87957">
        <w:rPr>
          <w:rStyle w:val="eop"/>
          <w:rFonts w:ascii="Calibri" w:hAnsi="Calibri" w:cs="Calibri"/>
          <w:sz w:val="22"/>
          <w:szCs w:val="22"/>
          <w:lang w:val="en-US"/>
        </w:rPr>
        <w:t>, D., and Brooks, T.M. (eds.) (2018). Oil palm and biodiversity. A situation analysis by the IUCN Oil Palm Task Force. IUCN Oil</w:t>
      </w:r>
      <w:r>
        <w:rPr>
          <w:rStyle w:val="eop"/>
          <w:rFonts w:ascii="Calibri" w:hAnsi="Calibri" w:cs="Calibri"/>
          <w:sz w:val="22"/>
          <w:szCs w:val="22"/>
          <w:lang w:val="en-US"/>
        </w:rPr>
        <w:t xml:space="preserve"> </w:t>
      </w:r>
      <w:r w:rsidRPr="00E87957">
        <w:rPr>
          <w:rStyle w:val="eop"/>
          <w:rFonts w:ascii="Calibri" w:hAnsi="Calibri" w:cs="Calibri"/>
          <w:sz w:val="22"/>
          <w:szCs w:val="22"/>
          <w:lang w:val="en-US"/>
        </w:rPr>
        <w:t>Palm Task Force Gland, Switzerland: IUCN. xiii + 116pp.</w:t>
      </w:r>
    </w:p>
    <w:bookmarkEnd w:id="5"/>
    <w:p w14:paraId="6D6F0A0D" w14:textId="64E065DC" w:rsidR="002669A7" w:rsidRPr="001F1F5D" w:rsidRDefault="002669A7" w:rsidP="002669A7">
      <w:pPr>
        <w:pStyle w:val="paragraph"/>
        <w:jc w:val="both"/>
        <w:textAlignment w:val="baseline"/>
        <w:rPr>
          <w:rStyle w:val="eop"/>
          <w:rFonts w:ascii="Calibri" w:hAnsi="Calibri" w:cs="Calibri"/>
          <w:sz w:val="22"/>
          <w:szCs w:val="22"/>
        </w:rPr>
      </w:pPr>
      <w:r w:rsidRPr="00840E8F">
        <w:rPr>
          <w:rStyle w:val="eop"/>
          <w:rFonts w:ascii="Calibri" w:hAnsi="Calibri" w:cs="Calibri"/>
          <w:sz w:val="22"/>
          <w:szCs w:val="22"/>
          <w:lang w:val="en-US"/>
        </w:rPr>
        <w:t xml:space="preserve">Vijay, V., S. L. Pimm, C. N. Jenkins, S. J. Smith. </w:t>
      </w:r>
      <w:r w:rsidR="00840E8F">
        <w:rPr>
          <w:rStyle w:val="eop"/>
          <w:rFonts w:ascii="Calibri" w:hAnsi="Calibri" w:cs="Calibri"/>
          <w:sz w:val="22"/>
          <w:szCs w:val="22"/>
          <w:lang w:val="en-US"/>
        </w:rPr>
        <w:t>(</w:t>
      </w:r>
      <w:r w:rsidRPr="00E87957">
        <w:rPr>
          <w:rStyle w:val="eop"/>
          <w:rFonts w:ascii="Calibri" w:hAnsi="Calibri" w:cs="Calibri"/>
          <w:sz w:val="22"/>
          <w:szCs w:val="22"/>
          <w:lang w:val="en-US"/>
        </w:rPr>
        <w:t>2016</w:t>
      </w:r>
      <w:r w:rsidR="00840E8F">
        <w:rPr>
          <w:rStyle w:val="eop"/>
          <w:rFonts w:ascii="Calibri" w:hAnsi="Calibri" w:cs="Calibri"/>
          <w:sz w:val="22"/>
          <w:szCs w:val="22"/>
          <w:lang w:val="en-US"/>
        </w:rPr>
        <w:t>)</w:t>
      </w:r>
      <w:r>
        <w:rPr>
          <w:rStyle w:val="eop"/>
          <w:rFonts w:ascii="Calibri" w:hAnsi="Calibri" w:cs="Calibri"/>
          <w:sz w:val="22"/>
          <w:szCs w:val="22"/>
          <w:lang w:val="en-US"/>
        </w:rPr>
        <w:t>.</w:t>
      </w:r>
      <w:r w:rsidRPr="00E87957">
        <w:rPr>
          <w:rStyle w:val="eop"/>
          <w:rFonts w:ascii="Calibri" w:hAnsi="Calibri" w:cs="Calibri"/>
          <w:sz w:val="22"/>
          <w:szCs w:val="22"/>
          <w:lang w:val="en-US"/>
        </w:rPr>
        <w:t xml:space="preserve"> The Impacts of Oil Palm on Recent Deforestation and Biodiversity Loss. </w:t>
      </w:r>
      <w:proofErr w:type="spellStart"/>
      <w:r w:rsidRPr="001F1F5D">
        <w:rPr>
          <w:rStyle w:val="eop"/>
          <w:rFonts w:ascii="Calibri" w:hAnsi="Calibri" w:cs="Calibri"/>
          <w:sz w:val="22"/>
          <w:szCs w:val="22"/>
        </w:rPr>
        <w:t>PLoS</w:t>
      </w:r>
      <w:proofErr w:type="spellEnd"/>
      <w:r w:rsidRPr="001F1F5D">
        <w:rPr>
          <w:rStyle w:val="eop"/>
          <w:rFonts w:ascii="Calibri" w:hAnsi="Calibri" w:cs="Calibri"/>
          <w:sz w:val="22"/>
          <w:szCs w:val="22"/>
        </w:rPr>
        <w:t xml:space="preserve"> ONE 11, e0159668. </w:t>
      </w:r>
      <w:hyperlink r:id="rId11" w:history="1">
        <w:r w:rsidR="00840E8F" w:rsidRPr="001F1F5D">
          <w:rPr>
            <w:rStyle w:val="Hipervnculo"/>
            <w:rFonts w:ascii="Calibri" w:hAnsi="Calibri" w:cs="Calibri"/>
            <w:sz w:val="22"/>
            <w:szCs w:val="22"/>
          </w:rPr>
          <w:t>https://doi.org/10.1371/journal.pone.0159668</w:t>
        </w:r>
      </w:hyperlink>
      <w:r w:rsidR="00840E8F" w:rsidRPr="001F1F5D">
        <w:rPr>
          <w:rStyle w:val="eop"/>
          <w:rFonts w:ascii="Calibri" w:hAnsi="Calibri" w:cs="Calibri"/>
          <w:sz w:val="22"/>
          <w:szCs w:val="22"/>
        </w:rPr>
        <w:t xml:space="preserve"> </w:t>
      </w:r>
    </w:p>
    <w:p w14:paraId="25A38FB4" w14:textId="0C1327E6" w:rsidR="00D35BE4" w:rsidRPr="00D35BE4" w:rsidRDefault="00CD1C52" w:rsidP="00D35BE4">
      <w:pPr>
        <w:widowControl w:val="0"/>
        <w:autoSpaceDE w:val="0"/>
        <w:autoSpaceDN w:val="0"/>
        <w:adjustRightInd w:val="0"/>
        <w:ind w:left="480" w:hanging="480"/>
        <w:rPr>
          <w:rFonts w:ascii="Calibri" w:hAnsi="Calibri" w:cs="Calibri"/>
          <w:noProof/>
          <w:szCs w:val="24"/>
        </w:rPr>
      </w:pPr>
      <w:r>
        <w:rPr>
          <w:rStyle w:val="normaltextrun"/>
          <w:rFonts w:ascii="Calibri" w:hAnsi="Calibri" w:cs="Calibri"/>
        </w:rPr>
        <w:fldChar w:fldCharType="begin" w:fldLock="1"/>
      </w:r>
      <w:r w:rsidRPr="001F1F5D">
        <w:rPr>
          <w:rStyle w:val="normaltextrun"/>
          <w:rFonts w:ascii="Calibri" w:hAnsi="Calibri" w:cs="Calibri"/>
          <w:lang w:val="es-CO"/>
        </w:rPr>
        <w:instrText xml:space="preserve">ADDIN Mendeley Bibliography CSL_BIBLIOGRAPHY </w:instrText>
      </w:r>
      <w:r>
        <w:rPr>
          <w:rStyle w:val="normaltextrun"/>
          <w:rFonts w:ascii="Calibri" w:hAnsi="Calibri" w:cs="Calibri"/>
        </w:rPr>
        <w:fldChar w:fldCharType="separate"/>
      </w:r>
      <w:r w:rsidR="00D35BE4" w:rsidRPr="001F1F5D">
        <w:rPr>
          <w:rFonts w:ascii="Calibri" w:hAnsi="Calibri" w:cs="Calibri"/>
          <w:noProof/>
          <w:szCs w:val="24"/>
          <w:lang w:val="es-CO"/>
        </w:rPr>
        <w:t xml:space="preserve">Khasanah, N., 2019. </w:t>
      </w:r>
      <w:r w:rsidR="00D35BE4" w:rsidRPr="00D35BE4">
        <w:rPr>
          <w:rFonts w:ascii="Calibri" w:hAnsi="Calibri" w:cs="Calibri"/>
          <w:noProof/>
          <w:szCs w:val="24"/>
        </w:rPr>
        <w:t>Oil palm (Elais guineensis) production in Indonesia: carbon footprint and diversification options. Wageningen University and Research, Wageningen, The Netherlands. https://doi.org/https://doi.org/10.18174/467425</w:t>
      </w:r>
    </w:p>
    <w:p w14:paraId="0ECCBA52" w14:textId="77777777" w:rsidR="00D35BE4" w:rsidRPr="00D35BE4" w:rsidRDefault="00D35BE4" w:rsidP="00D35BE4">
      <w:pPr>
        <w:widowControl w:val="0"/>
        <w:autoSpaceDE w:val="0"/>
        <w:autoSpaceDN w:val="0"/>
        <w:adjustRightInd w:val="0"/>
        <w:ind w:left="480" w:hanging="480"/>
        <w:rPr>
          <w:rFonts w:ascii="Calibri" w:hAnsi="Calibri" w:cs="Calibri"/>
          <w:noProof/>
          <w:szCs w:val="24"/>
        </w:rPr>
      </w:pPr>
      <w:r w:rsidRPr="001F1F5D">
        <w:rPr>
          <w:rFonts w:ascii="Calibri" w:hAnsi="Calibri" w:cs="Calibri"/>
          <w:noProof/>
          <w:szCs w:val="24"/>
          <w:lang w:val="es-CO"/>
        </w:rPr>
        <w:lastRenderedPageBreak/>
        <w:t xml:space="preserve">Khatun, R., Iman, M., Moniruzzaman, M., Yaakob, Z., 2017. </w:t>
      </w:r>
      <w:r w:rsidRPr="00D35BE4">
        <w:rPr>
          <w:rFonts w:ascii="Calibri" w:hAnsi="Calibri" w:cs="Calibri"/>
          <w:noProof/>
          <w:szCs w:val="24"/>
        </w:rPr>
        <w:t>Sustainable oil palm industry: The possibilities. Renew. Sustain. Energy Rev. 76, 608–619. https://doi.org/10.1016/j.rser.2017.03.077</w:t>
      </w:r>
    </w:p>
    <w:p w14:paraId="5F148BAB" w14:textId="77777777" w:rsidR="00D35BE4" w:rsidRPr="001F1F5D" w:rsidRDefault="00D35BE4" w:rsidP="00D35BE4">
      <w:pPr>
        <w:widowControl w:val="0"/>
        <w:autoSpaceDE w:val="0"/>
        <w:autoSpaceDN w:val="0"/>
        <w:adjustRightInd w:val="0"/>
        <w:ind w:left="480" w:hanging="480"/>
        <w:rPr>
          <w:rFonts w:ascii="Calibri" w:hAnsi="Calibri" w:cs="Calibri"/>
          <w:noProof/>
          <w:szCs w:val="24"/>
          <w:lang w:val="es-CO"/>
        </w:rPr>
      </w:pPr>
      <w:r w:rsidRPr="00D35BE4">
        <w:rPr>
          <w:rFonts w:ascii="Calibri" w:hAnsi="Calibri" w:cs="Calibri"/>
          <w:noProof/>
          <w:szCs w:val="24"/>
        </w:rPr>
        <w:t xml:space="preserve">Ramdani, F., Hino, M., 2013. Land Use Changes and GHG Emissions from Tropical Forest Conversion by Oil Palm Plantations in Riau Province , Indonesia. </w:t>
      </w:r>
      <w:r w:rsidRPr="001F1F5D">
        <w:rPr>
          <w:rFonts w:ascii="Calibri" w:hAnsi="Calibri" w:cs="Calibri"/>
          <w:noProof/>
          <w:szCs w:val="24"/>
          <w:lang w:val="es-CO"/>
        </w:rPr>
        <w:t>PLoS One 8, 1–6. https://doi.org/10.1371/journal.pone.0070323</w:t>
      </w:r>
    </w:p>
    <w:p w14:paraId="323EFB95" w14:textId="77777777" w:rsidR="00D35BE4" w:rsidRPr="00D35BE4" w:rsidRDefault="00D35BE4" w:rsidP="00D35BE4">
      <w:pPr>
        <w:widowControl w:val="0"/>
        <w:autoSpaceDE w:val="0"/>
        <w:autoSpaceDN w:val="0"/>
        <w:adjustRightInd w:val="0"/>
        <w:ind w:left="480" w:hanging="480"/>
        <w:rPr>
          <w:rFonts w:ascii="Calibri" w:hAnsi="Calibri" w:cs="Calibri"/>
          <w:noProof/>
          <w:szCs w:val="24"/>
        </w:rPr>
      </w:pPr>
      <w:r w:rsidRPr="001F1F5D">
        <w:rPr>
          <w:rFonts w:ascii="Calibri" w:hAnsi="Calibri" w:cs="Calibri"/>
          <w:noProof/>
          <w:szCs w:val="24"/>
          <w:lang w:val="es-CO"/>
        </w:rPr>
        <w:t xml:space="preserve">Ramirez-Contreras, N.E., Munar-Florez, D., Garcia-Nuñez, J., Mosquera-Montoya, M., Faaij, A.P.C., 2020. </w:t>
      </w:r>
      <w:r w:rsidRPr="00D35BE4">
        <w:rPr>
          <w:rFonts w:ascii="Calibri" w:hAnsi="Calibri" w:cs="Calibri"/>
          <w:noProof/>
          <w:szCs w:val="24"/>
        </w:rPr>
        <w:t>The GHG emissions and economic performance of the Colombian palm oil sector; current status and long-term perspectives. J. Clean. Prod. 258, 1–19. https://doi.org/10.1016/j.jclepro.2020.120757</w:t>
      </w:r>
    </w:p>
    <w:p w14:paraId="35466283" w14:textId="77777777" w:rsidR="00D35BE4" w:rsidRPr="00D35BE4" w:rsidRDefault="00D35BE4" w:rsidP="00D35BE4">
      <w:pPr>
        <w:widowControl w:val="0"/>
        <w:autoSpaceDE w:val="0"/>
        <w:autoSpaceDN w:val="0"/>
        <w:adjustRightInd w:val="0"/>
        <w:ind w:left="480" w:hanging="480"/>
        <w:rPr>
          <w:rFonts w:ascii="Calibri" w:hAnsi="Calibri" w:cs="Calibri"/>
          <w:noProof/>
        </w:rPr>
      </w:pPr>
      <w:r w:rsidRPr="00D35BE4">
        <w:rPr>
          <w:rFonts w:ascii="Calibri" w:hAnsi="Calibri" w:cs="Calibri"/>
          <w:noProof/>
          <w:szCs w:val="24"/>
        </w:rPr>
        <w:t>Thomas, M., Buchanan, J., McLaughlin, D., Grubba, D., 2015. Sustainable Sourcing Guide for Palm Oil Users.</w:t>
      </w:r>
    </w:p>
    <w:p w14:paraId="771A7C20" w14:textId="2A94AA5E" w:rsidR="00CD1C52" w:rsidRDefault="00CD1C52" w:rsidP="002669A7">
      <w:pPr>
        <w:pStyle w:val="paragraph"/>
        <w:spacing w:before="0" w:beforeAutospacing="0" w:after="0" w:afterAutospacing="0"/>
        <w:jc w:val="both"/>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fldChar w:fldCharType="end"/>
      </w:r>
    </w:p>
    <w:p w14:paraId="0E8083ED" w14:textId="77777777" w:rsidR="002669A7" w:rsidRDefault="002669A7" w:rsidP="002669A7"/>
    <w:p w14:paraId="252BA00B" w14:textId="15A79041" w:rsidR="0072669C" w:rsidRDefault="0072669C" w:rsidP="002669A7"/>
    <w:p w14:paraId="5855C150" w14:textId="77777777" w:rsidR="0072669C" w:rsidRDefault="0072669C" w:rsidP="002669A7"/>
    <w:sectPr w:rsidR="007266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8CB5" w14:textId="77777777" w:rsidR="003A2DEA" w:rsidRDefault="003A2DEA" w:rsidP="002669A7">
      <w:r>
        <w:separator/>
      </w:r>
    </w:p>
  </w:endnote>
  <w:endnote w:type="continuationSeparator" w:id="0">
    <w:p w14:paraId="33EF2FCE" w14:textId="77777777" w:rsidR="003A2DEA" w:rsidRDefault="003A2DEA" w:rsidP="002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B497" w14:textId="77777777" w:rsidR="003A2DEA" w:rsidRDefault="003A2DEA" w:rsidP="002669A7">
      <w:r>
        <w:separator/>
      </w:r>
    </w:p>
  </w:footnote>
  <w:footnote w:type="continuationSeparator" w:id="0">
    <w:p w14:paraId="24A8084A" w14:textId="77777777" w:rsidR="003A2DEA" w:rsidRDefault="003A2DEA" w:rsidP="002669A7">
      <w:r>
        <w:continuationSeparator/>
      </w:r>
    </w:p>
  </w:footnote>
  <w:footnote w:id="1">
    <w:p w14:paraId="7AF6D16D" w14:textId="7532A277" w:rsidR="00840E8F" w:rsidRPr="00840E8F" w:rsidRDefault="00840E8F">
      <w:pPr>
        <w:pStyle w:val="Textonotapie"/>
        <w:rPr>
          <w:lang w:val="en-US"/>
        </w:rPr>
      </w:pPr>
      <w:r w:rsidRPr="00840E8F">
        <w:rPr>
          <w:rStyle w:val="Refdenotaalpie"/>
          <w:sz w:val="18"/>
          <w:szCs w:val="18"/>
        </w:rPr>
        <w:footnoteRef/>
      </w:r>
      <w:r w:rsidRPr="00840E8F">
        <w:rPr>
          <w:sz w:val="18"/>
          <w:szCs w:val="18"/>
          <w:lang w:val="en-US"/>
        </w:rPr>
        <w:t xml:space="preserve"> </w:t>
      </w:r>
      <w:proofErr w:type="spellStart"/>
      <w:r w:rsidRPr="00840E8F">
        <w:rPr>
          <w:sz w:val="18"/>
          <w:szCs w:val="18"/>
          <w:lang w:val="en-US"/>
        </w:rPr>
        <w:t>Meijaard</w:t>
      </w:r>
      <w:proofErr w:type="spellEnd"/>
      <w:r w:rsidRPr="00840E8F">
        <w:rPr>
          <w:sz w:val="18"/>
          <w:szCs w:val="18"/>
          <w:lang w:val="en-US"/>
        </w:rPr>
        <w:t xml:space="preserve">, E., Garcia-Ulloa, J., Sheil, D., Wich, S.A., Carlson, K.M., </w:t>
      </w:r>
      <w:proofErr w:type="spellStart"/>
      <w:r w:rsidRPr="00840E8F">
        <w:rPr>
          <w:sz w:val="18"/>
          <w:szCs w:val="18"/>
          <w:lang w:val="en-US"/>
        </w:rPr>
        <w:t>Juffe-Bignoli</w:t>
      </w:r>
      <w:proofErr w:type="spellEnd"/>
      <w:r w:rsidRPr="00840E8F">
        <w:rPr>
          <w:sz w:val="18"/>
          <w:szCs w:val="18"/>
          <w:lang w:val="en-US"/>
        </w:rPr>
        <w:t>, D., and Brooks, T.M. (eds.) (2018). Oil palm and biodiversity. A situation analysis by the IUCN Oil Palm Task Force. IUCN Oil Palm Task Force Gland, Switzerland: IUCN. xiii + 116pp.</w:t>
      </w:r>
    </w:p>
  </w:footnote>
  <w:footnote w:id="2">
    <w:p w14:paraId="493695F1" w14:textId="2000E623" w:rsidR="00840E8F" w:rsidRPr="00840E8F" w:rsidRDefault="00840E8F">
      <w:pPr>
        <w:pStyle w:val="Textonotapie"/>
        <w:rPr>
          <w:lang w:val="en-US"/>
        </w:rPr>
      </w:pPr>
      <w:r w:rsidRPr="00840E8F">
        <w:rPr>
          <w:rStyle w:val="Refdenotaalpie"/>
          <w:sz w:val="18"/>
          <w:szCs w:val="18"/>
        </w:rPr>
        <w:footnoteRef/>
      </w:r>
      <w:r w:rsidRPr="00840E8F">
        <w:rPr>
          <w:sz w:val="18"/>
          <w:szCs w:val="18"/>
          <w:lang w:val="en-US"/>
        </w:rPr>
        <w:t xml:space="preserve"> Vijay, V., S. L. Pimm, C. N. Jenkins, S. J. Smith. (2016). The Impacts of Oil Palm on Recent Deforestation and Biodiversity Loss. </w:t>
      </w:r>
      <w:proofErr w:type="spellStart"/>
      <w:r w:rsidRPr="00B47AB0">
        <w:rPr>
          <w:sz w:val="18"/>
          <w:szCs w:val="18"/>
          <w:lang w:val="en-US"/>
        </w:rPr>
        <w:t>PLoS</w:t>
      </w:r>
      <w:proofErr w:type="spellEnd"/>
      <w:r w:rsidRPr="00B47AB0">
        <w:rPr>
          <w:sz w:val="18"/>
          <w:szCs w:val="18"/>
          <w:lang w:val="en-US"/>
        </w:rPr>
        <w:t xml:space="preserve"> ONE 11, e0159668. </w:t>
      </w:r>
      <w:hyperlink r:id="rId1" w:history="1">
        <w:r w:rsidRPr="00B47AB0">
          <w:rPr>
            <w:rStyle w:val="Hipervnculo"/>
            <w:sz w:val="18"/>
            <w:szCs w:val="18"/>
            <w:lang w:val="en-US"/>
          </w:rPr>
          <w:t>https://doi.org/10.1371/journal.pone.0159668</w:t>
        </w:r>
      </w:hyperlink>
      <w:r w:rsidRPr="00B47AB0">
        <w:rPr>
          <w:sz w:val="18"/>
          <w:szCs w:val="18"/>
          <w:lang w:val="en-US"/>
        </w:rPr>
        <w:t xml:space="preserve"> </w:t>
      </w:r>
    </w:p>
  </w:footnote>
  <w:footnote w:id="3">
    <w:p w14:paraId="3ACED8F7" w14:textId="1CE1410B" w:rsidR="00305251" w:rsidRPr="00305251" w:rsidRDefault="00305251">
      <w:pPr>
        <w:pStyle w:val="Textonotapie"/>
        <w:rPr>
          <w:lang w:val="en-US"/>
        </w:rPr>
      </w:pPr>
      <w:r w:rsidRPr="00305251">
        <w:rPr>
          <w:rStyle w:val="Refdenotaalpie"/>
          <w:sz w:val="18"/>
          <w:szCs w:val="18"/>
        </w:rPr>
        <w:footnoteRef/>
      </w:r>
      <w:r w:rsidRPr="00305251">
        <w:rPr>
          <w:sz w:val="18"/>
          <w:szCs w:val="18"/>
          <w:lang w:val="en-US"/>
        </w:rPr>
        <w:t xml:space="preserve"> Furumo, P., and Aide, T.M. (2017). Characterizing commercial oil palm expansion in Latin America: land use change and trade. </w:t>
      </w:r>
      <w:r w:rsidRPr="001F1F5D">
        <w:rPr>
          <w:sz w:val="18"/>
          <w:szCs w:val="18"/>
          <w:lang w:val="en-GB"/>
        </w:rPr>
        <w:t>Environmental Research Letters 12.</w:t>
      </w:r>
    </w:p>
  </w:footnote>
  <w:footnote w:id="4">
    <w:p w14:paraId="1011DFA3" w14:textId="77777777" w:rsidR="00E24F52" w:rsidRPr="009D69D2" w:rsidRDefault="00E24F52" w:rsidP="00E24F52">
      <w:pPr>
        <w:pStyle w:val="Textonotapie"/>
        <w:rPr>
          <w:lang w:val="en-US"/>
        </w:rPr>
      </w:pPr>
      <w:r>
        <w:rPr>
          <w:rStyle w:val="Refdenotaalpie"/>
        </w:rPr>
        <w:footnoteRef/>
      </w:r>
      <w:r w:rsidRPr="009D69D2">
        <w:rPr>
          <w:lang w:val="en-US"/>
        </w:rPr>
        <w:t xml:space="preserve"> Gauch Marcel. Representative of the </w:t>
      </w:r>
      <w:r>
        <w:rPr>
          <w:lang w:val="en-US"/>
        </w:rPr>
        <w:t>CUE</w:t>
      </w:r>
      <w:r w:rsidRPr="009D69D2">
        <w:rPr>
          <w:lang w:val="en-US"/>
        </w:rPr>
        <w:t xml:space="preserve"> consortium, Life Cycle Analysis of Colombian Biodiese</w:t>
      </w:r>
      <w:r>
        <w:rPr>
          <w:lang w:val="en-US"/>
        </w:rPr>
        <w:t>l</w:t>
      </w:r>
      <w:r w:rsidRPr="009D69D2">
        <w:rPr>
          <w:lang w:val="en-US"/>
        </w:rPr>
        <w:t xml:space="preserve"> </w:t>
      </w:r>
      <w:proofErr w:type="spellStart"/>
      <w:r w:rsidRPr="009D69D2">
        <w:rPr>
          <w:lang w:val="en-US"/>
        </w:rPr>
        <w:t>Revista</w:t>
      </w:r>
      <w:proofErr w:type="spellEnd"/>
      <w:r w:rsidRPr="009D69D2">
        <w:rPr>
          <w:lang w:val="en-US"/>
        </w:rPr>
        <w:t xml:space="preserve"> Palmas Vol. 34 No. Especial, </w:t>
      </w:r>
      <w:proofErr w:type="spellStart"/>
      <w:r w:rsidRPr="009D69D2">
        <w:rPr>
          <w:lang w:val="en-US"/>
        </w:rPr>
        <w:t>Tomo</w:t>
      </w:r>
      <w:proofErr w:type="spellEnd"/>
      <w:r w:rsidRPr="009D69D2">
        <w:rPr>
          <w:lang w:val="en-US"/>
        </w:rPr>
        <w:t xml:space="preserve"> II, 2013</w:t>
      </w:r>
      <w:proofErr w:type="gramStart"/>
      <w:r w:rsidRPr="009D69D2">
        <w:rPr>
          <w:lang w:val="en-US"/>
        </w:rPr>
        <w:t xml:space="preserve">, </w:t>
      </w:r>
      <w:r>
        <w:rPr>
          <w:lang w:val="en-US"/>
        </w:rPr>
        <w:t>,</w:t>
      </w:r>
      <w:proofErr w:type="gramEnd"/>
      <w:r>
        <w:rPr>
          <w:lang w:val="en-US"/>
        </w:rPr>
        <w:t xml:space="preserve"> Pag 331-344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85B"/>
    <w:multiLevelType w:val="hybridMultilevel"/>
    <w:tmpl w:val="A3F8D8D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94F27AB"/>
    <w:multiLevelType w:val="hybridMultilevel"/>
    <w:tmpl w:val="2C2639D6"/>
    <w:lvl w:ilvl="0" w:tplc="E44E3E9C">
      <w:start w:val="1"/>
      <w:numFmt w:val="decimal"/>
      <w:lvlText w:val="%1."/>
      <w:lvlJc w:val="left"/>
      <w:pPr>
        <w:ind w:left="108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2EE42264"/>
    <w:multiLevelType w:val="hybridMultilevel"/>
    <w:tmpl w:val="8718366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14D734C"/>
    <w:multiLevelType w:val="hybridMultilevel"/>
    <w:tmpl w:val="5B62458E"/>
    <w:lvl w:ilvl="0" w:tplc="240A0001">
      <w:start w:val="1"/>
      <w:numFmt w:val="bullet"/>
      <w:lvlText w:val=""/>
      <w:lvlJc w:val="left"/>
      <w:pPr>
        <w:ind w:left="3800" w:hanging="360"/>
      </w:pPr>
      <w:rPr>
        <w:rFonts w:ascii="Symbol" w:hAnsi="Symbol" w:hint="default"/>
      </w:rPr>
    </w:lvl>
    <w:lvl w:ilvl="1" w:tplc="240A0003" w:tentative="1">
      <w:start w:val="1"/>
      <w:numFmt w:val="bullet"/>
      <w:lvlText w:val="o"/>
      <w:lvlJc w:val="left"/>
      <w:pPr>
        <w:ind w:left="4520" w:hanging="360"/>
      </w:pPr>
      <w:rPr>
        <w:rFonts w:ascii="Courier New" w:hAnsi="Courier New" w:cs="Courier New" w:hint="default"/>
      </w:rPr>
    </w:lvl>
    <w:lvl w:ilvl="2" w:tplc="240A0005" w:tentative="1">
      <w:start w:val="1"/>
      <w:numFmt w:val="bullet"/>
      <w:lvlText w:val=""/>
      <w:lvlJc w:val="left"/>
      <w:pPr>
        <w:ind w:left="5240" w:hanging="360"/>
      </w:pPr>
      <w:rPr>
        <w:rFonts w:ascii="Wingdings" w:hAnsi="Wingdings" w:hint="default"/>
      </w:rPr>
    </w:lvl>
    <w:lvl w:ilvl="3" w:tplc="240A0001" w:tentative="1">
      <w:start w:val="1"/>
      <w:numFmt w:val="bullet"/>
      <w:lvlText w:val=""/>
      <w:lvlJc w:val="left"/>
      <w:pPr>
        <w:ind w:left="5960" w:hanging="360"/>
      </w:pPr>
      <w:rPr>
        <w:rFonts w:ascii="Symbol" w:hAnsi="Symbol" w:hint="default"/>
      </w:rPr>
    </w:lvl>
    <w:lvl w:ilvl="4" w:tplc="240A0003" w:tentative="1">
      <w:start w:val="1"/>
      <w:numFmt w:val="bullet"/>
      <w:lvlText w:val="o"/>
      <w:lvlJc w:val="left"/>
      <w:pPr>
        <w:ind w:left="6680" w:hanging="360"/>
      </w:pPr>
      <w:rPr>
        <w:rFonts w:ascii="Courier New" w:hAnsi="Courier New" w:cs="Courier New" w:hint="default"/>
      </w:rPr>
    </w:lvl>
    <w:lvl w:ilvl="5" w:tplc="240A0005" w:tentative="1">
      <w:start w:val="1"/>
      <w:numFmt w:val="bullet"/>
      <w:lvlText w:val=""/>
      <w:lvlJc w:val="left"/>
      <w:pPr>
        <w:ind w:left="7400" w:hanging="360"/>
      </w:pPr>
      <w:rPr>
        <w:rFonts w:ascii="Wingdings" w:hAnsi="Wingdings" w:hint="default"/>
      </w:rPr>
    </w:lvl>
    <w:lvl w:ilvl="6" w:tplc="240A0001" w:tentative="1">
      <w:start w:val="1"/>
      <w:numFmt w:val="bullet"/>
      <w:lvlText w:val=""/>
      <w:lvlJc w:val="left"/>
      <w:pPr>
        <w:ind w:left="8120" w:hanging="360"/>
      </w:pPr>
      <w:rPr>
        <w:rFonts w:ascii="Symbol" w:hAnsi="Symbol" w:hint="default"/>
      </w:rPr>
    </w:lvl>
    <w:lvl w:ilvl="7" w:tplc="240A0003" w:tentative="1">
      <w:start w:val="1"/>
      <w:numFmt w:val="bullet"/>
      <w:lvlText w:val="o"/>
      <w:lvlJc w:val="left"/>
      <w:pPr>
        <w:ind w:left="8840" w:hanging="360"/>
      </w:pPr>
      <w:rPr>
        <w:rFonts w:ascii="Courier New" w:hAnsi="Courier New" w:cs="Courier New" w:hint="default"/>
      </w:rPr>
    </w:lvl>
    <w:lvl w:ilvl="8" w:tplc="240A0005" w:tentative="1">
      <w:start w:val="1"/>
      <w:numFmt w:val="bullet"/>
      <w:lvlText w:val=""/>
      <w:lvlJc w:val="left"/>
      <w:pPr>
        <w:ind w:left="9560" w:hanging="360"/>
      </w:pPr>
      <w:rPr>
        <w:rFonts w:ascii="Wingdings" w:hAnsi="Wingdings" w:hint="default"/>
      </w:rPr>
    </w:lvl>
  </w:abstractNum>
  <w:abstractNum w:abstractNumId="4" w15:restartNumberingAfterBreak="0">
    <w:nsid w:val="547374B6"/>
    <w:multiLevelType w:val="hybridMultilevel"/>
    <w:tmpl w:val="D6680F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dia Elizabeth">
    <w15:presenceInfo w15:providerId="None" w15:userId="Nidia 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9C"/>
    <w:rsid w:val="00013613"/>
    <w:rsid w:val="000F7A6C"/>
    <w:rsid w:val="00136C89"/>
    <w:rsid w:val="00176F11"/>
    <w:rsid w:val="001949B5"/>
    <w:rsid w:val="001A0BFA"/>
    <w:rsid w:val="001F1F5D"/>
    <w:rsid w:val="001F60EE"/>
    <w:rsid w:val="00227141"/>
    <w:rsid w:val="00236E0C"/>
    <w:rsid w:val="002669A7"/>
    <w:rsid w:val="002F6744"/>
    <w:rsid w:val="00305251"/>
    <w:rsid w:val="00317E46"/>
    <w:rsid w:val="00332C4E"/>
    <w:rsid w:val="003649F4"/>
    <w:rsid w:val="003653CF"/>
    <w:rsid w:val="003800D7"/>
    <w:rsid w:val="00393E3B"/>
    <w:rsid w:val="003A15C7"/>
    <w:rsid w:val="003A2DEA"/>
    <w:rsid w:val="003C50CC"/>
    <w:rsid w:val="003E1D65"/>
    <w:rsid w:val="00442DE3"/>
    <w:rsid w:val="00485C3D"/>
    <w:rsid w:val="004949CF"/>
    <w:rsid w:val="00494A7A"/>
    <w:rsid w:val="004A38B9"/>
    <w:rsid w:val="00522700"/>
    <w:rsid w:val="005255F2"/>
    <w:rsid w:val="00583774"/>
    <w:rsid w:val="005B0DBC"/>
    <w:rsid w:val="005C0F4C"/>
    <w:rsid w:val="006653D9"/>
    <w:rsid w:val="00720024"/>
    <w:rsid w:val="0072669C"/>
    <w:rsid w:val="00761BB3"/>
    <w:rsid w:val="00777DE5"/>
    <w:rsid w:val="007838DB"/>
    <w:rsid w:val="007F3B7F"/>
    <w:rsid w:val="00840E8F"/>
    <w:rsid w:val="0084729A"/>
    <w:rsid w:val="008745A7"/>
    <w:rsid w:val="0098188F"/>
    <w:rsid w:val="009870B0"/>
    <w:rsid w:val="00992165"/>
    <w:rsid w:val="009D69D2"/>
    <w:rsid w:val="00A44793"/>
    <w:rsid w:val="00A623BD"/>
    <w:rsid w:val="00B055CE"/>
    <w:rsid w:val="00B47AB0"/>
    <w:rsid w:val="00B60364"/>
    <w:rsid w:val="00BE1DCF"/>
    <w:rsid w:val="00C02115"/>
    <w:rsid w:val="00C30947"/>
    <w:rsid w:val="00C364DD"/>
    <w:rsid w:val="00C36EB1"/>
    <w:rsid w:val="00C452E7"/>
    <w:rsid w:val="00C53F11"/>
    <w:rsid w:val="00C81360"/>
    <w:rsid w:val="00CA1BD9"/>
    <w:rsid w:val="00CB3ACE"/>
    <w:rsid w:val="00CD1C52"/>
    <w:rsid w:val="00CD282E"/>
    <w:rsid w:val="00D35BE4"/>
    <w:rsid w:val="00D540D2"/>
    <w:rsid w:val="00D6480B"/>
    <w:rsid w:val="00D71ABF"/>
    <w:rsid w:val="00D86EDF"/>
    <w:rsid w:val="00D927B4"/>
    <w:rsid w:val="00D93C00"/>
    <w:rsid w:val="00DD29BC"/>
    <w:rsid w:val="00DD4378"/>
    <w:rsid w:val="00DD46C8"/>
    <w:rsid w:val="00E24F52"/>
    <w:rsid w:val="00E27EE0"/>
    <w:rsid w:val="00EB236C"/>
    <w:rsid w:val="00EF3F19"/>
    <w:rsid w:val="00FD2355"/>
    <w:rsid w:val="00FD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DE30F"/>
  <w15:chartTrackingRefBased/>
  <w15:docId w15:val="{9F0C9BB9-9FF8-4B95-9BF0-052EA943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2E"/>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669A7"/>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2669A7"/>
  </w:style>
  <w:style w:type="character" w:customStyle="1" w:styleId="normaltextrun">
    <w:name w:val="normaltextrun"/>
    <w:basedOn w:val="Fuentedeprrafopredeter"/>
    <w:rsid w:val="002669A7"/>
  </w:style>
  <w:style w:type="character" w:customStyle="1" w:styleId="spellingerror">
    <w:name w:val="spellingerror"/>
    <w:basedOn w:val="Fuentedeprrafopredeter"/>
    <w:rsid w:val="002669A7"/>
  </w:style>
  <w:style w:type="paragraph" w:styleId="Textonotapie">
    <w:name w:val="footnote text"/>
    <w:basedOn w:val="Normal"/>
    <w:link w:val="TextonotapieCar"/>
    <w:uiPriority w:val="99"/>
    <w:semiHidden/>
    <w:unhideWhenUsed/>
    <w:rsid w:val="002669A7"/>
    <w:rPr>
      <w:sz w:val="20"/>
      <w:szCs w:val="20"/>
      <w:lang w:val="es-CO"/>
    </w:rPr>
  </w:style>
  <w:style w:type="character" w:customStyle="1" w:styleId="TextonotapieCar">
    <w:name w:val="Texto nota pie Car"/>
    <w:basedOn w:val="Fuentedeprrafopredeter"/>
    <w:link w:val="Textonotapie"/>
    <w:uiPriority w:val="99"/>
    <w:semiHidden/>
    <w:rsid w:val="002669A7"/>
    <w:rPr>
      <w:sz w:val="20"/>
      <w:szCs w:val="20"/>
      <w:lang w:val="es-CO"/>
    </w:rPr>
  </w:style>
  <w:style w:type="character" w:styleId="Refdenotaalpie">
    <w:name w:val="footnote reference"/>
    <w:basedOn w:val="Fuentedeprrafopredeter"/>
    <w:uiPriority w:val="99"/>
    <w:semiHidden/>
    <w:unhideWhenUsed/>
    <w:rsid w:val="002669A7"/>
    <w:rPr>
      <w:vertAlign w:val="superscript"/>
    </w:rPr>
  </w:style>
  <w:style w:type="paragraph" w:styleId="Prrafodelista">
    <w:name w:val="List Paragraph"/>
    <w:basedOn w:val="Normal"/>
    <w:uiPriority w:val="34"/>
    <w:qFormat/>
    <w:rsid w:val="002669A7"/>
    <w:pPr>
      <w:ind w:left="720"/>
      <w:contextualSpacing/>
    </w:pPr>
    <w:rPr>
      <w:lang w:val="es-CO"/>
    </w:rPr>
  </w:style>
  <w:style w:type="character" w:styleId="Hipervnculo">
    <w:name w:val="Hyperlink"/>
    <w:basedOn w:val="Fuentedeprrafopredeter"/>
    <w:uiPriority w:val="99"/>
    <w:unhideWhenUsed/>
    <w:rsid w:val="002669A7"/>
    <w:rPr>
      <w:color w:val="0563C1" w:themeColor="hyperlink"/>
      <w:u w:val="single"/>
    </w:rPr>
  </w:style>
  <w:style w:type="character" w:styleId="Mencinsinresolver">
    <w:name w:val="Unresolved Mention"/>
    <w:basedOn w:val="Fuentedeprrafopredeter"/>
    <w:uiPriority w:val="99"/>
    <w:semiHidden/>
    <w:unhideWhenUsed/>
    <w:rsid w:val="00840E8F"/>
    <w:rPr>
      <w:color w:val="605E5C"/>
      <w:shd w:val="clear" w:color="auto" w:fill="E1DFDD"/>
    </w:rPr>
  </w:style>
  <w:style w:type="character" w:styleId="Refdecomentario">
    <w:name w:val="annotation reference"/>
    <w:basedOn w:val="Fuentedeprrafopredeter"/>
    <w:uiPriority w:val="99"/>
    <w:semiHidden/>
    <w:unhideWhenUsed/>
    <w:rsid w:val="004A38B9"/>
    <w:rPr>
      <w:sz w:val="16"/>
      <w:szCs w:val="16"/>
    </w:rPr>
  </w:style>
  <w:style w:type="paragraph" w:styleId="Textocomentario">
    <w:name w:val="annotation text"/>
    <w:basedOn w:val="Normal"/>
    <w:link w:val="TextocomentarioCar"/>
    <w:uiPriority w:val="99"/>
    <w:unhideWhenUsed/>
    <w:rsid w:val="004A38B9"/>
    <w:rPr>
      <w:sz w:val="20"/>
      <w:szCs w:val="20"/>
    </w:rPr>
  </w:style>
  <w:style w:type="character" w:customStyle="1" w:styleId="TextocomentarioCar">
    <w:name w:val="Texto comentario Car"/>
    <w:basedOn w:val="Fuentedeprrafopredeter"/>
    <w:link w:val="Textocomentario"/>
    <w:uiPriority w:val="99"/>
    <w:rsid w:val="004A38B9"/>
    <w:rPr>
      <w:sz w:val="20"/>
      <w:szCs w:val="20"/>
    </w:rPr>
  </w:style>
  <w:style w:type="paragraph" w:styleId="Asuntodelcomentario">
    <w:name w:val="annotation subject"/>
    <w:basedOn w:val="Textocomentario"/>
    <w:next w:val="Textocomentario"/>
    <w:link w:val="AsuntodelcomentarioCar"/>
    <w:uiPriority w:val="99"/>
    <w:semiHidden/>
    <w:unhideWhenUsed/>
    <w:rsid w:val="004A38B9"/>
    <w:rPr>
      <w:b/>
      <w:bCs/>
    </w:rPr>
  </w:style>
  <w:style w:type="character" w:customStyle="1" w:styleId="AsuntodelcomentarioCar">
    <w:name w:val="Asunto del comentario Car"/>
    <w:basedOn w:val="TextocomentarioCar"/>
    <w:link w:val="Asuntodelcomentario"/>
    <w:uiPriority w:val="99"/>
    <w:semiHidden/>
    <w:rsid w:val="004A38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743471">
      <w:bodyDiv w:val="1"/>
      <w:marLeft w:val="0"/>
      <w:marRight w:val="0"/>
      <w:marTop w:val="0"/>
      <w:marBottom w:val="0"/>
      <w:divBdr>
        <w:top w:val="none" w:sz="0" w:space="0" w:color="auto"/>
        <w:left w:val="none" w:sz="0" w:space="0" w:color="auto"/>
        <w:bottom w:val="none" w:sz="0" w:space="0" w:color="auto"/>
        <w:right w:val="none" w:sz="0" w:space="0" w:color="auto"/>
      </w:divBdr>
      <w:divsChild>
        <w:div w:id="934435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159668"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371/journal.pone.0159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381B-FBF0-419C-933D-65C1EFAA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2244</Words>
  <Characters>12346</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Espinosa</dc:creator>
  <cp:keywords/>
  <dc:description/>
  <cp:lastModifiedBy>Tatiana Pretelt de la Espriella</cp:lastModifiedBy>
  <cp:revision>2</cp:revision>
  <cp:lastPrinted>2021-06-24T13:44:00Z</cp:lastPrinted>
  <dcterms:created xsi:type="dcterms:W3CDTF">2021-06-24T20:41:00Z</dcterms:created>
  <dcterms:modified xsi:type="dcterms:W3CDTF">2021-06-24T20:41:00Z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http://www.zotero.org/styles/agricultural-systems</vt:lpwstr>
  </property>
  <property fmtid="{D5CDD505-2E9C-101B-9397-08002B2CF9AE}" pid="3" name="Mendeley Recent Style Name 0_1">
    <vt:lpwstr>Agricultural Systems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http://csl.mendeley.com/styles/589990731/ieee</vt:lpwstr>
  </property>
  <property fmtid="{D5CDD505-2E9C-101B-9397-08002B2CF9AE}" pid="17" name="Mendeley Recent Style Name 7_1">
    <vt:lpwstr>IEEE - Nidia Ramirez</vt:lpwstr>
  </property>
  <property fmtid="{D5CDD505-2E9C-101B-9397-08002B2CF9AE}" pid="18" name="Mendeley Recent Style Id 8_1">
    <vt:lpwstr>http://www.zotero.org/styles/journal-of-environmental-management</vt:lpwstr>
  </property>
  <property fmtid="{D5CDD505-2E9C-101B-9397-08002B2CF9AE}" pid="19" name="Mendeley Recent Style Name 8_1">
    <vt:lpwstr>Journal of Environmental Management</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150feb0c-d7b0-3545-85b8-bcd4d118f618</vt:lpwstr>
  </property>
  <property fmtid="{D5CDD505-2E9C-101B-9397-08002B2CF9AE}" pid="24" name="Mendeley Citation Style_1">
    <vt:lpwstr>http://www.zotero.org/styles/journal-of-environmental-management</vt:lpwstr>
  </property>
</Properties>
</file>