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6FDAFDEA"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E9AE93"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3F4BE2E8"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64F53B46"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5D4CC382"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4361AB07"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EEFDF99"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Titlul</w:t>
            </w:r>
          </w:p>
        </w:tc>
      </w:tr>
      <w:tr w:rsidR="00FD36C9" w:rsidRPr="00FD36C9" w14:paraId="1562E77C"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14EAF919" w14:textId="6BCD49C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26 aprilie 2019 - Decret regal de modificare a Decretului regal din 5 februarie 2016 privind fabricarea și comercializarea de produse din tutun </w:t>
            </w:r>
            <w:r w:rsidR="001168B4">
              <w:rPr>
                <w:rFonts w:ascii="Times New Roman" w:hAnsi="Times New Roman"/>
                <w:b/>
                <w:sz w:val="24"/>
              </w:rPr>
              <w:br/>
            </w:r>
            <w:r w:rsidR="001168B4">
              <w:rPr>
                <w:rFonts w:ascii="Times New Roman" w:hAnsi="Times New Roman"/>
                <w:b/>
                <w:sz w:val="24"/>
              </w:rPr>
              <w:br/>
            </w:r>
            <w:r>
              <w:rPr>
                <w:rFonts w:ascii="Times New Roman" w:hAnsi="Times New Roman"/>
                <w:b/>
                <w:color w:val="FF0000"/>
                <w:sz w:val="24"/>
              </w:rPr>
              <w:t>Sursa: </w:t>
            </w:r>
            <w:r>
              <w:rPr>
                <w:rFonts w:ascii="Times New Roman" w:hAnsi="Times New Roman"/>
                <w:b/>
                <w:sz w:val="24"/>
              </w:rPr>
              <w:t>SĂNĂTATE PUBLICĂ, SIGURANȚA LANȚULUI ALIMENTAR ȘI MEDIUL:</w:t>
            </w:r>
            <w:r>
              <w:rPr>
                <w:rFonts w:ascii="Times New Roman" w:hAnsi="Times New Roman"/>
                <w:b/>
                <w:sz w:val="24"/>
              </w:rPr>
              <w:br/>
            </w:r>
            <w:r>
              <w:rPr>
                <w:rFonts w:ascii="Times New Roman" w:hAnsi="Times New Roman"/>
                <w:b/>
                <w:color w:val="FF0000"/>
                <w:sz w:val="24"/>
              </w:rPr>
              <w:t>Ediția: </w:t>
            </w:r>
            <w:r>
              <w:rPr>
                <w:rFonts w:ascii="Times New Roman" w:hAnsi="Times New Roman"/>
                <w:b/>
                <w:sz w:val="24"/>
              </w:rPr>
              <w:t xml:space="preserve">20-06-2019 </w:t>
            </w:r>
            <w:r>
              <w:rPr>
                <w:rFonts w:ascii="Times New Roman" w:hAnsi="Times New Roman"/>
                <w:b/>
                <w:color w:val="FF0000"/>
                <w:sz w:val="24"/>
              </w:rPr>
              <w:t>numărul: </w:t>
            </w:r>
            <w:r>
              <w:rPr>
                <w:rFonts w:ascii="Times New Roman" w:hAnsi="Times New Roman"/>
                <w:b/>
                <w:sz w:val="24"/>
              </w:rPr>
              <w:t>  2019012788</w:t>
            </w:r>
            <w:r>
              <w:rPr>
                <w:rFonts w:ascii="Times New Roman" w:hAnsi="Times New Roman"/>
                <w:b/>
                <w:color w:val="FF0000"/>
                <w:sz w:val="24"/>
              </w:rPr>
              <w:t xml:space="preserve"> pagina: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anchor="Pagina 571" w:tgtFrame="_blank" w:history="1">
              <w:r>
                <w:rPr>
                  <w:rFonts w:ascii="Times New Roman" w:hAnsi="Times New Roman"/>
                  <w:b/>
                  <w:color w:val="0000FF"/>
                  <w:sz w:val="24"/>
                  <w:u w:val="single"/>
                </w:rPr>
                <w:t>versiunea originală</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Numărul fișierului: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Intrarea în vigoare: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Acest text modifică următorul text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0E574AC1"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35C5157C"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45DB8543"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Cuprins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942932"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6" w:anchor="text" w:history="1">
              <w:r w:rsidR="00FD36C9">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BFD0C12"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7" w:anchor="parte superioară" w:history="1">
              <w:r w:rsidR="00FD36C9">
                <w:rPr>
                  <w:rFonts w:ascii="Times New Roman" w:hAnsi="Times New Roman"/>
                  <w:b/>
                  <w:color w:val="0000FF"/>
                  <w:sz w:val="24"/>
                  <w:u w:val="single"/>
                </w:rPr>
                <w:t xml:space="preserve">Început </w:t>
              </w:r>
            </w:hyperlink>
          </w:p>
        </w:tc>
      </w:tr>
      <w:tr w:rsidR="00FD36C9" w:rsidRPr="00FD36C9" w14:paraId="03F58016"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64D61521"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Articolele 1-19</w:t>
            </w:r>
          </w:p>
        </w:tc>
      </w:tr>
    </w:tbl>
    <w:p w14:paraId="7C3F9173"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1ACB6402"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2DBBD13B"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9568001"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8" w:anchor="cuprins" w:history="1">
              <w:r w:rsidR="00FD36C9">
                <w:rPr>
                  <w:rFonts w:ascii="Times New Roman" w:hAnsi="Times New Roman"/>
                  <w:b/>
                  <w:color w:val="0000FF"/>
                  <w:sz w:val="24"/>
                  <w:u w:val="single"/>
                </w:rPr>
                <w:t>Cuprins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679695A"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9" w:anchor="parte superioară" w:history="1">
              <w:r w:rsidR="00FD36C9">
                <w:rPr>
                  <w:rFonts w:ascii="Times New Roman" w:hAnsi="Times New Roman"/>
                  <w:b/>
                  <w:color w:val="0000FF"/>
                  <w:sz w:val="24"/>
                  <w:u w:val="single"/>
                </w:rPr>
                <w:t xml:space="preserve">Început </w:t>
              </w:r>
            </w:hyperlink>
          </w:p>
        </w:tc>
      </w:tr>
      <w:bookmarkStart w:id="3" w:name="Art.1"/>
      <w:tr w:rsidR="00FD36C9" w:rsidRPr="00FD36C9" w14:paraId="2FA5CEC6"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7C8710E" w14:textId="769FDD47" w:rsidR="00FD36C9" w:rsidRPr="00FD36C9" w:rsidRDefault="007524D6"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"http://www.ejustice.just.fgov.be/cgi_loi/loi_a1.pl?language=nl&amp;la=N&amp;cn=2019042633&amp;table_name=wet&amp;&amp;caller=list&amp;N&amp;fromtab=wet&amp;tri=dd+AS+RANK&amp;rech=1&amp;numero=1&amp;sql=(text+contains+(%27%27))" </w:instrText>
            </w:r>
            <w:r>
              <w:rPr>
                <w:rFonts w:ascii="Times New Roman" w:hAnsi="Times New Roman"/>
                <w:b/>
                <w:sz w:val="24"/>
              </w:rPr>
              <w:fldChar w:fldCharType="separate"/>
            </w:r>
            <w:r w:rsidR="00FD36C9" w:rsidRPr="007524D6">
              <w:rPr>
                <w:rStyle w:val="Hyperlink"/>
                <w:rFonts w:ascii="Times New Roman" w:hAnsi="Times New Roman"/>
                <w:b/>
                <w:sz w:val="24"/>
              </w:rPr>
              <w:t>Articolul</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În Decretul regal din 5 februarie 2016 privind fabricarea și comercializarea produselor din tutun, termenii „Produse din tutun” și „produse din tutun” se înlocuiesc cu termenii „produse pe bază de tutun și produse din plante pentru fumat”.</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0" w:anchor="Articolul 3" w:history="1">
              <w:r w:rsidR="00FD36C9">
                <w:rPr>
                  <w:rFonts w:ascii="Times New Roman" w:hAnsi="Times New Roman"/>
                  <w:b/>
                  <w:color w:val="0000FF"/>
                  <w:sz w:val="24"/>
                  <w:u w:val="single"/>
                </w:rPr>
                <w:t>2</w:t>
              </w:r>
            </w:hyperlink>
            <w:r w:rsidR="00FD36C9">
              <w:rPr>
                <w:rFonts w:ascii="Times New Roman" w:hAnsi="Times New Roman"/>
                <w:b/>
                <w:sz w:val="24"/>
              </w:rPr>
              <w:t>. În titlul capitolelor 3 și 6 și al articolelor 7, 8, 9, 10, 13 și 14 din același decret, cuvintele „produse din tutun” se înlocuiesc de fiecare dată cu cuvintele „produse pe bază de tutun”.</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1" w:anchor="Articolul 4" w:history="1">
              <w:r w:rsidR="00FD36C9">
                <w:rPr>
                  <w:rFonts w:ascii="Times New Roman" w:hAnsi="Times New Roman"/>
                  <w:b/>
                  <w:color w:val="0000FF"/>
                  <w:sz w:val="24"/>
                  <w:u w:val="single"/>
                </w:rPr>
                <w:t>3</w:t>
              </w:r>
            </w:hyperlink>
            <w:r w:rsidR="00FD36C9">
              <w:rPr>
                <w:rFonts w:ascii="Times New Roman" w:hAnsi="Times New Roman"/>
                <w:b/>
                <w:sz w:val="24"/>
              </w:rPr>
              <w:t>. La articolele 2, 4, 5, 6, 7, 8, 10, 11 și 19 din același decret, cuvintele „produse din tutun” se înlocuiesc de fiecare dată cu cuvintele „produse pe bază de tutun”. La articolele 2, 4, 5, 6, 11 și 14 din același decret, cuvintele „produse din tutun” se înlocuiesc de fiecare dată cu cuvintele „produse pe bază de tutun”.</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2" w:anchor="Articolul 5" w:history="1">
              <w:r w:rsidR="00FD36C9">
                <w:rPr>
                  <w:rFonts w:ascii="Times New Roman" w:hAnsi="Times New Roman"/>
                  <w:b/>
                  <w:color w:val="0000FF"/>
                  <w:sz w:val="24"/>
                  <w:u w:val="single"/>
                </w:rPr>
                <w:t>4</w:t>
              </w:r>
            </w:hyperlink>
            <w:r w:rsidR="00FD36C9">
              <w:rPr>
                <w:rFonts w:ascii="Times New Roman" w:hAnsi="Times New Roman"/>
                <w:b/>
                <w:sz w:val="24"/>
              </w:rPr>
              <w:t>. La articolul 2 din același decret, se aduc următoarele modificări:</w:t>
            </w:r>
            <w:r w:rsidR="00FD36C9">
              <w:rPr>
                <w:rFonts w:ascii="Times New Roman" w:hAnsi="Times New Roman"/>
                <w:b/>
                <w:sz w:val="24"/>
              </w:rPr>
              <w:br/>
              <w:t>  (a) se introduce punctul 14°/1 formulat după cum urmează:</w:t>
            </w:r>
            <w:r w:rsidR="00FD36C9">
              <w:rPr>
                <w:rFonts w:ascii="Times New Roman" w:hAnsi="Times New Roman"/>
                <w:b/>
                <w:sz w:val="24"/>
              </w:rPr>
              <w:br/>
              <w:t>  „14°/1 dispozitiv: orice dispozitiv sau componentă a unui astfel de dispozitiv, necesar pentru consumul și/sau utilizarea unui produs nou pe bază de tutun;”;</w:t>
            </w:r>
            <w:r w:rsidR="00FD36C9">
              <w:rPr>
                <w:rFonts w:ascii="Times New Roman" w:hAnsi="Times New Roman"/>
                <w:b/>
                <w:sz w:val="24"/>
              </w:rPr>
              <w:br/>
              <w:t>  (b) se introduce 35 (1) cu următoarea formulare:</w:t>
            </w:r>
            <w:r w:rsidR="00FD36C9">
              <w:rPr>
                <w:rFonts w:ascii="Times New Roman" w:hAnsi="Times New Roman"/>
                <w:b/>
                <w:sz w:val="24"/>
              </w:rPr>
              <w:br/>
              <w:t>  „35 (1) importator în Belgia de produse pe bază de tutun: proprietarul sau persoana care are dreptul de a dispune de produse pe bază de tutun introduse pe teritoriul Belgiei;”.</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3" w:anchor="Articolul 6" w:history="1">
              <w:r w:rsidR="00FD36C9">
                <w:rPr>
                  <w:rFonts w:ascii="Times New Roman" w:hAnsi="Times New Roman"/>
                  <w:b/>
                  <w:color w:val="0000FF"/>
                  <w:sz w:val="24"/>
                  <w:u w:val="single"/>
                </w:rPr>
                <w:t>5</w:t>
              </w:r>
            </w:hyperlink>
            <w:r w:rsidR="00FD36C9">
              <w:rPr>
                <w:rFonts w:ascii="Times New Roman" w:hAnsi="Times New Roman"/>
                <w:b/>
                <w:sz w:val="24"/>
              </w:rPr>
              <w:t>. La articolul 4 din același decret, se aduc următoarele modificări:</w:t>
            </w:r>
            <w:r w:rsidR="00FD36C9">
              <w:rPr>
                <w:rFonts w:ascii="Times New Roman" w:hAnsi="Times New Roman"/>
                <w:b/>
                <w:sz w:val="24"/>
              </w:rPr>
              <w:br/>
              <w:t>  1. la alineatul (1), cuvintele „20 noiembrie” se înlocuiesc cu cuvintele „1 martie”;</w:t>
            </w:r>
            <w:r w:rsidR="00FD36C9">
              <w:rPr>
                <w:rFonts w:ascii="Times New Roman" w:hAnsi="Times New Roman"/>
                <w:b/>
                <w:sz w:val="24"/>
              </w:rPr>
              <w:br/>
            </w:r>
            <w:r w:rsidR="00FD36C9">
              <w:rPr>
                <w:rFonts w:ascii="Times New Roman" w:hAnsi="Times New Roman"/>
                <w:b/>
                <w:sz w:val="24"/>
              </w:rPr>
              <w:lastRenderedPageBreak/>
              <w:t>  2</w:t>
            </w:r>
            <w:del w:id="8" w:author="Andreea" w:date="2021-12-20T09:41:00Z">
              <w:r w:rsidR="00FD36C9">
                <w:rPr>
                  <w:rFonts w:ascii="Times New Roman" w:hAnsi="Times New Roman"/>
                  <w:b/>
                  <w:sz w:val="24"/>
                </w:rPr>
                <w:delText>°</w:delText>
              </w:r>
            </w:del>
            <w:ins w:id="9" w:author="Andreea" w:date="2021-12-20T09:41:00Z">
              <w:r w:rsidR="00FD36C9">
                <w:rPr>
                  <w:rFonts w:ascii="Times New Roman" w:hAnsi="Times New Roman"/>
                  <w:b/>
                  <w:sz w:val="24"/>
                </w:rPr>
                <w:t>.</w:t>
              </w:r>
            </w:ins>
            <w:r w:rsidR="00FD36C9">
              <w:rPr>
                <w:rFonts w:ascii="Times New Roman" w:hAnsi="Times New Roman"/>
                <w:b/>
                <w:sz w:val="24"/>
              </w:rPr>
              <w:t xml:space="preserve"> alineatul (1) se completează cu paragraful 4 formulat după cum urmează:</w:t>
            </w:r>
            <w:r w:rsidR="00FD36C9">
              <w:rPr>
                <w:rFonts w:ascii="Times New Roman" w:hAnsi="Times New Roman"/>
                <w:b/>
                <w:sz w:val="24"/>
              </w:rPr>
              <w:br/>
              <w:t>  „4 etichetarea”;</w:t>
            </w:r>
            <w:r w:rsidR="00FD36C9">
              <w:rPr>
                <w:rFonts w:ascii="Times New Roman" w:hAnsi="Times New Roman"/>
                <w:b/>
                <w:sz w:val="24"/>
              </w:rPr>
              <w:br/>
              <w:t>  3. alineatul (6) se completează cu următoarea frază:</w:t>
            </w:r>
            <w:r w:rsidR="00FD36C9">
              <w:rPr>
                <w:rFonts w:ascii="Times New Roman" w:hAnsi="Times New Roman"/>
                <w:b/>
                <w:sz w:val="24"/>
              </w:rPr>
              <w:br/>
              <w:t>  „Aceste date privind vânzările anuale trebuie furnizate serviciului până cel târziu la data de 1 martie a anului următor.”;</w:t>
            </w:r>
            <w:r w:rsidR="00FD36C9">
              <w:rPr>
                <w:rFonts w:ascii="Times New Roman" w:hAnsi="Times New Roman"/>
                <w:b/>
                <w:sz w:val="24"/>
              </w:rPr>
              <w:br/>
              <w:t>  4. la alineatul (7), cuvântul „anual” se introduce înainte de cuvintele „o compensație de 125 EUR”;</w:t>
            </w:r>
            <w:r w:rsidR="00FD36C9">
              <w:rPr>
                <w:rFonts w:ascii="Times New Roman" w:hAnsi="Times New Roman"/>
                <w:b/>
                <w:sz w:val="24"/>
              </w:rPr>
              <w:br/>
              <w:t>  5. alineatul (7) se completează cu următoarea propoziție:</w:t>
            </w:r>
            <w:r w:rsidR="00FD36C9">
              <w:rPr>
                <w:rFonts w:ascii="Times New Roman" w:hAnsi="Times New Roman"/>
                <w:b/>
                <w:sz w:val="24"/>
              </w:rPr>
              <w:br/>
              <w:t>  „Această taxă trebuie plătită înainte de data de 1 martie a fiecărui an. ”.</w:t>
            </w:r>
            <w:r w:rsidR="00FD36C9">
              <w:rPr>
                <w:rFonts w:ascii="Times New Roman" w:hAnsi="Times New Roman"/>
                <w:b/>
                <w:sz w:val="24"/>
              </w:rPr>
              <w:br/>
            </w:r>
            <w:r w:rsidR="00FD36C9">
              <w:rPr>
                <w:rFonts w:ascii="Times New Roman" w:hAnsi="Times New Roman"/>
                <w:b/>
                <w:sz w:val="24"/>
              </w:rPr>
              <w:br/>
              <w:t>  </w:t>
            </w:r>
            <w:bookmarkStart w:id="10"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4" w:anchor="Articolul 7" w:history="1">
              <w:r w:rsidR="00FD36C9">
                <w:rPr>
                  <w:rFonts w:ascii="Times New Roman" w:hAnsi="Times New Roman"/>
                  <w:b/>
                  <w:color w:val="0000FF"/>
                  <w:sz w:val="24"/>
                  <w:u w:val="single"/>
                </w:rPr>
                <w:t>6</w:t>
              </w:r>
            </w:hyperlink>
            <w:r w:rsidR="00FD36C9">
              <w:rPr>
                <w:rFonts w:ascii="Times New Roman" w:hAnsi="Times New Roman"/>
                <w:b/>
                <w:sz w:val="24"/>
              </w:rPr>
              <w:t>. În același decret, se introduce articolul 4/1 formulat după cum urmează:</w:t>
            </w:r>
            <w:r w:rsidR="00FD36C9">
              <w:rPr>
                <w:rFonts w:ascii="Times New Roman" w:hAnsi="Times New Roman"/>
                <w:b/>
                <w:sz w:val="24"/>
              </w:rPr>
              <w:br/>
              <w:t>  „Articolul 4/1. (1) În conformitate cu articolul 6 alineatul (1) din Directiva 2014/40/UE, introducerea pe piață de țigări și de tutun pentru rulat face obiectul obligațiilor consolidate de raportare care se aplică anumitor aditivi conținuți în țigări și tutunul pentru rulat, care figurează pe o listă prioritară.</w:t>
            </w:r>
            <w:r w:rsidR="00FD36C9">
              <w:rPr>
                <w:rFonts w:ascii="Times New Roman" w:hAnsi="Times New Roman"/>
                <w:b/>
                <w:sz w:val="24"/>
              </w:rPr>
              <w:br/>
              <w:t>  (2) Producătorul sau importatorul – sau importatorul în Belgia în cazul în care aceștia doi din urmă nu dispun de un sediu social în Belgia – de țigări sau de tutun pentru rulat care conține un aditiv de pe lista prioritară prevăzută la alineatul (1) de la acest articol, efectuează studii aprofundate pentru a examina, pentru fiecare aditiv, dacă respectivul aditiv:</w:t>
            </w:r>
            <w:r w:rsidR="00FD36C9">
              <w:rPr>
                <w:rFonts w:ascii="Times New Roman" w:hAnsi="Times New Roman"/>
                <w:b/>
                <w:sz w:val="24"/>
              </w:rPr>
              <w:br/>
              <w:t>  1. contribuie la toxicitatea sau efectul de dependență al produselor în cauză și dacă acest lucru are drept consecință creșterea semnificativă sau măsurabilă a toxicității sau a efectului de dependență al oricăruia dintre produsele în cauză;</w:t>
            </w:r>
            <w:r w:rsidR="00FD36C9">
              <w:rPr>
                <w:rFonts w:ascii="Times New Roman" w:hAnsi="Times New Roman"/>
                <w:b/>
                <w:sz w:val="24"/>
              </w:rPr>
              <w:br/>
              <w:t>  2. produce o aromă caracteristică;</w:t>
            </w:r>
            <w:r w:rsidR="00FD36C9">
              <w:rPr>
                <w:rFonts w:ascii="Times New Roman" w:hAnsi="Times New Roman"/>
                <w:b/>
                <w:sz w:val="24"/>
              </w:rPr>
              <w:br/>
              <w:t>  3. facilitează inhalarea sau absorbția de nicotină;</w:t>
            </w:r>
            <w:r w:rsidR="00FD36C9">
              <w:rPr>
                <w:rFonts w:ascii="Times New Roman" w:hAnsi="Times New Roman"/>
                <w:b/>
                <w:sz w:val="24"/>
              </w:rPr>
              <w:br/>
              <w:t>  4. conduce la formarea de substanțe care au proprietăți cancerigene, mutagene sau toxice pentru reproducere (CMR), cantitățile acestora și dacă acestea au drept efect creșterea semnificativă sau măsurabilă a proprietăților CMR ale unuia dintre produsele în cauză.</w:t>
            </w:r>
            <w:r w:rsidR="00FD36C9">
              <w:rPr>
                <w:rFonts w:ascii="Times New Roman" w:hAnsi="Times New Roman"/>
                <w:b/>
                <w:sz w:val="24"/>
              </w:rPr>
              <w:br/>
              <w:t>  (3)  Acestea examinează, de asemenea, interacțiunea respectivului aditiv cu alte ingrediente din produsele vizate. Producătorul sau importatorul – sau importatorul în Belgia în cazul în care aceștia doi din urmă nu dispun de un sediu social în Belgia – care utilizează același aditiv în produsele lor pe bază de tutun pot efectua un studiu comun în cazul în care aditivul este utilizat în produse cu o compoziție comparabilă.</w:t>
            </w:r>
            <w:r w:rsidR="00FD36C9">
              <w:rPr>
                <w:rFonts w:ascii="Times New Roman" w:hAnsi="Times New Roman"/>
                <w:b/>
                <w:sz w:val="24"/>
              </w:rPr>
              <w:br/>
              <w:t>  (4) Producătorul sau importatorul – sau importatorul în Belgia în cazul în care aceștia doi din urmă nu dispun de un sediu social în Belgia – întocmește un raport privind rezultatele acestor studii. Respectivul raport include o sinteză și o prezentare detaliată a publicațiilor științifice disponibile privind aditivul în cauză și sintetizează datele interne privind efectele acestuia.</w:t>
            </w:r>
            <w:r w:rsidR="00FD36C9">
              <w:rPr>
                <w:rFonts w:ascii="Times New Roman" w:hAnsi="Times New Roman"/>
                <w:b/>
                <w:sz w:val="24"/>
              </w:rPr>
              <w:br/>
              <w:t>  Producătorul sau importatorul – sau importatorul în Belgia în cazul în care aceștia doi din urmă nu dispun de un sediu social în Belgia – trebuie să transmită aceste rapoarte serviciului în cel mult optsprezece luni de la includerea aditivului respectiv pe lista prioritară prevăzută la alineatul (1). De asemenea, serviciul poate solicita producătorului sau importatorului – sau importatorului în Belgia – în cazul în care aceștia doi din urmă nu dispun de un sediu social în Belgia – informații suplimentare privind aditivul în cauză. Aceste informații suplimentare fac parte integrantă din raport.</w:t>
            </w:r>
            <w:r w:rsidR="00FD36C9">
              <w:rPr>
                <w:rFonts w:ascii="Times New Roman" w:hAnsi="Times New Roman"/>
                <w:b/>
                <w:sz w:val="24"/>
              </w:rPr>
              <w:br/>
              <w:t xml:space="preserve">  (5) </w:t>
            </w:r>
            <w:r w:rsidR="00F03907" w:rsidRPr="00F03907">
              <w:rPr>
                <w:rFonts w:ascii="Times New Roman" w:hAnsi="Times New Roman"/>
                <w:b/>
                <w:sz w:val="24"/>
              </w:rPr>
              <w:t>IMM-urile, astfel cum sunt definite în Recomandarea 2003/361/CE a Comisiei, sunt scutite de obligațiile care decurg din prezentul articol în cazul în care un alt producător sau importator întocmește un raport privind aditivul în cauză.</w:t>
            </w:r>
            <w:r w:rsidR="00FD36C9">
              <w:rPr>
                <w:rFonts w:ascii="Times New Roman" w:hAnsi="Times New Roman"/>
                <w:b/>
                <w:sz w:val="24"/>
              </w:rPr>
              <w:br/>
            </w:r>
            <w:r w:rsidR="00FD36C9">
              <w:rPr>
                <w:rFonts w:ascii="Times New Roman" w:hAnsi="Times New Roman"/>
                <w:b/>
                <w:sz w:val="24"/>
              </w:rPr>
              <w:lastRenderedPageBreak/>
              <w:t>  (6) Alcătuirea listei prioritare a aditivilor care fac obiectul unei declarații consolidate, astfel cum este definită în prezentul articol, este stabilită de către ministru. Ministrul poate solicita clarificări suplimentare privind studiile care trebuie furnizate în conformitate cu dispozițiile prezentului articol.”.</w:t>
            </w:r>
            <w:r w:rsidR="00FD36C9">
              <w:rPr>
                <w:rFonts w:ascii="Times New Roman" w:hAnsi="Times New Roman"/>
                <w:b/>
                <w:sz w:val="24"/>
              </w:rPr>
              <w:br/>
            </w:r>
            <w:r w:rsidR="00FD36C9">
              <w:rPr>
                <w:rFonts w:ascii="Times New Roman" w:hAnsi="Times New Roman"/>
                <w:b/>
                <w:sz w:val="24"/>
              </w:rPr>
              <w:br/>
              <w:t>  </w:t>
            </w:r>
            <w:bookmarkStart w:id="11"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5" w:anchor="Articolul 8" w:history="1">
              <w:r w:rsidR="00FD36C9">
                <w:rPr>
                  <w:rFonts w:ascii="Times New Roman" w:hAnsi="Times New Roman"/>
                  <w:b/>
                  <w:color w:val="0000FF"/>
                  <w:sz w:val="24"/>
                  <w:u w:val="single"/>
                </w:rPr>
                <w:t>7</w:t>
              </w:r>
            </w:hyperlink>
            <w:r w:rsidR="00FD36C9">
              <w:rPr>
                <w:rFonts w:ascii="Times New Roman" w:hAnsi="Times New Roman"/>
                <w:b/>
                <w:sz w:val="24"/>
              </w:rPr>
              <w:t>. Articolul 5 din același decret se completează cu alineatul (9) cu următoarea formulare:</w:t>
            </w:r>
            <w:r w:rsidR="00FD36C9">
              <w:rPr>
                <w:rFonts w:ascii="Times New Roman" w:hAnsi="Times New Roman"/>
                <w:b/>
                <w:sz w:val="24"/>
              </w:rPr>
              <w:br/>
              <w:t>  „(9) Este interzisă introducerea pe piață a oricărui element tehnic, cum ar fi filtrele și hârtiile, care să permită modificarea intensității arderii, a culorii emisiilor, a mirosului sau a gustului produselor pe bază de tutun.  În plus, acest element nu poate conține aditivii menționați la alineatul (3) de la prezentul articol.”.</w:t>
            </w:r>
            <w:r w:rsidR="00FD36C9">
              <w:rPr>
                <w:rFonts w:ascii="Times New Roman" w:hAnsi="Times New Roman"/>
                <w:b/>
                <w:sz w:val="24"/>
              </w:rPr>
              <w:br/>
            </w:r>
            <w:r w:rsidR="00FD36C9">
              <w:rPr>
                <w:rFonts w:ascii="Times New Roman" w:hAnsi="Times New Roman"/>
                <w:b/>
                <w:sz w:val="24"/>
              </w:rPr>
              <w:br/>
              <w:t>  </w:t>
            </w:r>
            <w:bookmarkStart w:id="12"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6" w:anchor="Articolul 9" w:history="1">
              <w:r w:rsidR="00FD36C9">
                <w:rPr>
                  <w:rFonts w:ascii="Times New Roman" w:hAnsi="Times New Roman"/>
                  <w:b/>
                  <w:color w:val="0000FF"/>
                  <w:sz w:val="24"/>
                  <w:u w:val="single"/>
                </w:rPr>
                <w:t>8</w:t>
              </w:r>
            </w:hyperlink>
            <w:r w:rsidR="00FD36C9">
              <w:rPr>
                <w:rFonts w:ascii="Times New Roman" w:hAnsi="Times New Roman"/>
                <w:b/>
                <w:sz w:val="24"/>
              </w:rPr>
              <w:t>. La articolul 7 alineatul (3) din același decret, dispoziția de la punctul 1 se înlocuiește cu următorul text:</w:t>
            </w:r>
            <w:r w:rsidR="00FD36C9">
              <w:rPr>
                <w:rFonts w:ascii="Times New Roman" w:hAnsi="Times New Roman"/>
                <w:b/>
                <w:sz w:val="24"/>
              </w:rPr>
              <w:br/>
              <w:t>  „1. în cazul pachetelor de țigări, al pachetelor de tutun pentru narghilea și al tutunului pentru rulat din ambalaje paralelipipedice, avertizarea generală apare pe partea inferioară a uneia dintre suprafețele laterale ale unității de ambalare, iar mesajul de informare apare pe partea inferioară a celeilalte suprafețe laterale.  Aceste avertismente privind sănătatea trebuie să aibă o lățime mai mare sau egală cu 20 mm. Această dispoziție implică faptul că grosimea pachetului de țigări nu poate fi mai mică de 20 mm.”;</w:t>
            </w:r>
            <w:r w:rsidR="00FD36C9">
              <w:rPr>
                <w:rFonts w:ascii="Times New Roman" w:hAnsi="Times New Roman"/>
                <w:b/>
                <w:sz w:val="24"/>
              </w:rPr>
              <w:br/>
            </w:r>
            <w:r w:rsidR="00FD36C9">
              <w:rPr>
                <w:rFonts w:ascii="Times New Roman" w:hAnsi="Times New Roman"/>
                <w:b/>
                <w:sz w:val="24"/>
              </w:rPr>
              <w:br/>
              <w:t>  </w:t>
            </w:r>
            <w:bookmarkStart w:id="13"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17" w:anchor="Articolul 10" w:history="1">
              <w:r w:rsidR="00FD36C9">
                <w:rPr>
                  <w:rFonts w:ascii="Times New Roman" w:hAnsi="Times New Roman"/>
                  <w:b/>
                  <w:color w:val="0000FF"/>
                  <w:sz w:val="24"/>
                  <w:u w:val="single"/>
                </w:rPr>
                <w:t>9</w:t>
              </w:r>
            </w:hyperlink>
            <w:r w:rsidR="00FD36C9">
              <w:rPr>
                <w:rFonts w:ascii="Times New Roman" w:hAnsi="Times New Roman"/>
                <w:b/>
                <w:sz w:val="24"/>
              </w:rPr>
              <w:t>. La articolul 8 din același decret, se aduc următoarele modificări:</w:t>
            </w:r>
            <w:r w:rsidR="00FD36C9">
              <w:rPr>
                <w:rFonts w:ascii="Times New Roman" w:hAnsi="Times New Roman"/>
                <w:b/>
                <w:sz w:val="24"/>
              </w:rPr>
              <w:br/>
              <w:t>  1. la alineatul (2), dispoziția de la punctul 1 se înlocuiește cu următorul text:</w:t>
            </w:r>
            <w:r w:rsidR="00FD36C9">
              <w:rPr>
                <w:rFonts w:ascii="Times New Roman" w:hAnsi="Times New Roman"/>
                <w:b/>
                <w:sz w:val="24"/>
              </w:rPr>
              <w:br/>
              <w:t>  1. acoperă 65 % din suprafața exterioară, pe fața și pe spatele unității de ambalare și a oricărui ambalaj exterior.</w:t>
            </w:r>
            <w:r w:rsidR="00FD36C9">
              <w:rPr>
                <w:rFonts w:ascii="Times New Roman" w:hAnsi="Times New Roman"/>
                <w:b/>
                <w:sz w:val="24"/>
              </w:rPr>
              <w:br/>
              <w:t>  Pe pachetele cilindrice:</w:t>
            </w:r>
            <w:r w:rsidR="00FD36C9">
              <w:rPr>
                <w:rFonts w:ascii="Times New Roman" w:hAnsi="Times New Roman"/>
                <w:b/>
                <w:sz w:val="24"/>
              </w:rPr>
              <w:br/>
              <w:t>  - Cele două avertismente pentru sănătate combinate sunt poziționate la distanță egală unul față de celălalt, fiecare acoperind 65 % din jumătatea suprafeței bombate a pachetului respectiv.</w:t>
            </w:r>
            <w:r w:rsidR="00FD36C9">
              <w:rPr>
                <w:rFonts w:ascii="Times New Roman" w:hAnsi="Times New Roman"/>
                <w:b/>
                <w:sz w:val="24"/>
              </w:rPr>
              <w:br/>
              <w:t>  - Avertismentele pentru sănătate combinate ocupă întreaga lățime a celor două suprafețe pe care sunt aplicate.” ;</w:t>
            </w:r>
            <w:r w:rsidR="00FD36C9">
              <w:rPr>
                <w:rFonts w:ascii="Times New Roman" w:hAnsi="Times New Roman"/>
                <w:b/>
                <w:sz w:val="24"/>
              </w:rPr>
              <w:br/>
              <w:t>  2° la alineatul (2) punctul 5, termenii „mărci sau sigle” se înlocuiesc cu termenul „mărci”.</w:t>
            </w:r>
            <w:r w:rsidR="00FD36C9">
              <w:rPr>
                <w:rFonts w:ascii="Times New Roman" w:hAnsi="Times New Roman"/>
                <w:b/>
                <w:sz w:val="24"/>
              </w:rPr>
              <w:br/>
            </w:r>
            <w:r w:rsidR="00FD36C9">
              <w:rPr>
                <w:rFonts w:ascii="Times New Roman" w:hAnsi="Times New Roman"/>
                <w:b/>
                <w:sz w:val="24"/>
              </w:rPr>
              <w:br/>
              <w:t>  </w:t>
            </w:r>
            <w:bookmarkStart w:id="14"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18" w:anchor="Articolul 11" w:history="1">
              <w:r w:rsidR="00FD36C9">
                <w:rPr>
                  <w:rFonts w:ascii="Times New Roman" w:hAnsi="Times New Roman"/>
                  <w:b/>
                  <w:color w:val="0000FF"/>
                  <w:sz w:val="24"/>
                  <w:u w:val="single"/>
                </w:rPr>
                <w:t>10</w:t>
              </w:r>
            </w:hyperlink>
            <w:r w:rsidR="00FD36C9">
              <w:rPr>
                <w:rFonts w:ascii="Times New Roman" w:hAnsi="Times New Roman"/>
                <w:b/>
                <w:sz w:val="24"/>
              </w:rPr>
              <w:t>. La articolul 9 alineatul (1) din același decret, se aduc următoarele modificări:</w:t>
            </w:r>
            <w:r w:rsidR="00FD36C9">
              <w:rPr>
                <w:rFonts w:ascii="Times New Roman" w:hAnsi="Times New Roman"/>
                <w:b/>
                <w:sz w:val="24"/>
              </w:rPr>
              <w:br/>
              <w:t>  1° alineatul (1) se înlocuiește după cum urmează:</w:t>
            </w:r>
            <w:r w:rsidR="00FD36C9">
              <w:rPr>
                <w:rFonts w:ascii="Times New Roman" w:hAnsi="Times New Roman"/>
                <w:b/>
                <w:sz w:val="24"/>
              </w:rPr>
              <w:br/>
              <w:t>  „Produsele pe bază de tutun pentru fumat, altele decât țigările, tutunul pentru rulat și tutunul pentru narghilea, sunt scutite de obligațiile prevăzute la articolul 7 alineatele (2) și (3) și la articolul 8.</w:t>
            </w:r>
            <w:r w:rsidR="00FD36C9">
              <w:rPr>
                <w:rFonts w:ascii="Times New Roman" w:hAnsi="Times New Roman"/>
                <w:b/>
                <w:sz w:val="24"/>
              </w:rPr>
              <w:br/>
              <w:t>  2. alineatul (2) se completează cu următoarea teză:</w:t>
            </w:r>
            <w:r w:rsidR="00FD36C9">
              <w:rPr>
                <w:rFonts w:ascii="Times New Roman" w:hAnsi="Times New Roman"/>
                <w:b/>
                <w:sz w:val="24"/>
              </w:rPr>
              <w:br/>
              <w:t>  „Această referință menționează numărul liniei telefonice Tabac Stop «0800 11100», precum și adresele: www.tabacstop.be - www.tabakstop.be. Dimensiunea fontului referinței la serviciile de consiliere pentru renunțare la fumat trebuie să fie egală cu dimensiunea fontului avertismentului general. ”.</w:t>
            </w:r>
            <w:r w:rsidR="00FD36C9">
              <w:rPr>
                <w:rFonts w:ascii="Times New Roman" w:hAnsi="Times New Roman"/>
                <w:b/>
                <w:sz w:val="24"/>
              </w:rPr>
              <w:br/>
            </w:r>
            <w:r w:rsidR="00FD36C9">
              <w:rPr>
                <w:rFonts w:ascii="Times New Roman" w:hAnsi="Times New Roman"/>
                <w:b/>
                <w:sz w:val="24"/>
              </w:rPr>
              <w:br/>
              <w:t>  </w:t>
            </w:r>
            <w:bookmarkStart w:id="15"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19" w:anchor="Articolul 12" w:history="1">
              <w:r w:rsidR="00FD36C9">
                <w:rPr>
                  <w:rFonts w:ascii="Times New Roman" w:hAnsi="Times New Roman"/>
                  <w:b/>
                  <w:color w:val="0000FF"/>
                  <w:sz w:val="24"/>
                  <w:u w:val="single"/>
                </w:rPr>
                <w:t>11</w:t>
              </w:r>
            </w:hyperlink>
            <w:r w:rsidR="00FD36C9">
              <w:rPr>
                <w:rFonts w:ascii="Times New Roman" w:hAnsi="Times New Roman"/>
                <w:b/>
                <w:sz w:val="24"/>
              </w:rPr>
              <w:t>. La articolul 11 din același decret, se aduc următoarele modificări:</w:t>
            </w:r>
            <w:r w:rsidR="00FD36C9">
              <w:rPr>
                <w:rFonts w:ascii="Times New Roman" w:hAnsi="Times New Roman"/>
                <w:b/>
                <w:sz w:val="24"/>
              </w:rPr>
              <w:br/>
              <w:t>  1° alineatul (2) se completează cu următoarea propoziție:</w:t>
            </w:r>
            <w:r w:rsidR="00FD36C9">
              <w:rPr>
                <w:rFonts w:ascii="Times New Roman" w:hAnsi="Times New Roman"/>
                <w:b/>
                <w:sz w:val="24"/>
              </w:rPr>
              <w:br/>
              <w:t xml:space="preserve">  „Orice menționare a prețului, excluzând prețul menționat pe timbrul fiscal, este </w:t>
            </w:r>
            <w:r w:rsidR="00FD36C9">
              <w:rPr>
                <w:rFonts w:ascii="Times New Roman" w:hAnsi="Times New Roman"/>
                <w:b/>
                <w:sz w:val="24"/>
              </w:rPr>
              <w:lastRenderedPageBreak/>
              <w:t>interzisă.”;</w:t>
            </w:r>
            <w:r w:rsidR="00FD36C9">
              <w:rPr>
                <w:rFonts w:ascii="Times New Roman" w:hAnsi="Times New Roman"/>
                <w:b/>
                <w:sz w:val="24"/>
              </w:rPr>
              <w:br/>
              <w:t>  2. articolul se completează cu alineatele (4) și (5), cu formularea următoare:</w:t>
            </w:r>
            <w:r w:rsidR="00FD36C9">
              <w:rPr>
                <w:rFonts w:ascii="Times New Roman" w:hAnsi="Times New Roman"/>
                <w:b/>
                <w:sz w:val="24"/>
              </w:rPr>
              <w:br/>
              <w:t>  „Alineatul (4) În conformitate cu dispozițiile prezentului articol, ministrul poate stabili o listă a mărcilor de produse pe bază de tutun interzise, chiar dacă aceste produse pe bază de tutun sunt deja pe piață.  Se va acorda o perioadă de tranziție de un an pentru a opri comercializarea mărcilor interzise. Ministrul stabilește procedura care trebuie urmată pentru a include un produs pe bază de tutun pe lista mărcilor interzise. Ministrul poate stabili o procedură de autorizare pentru mărcile de produse pe bază de tutun care nu au fost încă introduse pe piață. ”.</w:t>
            </w:r>
            <w:r w:rsidR="00FD36C9">
              <w:rPr>
                <w:rFonts w:ascii="Times New Roman" w:hAnsi="Times New Roman"/>
                <w:b/>
                <w:sz w:val="24"/>
              </w:rPr>
              <w:br/>
              <w:t>  (5) „Dispozițiile prezentului articol se aplică elementelor tehnice, cum ar fi filtrele și hârtia, care permit consumul sau care îmbunătățesc consumul de produse pe bază de tutun”.</w:t>
            </w:r>
            <w:r w:rsidR="00FD36C9">
              <w:rPr>
                <w:rFonts w:ascii="Times New Roman" w:hAnsi="Times New Roman"/>
                <w:b/>
                <w:sz w:val="24"/>
              </w:rPr>
              <w:br/>
            </w:r>
            <w:r w:rsidR="00FD36C9">
              <w:rPr>
                <w:rFonts w:ascii="Times New Roman" w:hAnsi="Times New Roman"/>
                <w:b/>
                <w:sz w:val="24"/>
              </w:rPr>
              <w:br/>
              <w:t>  </w:t>
            </w:r>
            <w:bookmarkStart w:id="16"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0" w:anchor="Articolul 13" w:history="1">
              <w:r w:rsidR="00FD36C9">
                <w:rPr>
                  <w:rFonts w:ascii="Times New Roman" w:hAnsi="Times New Roman"/>
                  <w:b/>
                  <w:color w:val="0000FF"/>
                  <w:sz w:val="24"/>
                  <w:u w:val="single"/>
                </w:rPr>
                <w:t>12</w:t>
              </w:r>
            </w:hyperlink>
            <w:r w:rsidR="00FD36C9">
              <w:rPr>
                <w:rFonts w:ascii="Times New Roman" w:hAnsi="Times New Roman"/>
                <w:b/>
                <w:sz w:val="24"/>
              </w:rPr>
              <w:t>. Articolul 12 din același decret se completează cu alineatul (3), cu formularea următoare:</w:t>
            </w:r>
            <w:r w:rsidR="00FD36C9">
              <w:rPr>
                <w:rFonts w:ascii="Times New Roman" w:hAnsi="Times New Roman"/>
                <w:b/>
                <w:sz w:val="24"/>
              </w:rPr>
              <w:br/>
              <w:t>  „(3) Fiecare produs pe bază de tutun introdus pe piață trebuie ambalat sau trebuie să aibă un ambalaj exterior.”.</w:t>
            </w:r>
            <w:r w:rsidR="00FD36C9">
              <w:rPr>
                <w:rFonts w:ascii="Times New Roman" w:hAnsi="Times New Roman"/>
                <w:b/>
                <w:sz w:val="24"/>
              </w:rPr>
              <w:br/>
            </w:r>
            <w:r w:rsidR="00FD36C9">
              <w:rPr>
                <w:rFonts w:ascii="Times New Roman" w:hAnsi="Times New Roman"/>
                <w:b/>
                <w:sz w:val="24"/>
              </w:rPr>
              <w:br/>
              <w:t>  </w:t>
            </w:r>
            <w:bookmarkStart w:id="17"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1" w:anchor="Articolul 14" w:history="1">
              <w:r w:rsidR="00FD36C9">
                <w:rPr>
                  <w:rFonts w:ascii="Times New Roman" w:hAnsi="Times New Roman"/>
                  <w:b/>
                  <w:color w:val="0000FF"/>
                  <w:sz w:val="24"/>
                  <w:u w:val="single"/>
                </w:rPr>
                <w:t>13</w:t>
              </w:r>
            </w:hyperlink>
            <w:r w:rsidR="00FD36C9">
              <w:rPr>
                <w:rFonts w:ascii="Times New Roman" w:hAnsi="Times New Roman"/>
                <w:b/>
                <w:sz w:val="24"/>
              </w:rPr>
              <w:t>. Articolul 13 din același decret se înlocuiește după cum urmează:</w:t>
            </w:r>
            <w:r w:rsidR="00FD36C9">
              <w:rPr>
                <w:rFonts w:ascii="Times New Roman" w:hAnsi="Times New Roman"/>
                <w:b/>
                <w:sz w:val="24"/>
              </w:rPr>
              <w:br/>
              <w:t>  „Articolul 13. Vânzarea la distanță către consumatori și achiziționarea de la distanță de către consumatori de produse și dispozitive pe bază de tutun sunt interzise.”.</w:t>
            </w:r>
            <w:r w:rsidR="00FD36C9">
              <w:rPr>
                <w:rFonts w:ascii="Times New Roman" w:hAnsi="Times New Roman"/>
                <w:b/>
                <w:sz w:val="24"/>
              </w:rPr>
              <w:br/>
            </w:r>
            <w:r w:rsidR="00FD36C9">
              <w:rPr>
                <w:rFonts w:ascii="Times New Roman" w:hAnsi="Times New Roman"/>
                <w:b/>
                <w:sz w:val="24"/>
              </w:rPr>
              <w:br/>
              <w:t>  </w:t>
            </w:r>
            <w:bookmarkStart w:id="18"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2" w:anchor="Articolul 15" w:history="1">
              <w:r w:rsidR="00FD36C9">
                <w:rPr>
                  <w:rFonts w:ascii="Times New Roman" w:hAnsi="Times New Roman"/>
                  <w:b/>
                  <w:color w:val="0000FF"/>
                  <w:sz w:val="24"/>
                  <w:u w:val="single"/>
                </w:rPr>
                <w:t>14</w:t>
              </w:r>
            </w:hyperlink>
            <w:r w:rsidR="00FD36C9">
              <w:rPr>
                <w:rFonts w:ascii="Times New Roman" w:hAnsi="Times New Roman"/>
                <w:b/>
                <w:sz w:val="24"/>
              </w:rPr>
              <w:t>. Articolul 14 din același decret se înlocuiește după cum urmează:</w:t>
            </w:r>
            <w:r w:rsidR="00FD36C9">
              <w:rPr>
                <w:rFonts w:ascii="Times New Roman" w:hAnsi="Times New Roman"/>
                <w:b/>
                <w:sz w:val="24"/>
              </w:rPr>
              <w:br/>
              <w:t>  „Articolul 14 (1) Producătorul sau importatorul – sau importatorul în Belgia în cazul în care aceștia doi din urmă nu dețin un sediu social în Belgia – de produse noi pe bază de tutun trebuie să transmită o notificare electronică serviciului cu șase luni înainte de data prevăzută pentru introducerea pe piață. Notificarea este transmisă în format electronic. Aceasta este însoțită de o descriere detaliată a noului produs vizat pe bază de tutun și de instrucțiunile de utilizare a acestuia, precum și de informațiile privind ingredientele și emisiile necesare în conformitate cu articolul 4.</w:t>
            </w:r>
            <w:r w:rsidR="00FD36C9">
              <w:rPr>
                <w:rFonts w:ascii="Times New Roman" w:hAnsi="Times New Roman"/>
                <w:b/>
                <w:sz w:val="24"/>
              </w:rPr>
              <w:br/>
              <w:t>  (2) Producătorul sau importatorul – sau importatorul în Belgia în cazul în care acesta din urmă nu deține un sediu social în Belgia – de produse noi pe bază de tutun care transmite o notificare privind un produs nou pe bază de tutun trebuie, de asemenea, să transmită serviciului:</w:t>
            </w:r>
            <w:r w:rsidR="00FD36C9">
              <w:rPr>
                <w:rFonts w:ascii="Times New Roman" w:hAnsi="Times New Roman"/>
                <w:b/>
                <w:sz w:val="24"/>
              </w:rPr>
              <w:br/>
              <w:t>  1. studiile științifice disponibile privind toxicitatea, efectul de dependență și atractivitatea noului produs pe bază de tutun, în special în ceea ce privește ingredientele și emisiile sale;</w:t>
            </w:r>
            <w:r w:rsidR="00FD36C9">
              <w:rPr>
                <w:rFonts w:ascii="Times New Roman" w:hAnsi="Times New Roman"/>
                <w:b/>
                <w:sz w:val="24"/>
              </w:rPr>
              <w:br/>
              <w:t>  2. studiile disponibile, sintezele acestora și analizele de piață cu privire la preferințele diferitelor grupuri de consumatori, inclusiv ale tinerilor și fumătorilor actuali;</w:t>
            </w:r>
            <w:r w:rsidR="00FD36C9">
              <w:rPr>
                <w:rFonts w:ascii="Times New Roman" w:hAnsi="Times New Roman"/>
                <w:b/>
                <w:sz w:val="24"/>
              </w:rPr>
              <w:br/>
              <w:t>  3. alte informații relevante disponibile, în special o analiză a raportului riscuri/beneficii ale produsului, efectele sale preconizate asupra renunțării la consumul de tutun, efectele sale preconizate asupra inițierii consumului de tutun, precum și previziunile referitoare la percepția consumatorilor.</w:t>
            </w:r>
            <w:r w:rsidR="00FD36C9">
              <w:rPr>
                <w:rFonts w:ascii="Times New Roman" w:hAnsi="Times New Roman"/>
                <w:b/>
                <w:sz w:val="24"/>
              </w:rPr>
              <w:br/>
              <w:t>  (3) Producătorul sau importatorul – sau importatorul în Belgia în cazul în care aceștia doi din urmă nu dețin un sediu social în Belgia – de produse noi pe bază de tutun trebuie să transmită orice informație nouă sau actualizată privind studiile, cercetările și alte informații prevăzute la alineatul (2) punctele 1-3. Serviciul poate solicita producătorului sau importatorului – sau importatorului în Belgia în cazul în care aceștia doi din urmă nu dețin un sediu social în Belgia – de produse noi pe bază de tutun să efectueze teste suplimentare sau să prezinte informații suplimentare.</w:t>
            </w:r>
            <w:r w:rsidR="00FD36C9">
              <w:rPr>
                <w:rFonts w:ascii="Times New Roman" w:hAnsi="Times New Roman"/>
                <w:b/>
                <w:sz w:val="24"/>
              </w:rPr>
              <w:br/>
            </w:r>
            <w:r w:rsidR="00FD36C9">
              <w:rPr>
                <w:rFonts w:ascii="Times New Roman" w:hAnsi="Times New Roman"/>
                <w:b/>
                <w:sz w:val="24"/>
              </w:rPr>
              <w:lastRenderedPageBreak/>
              <w:t>  (4) Producătorul sau importatorul – sau importatorul în Belgia în cazul în care aceștia doi din urmă nu dețin un sediu social în Belgia – trebuie să transmită serviciului dovada plății unei taxe în valoare de 4 000 EUR pentru fiecare produs nou în contul serviciului. Această taxă este nerambursabilă.</w:t>
            </w:r>
            <w:r w:rsidR="00FD36C9">
              <w:rPr>
                <w:rFonts w:ascii="Times New Roman" w:hAnsi="Times New Roman"/>
                <w:b/>
                <w:sz w:val="24"/>
              </w:rPr>
              <w:br/>
              <w:t>  (5) Dispozițiile articolelor 4, 5, 6, 11, 12 alineatul (3) și 13 din prezentul decret se aplică noului produs pe bază de tutun. Ministrul stabilește care dintre dispozițiile articolelor 7, 8, 9 și 10 se aplică noului produs pe bază de tutun. Serviciul le comunică solicitantului.</w:t>
            </w:r>
            <w:r w:rsidR="00FD36C9">
              <w:rPr>
                <w:rFonts w:ascii="Times New Roman" w:hAnsi="Times New Roman"/>
                <w:b/>
                <w:sz w:val="24"/>
              </w:rPr>
              <w:br/>
              <w:t xml:space="preserve">  (6) Dispozițiile prezentului articol se aplică în cazul dispozitivelor”. </w:t>
            </w:r>
            <w:r w:rsidR="00FD36C9">
              <w:rPr>
                <w:rFonts w:ascii="Times New Roman" w:hAnsi="Times New Roman"/>
                <w:b/>
                <w:sz w:val="24"/>
              </w:rPr>
              <w:br/>
            </w:r>
            <w:r w:rsidR="00FD36C9">
              <w:rPr>
                <w:rFonts w:ascii="Times New Roman" w:hAnsi="Times New Roman"/>
                <w:b/>
                <w:sz w:val="24"/>
              </w:rPr>
              <w:br/>
              <w:t>  </w:t>
            </w:r>
            <w:bookmarkStart w:id="19"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3" w:anchor="Articolul 16" w:history="1">
              <w:r w:rsidR="00FD36C9">
                <w:rPr>
                  <w:rFonts w:ascii="Times New Roman" w:hAnsi="Times New Roman"/>
                  <w:b/>
                  <w:color w:val="0000FF"/>
                  <w:sz w:val="24"/>
                  <w:u w:val="single"/>
                </w:rPr>
                <w:t>15</w:t>
              </w:r>
            </w:hyperlink>
            <w:r w:rsidR="00FD36C9">
              <w:rPr>
                <w:rFonts w:ascii="Times New Roman" w:hAnsi="Times New Roman"/>
                <w:b/>
                <w:sz w:val="24"/>
              </w:rPr>
              <w:t>. La articolul 15 din același decret, se aduc următoarele modificări:</w:t>
            </w:r>
            <w:r w:rsidR="00FD36C9">
              <w:rPr>
                <w:rFonts w:ascii="Times New Roman" w:hAnsi="Times New Roman"/>
                <w:b/>
                <w:sz w:val="24"/>
              </w:rPr>
              <w:br/>
              <w:t>  1. la alineatul (3), cuvintele „articolul 5” se înlocuiesc cu cuvintele „articolul 7”;</w:t>
            </w:r>
            <w:r w:rsidR="00FD36C9">
              <w:rPr>
                <w:rFonts w:ascii="Times New Roman" w:hAnsi="Times New Roman"/>
                <w:b/>
                <w:sz w:val="24"/>
              </w:rPr>
              <w:br/>
              <w:t>  2. alineatul (4) se înlocuiește după cum urmează:</w:t>
            </w:r>
            <w:r w:rsidR="00FD36C9">
              <w:rPr>
                <w:rFonts w:ascii="Times New Roman" w:hAnsi="Times New Roman"/>
                <w:b/>
                <w:sz w:val="24"/>
              </w:rPr>
              <w:br/>
              <w:t>  „(4) Unitățile de ambalare și orice ambalaj exterior al produselor pe bază de plante pentru fumat nu pot conține niciunul dintre elementele prevăzute la articolul 11 alineatele (1) punctele 1, 2 și 4 și nu pot indica faptul că produsul nu conține aditivi sau arome.”</w:t>
            </w:r>
            <w:r w:rsidR="00FD36C9">
              <w:rPr>
                <w:rFonts w:ascii="Times New Roman" w:hAnsi="Times New Roman"/>
                <w:b/>
                <w:sz w:val="24"/>
              </w:rPr>
              <w:br/>
            </w:r>
            <w:r w:rsidR="00FD36C9">
              <w:rPr>
                <w:rFonts w:ascii="Times New Roman" w:hAnsi="Times New Roman"/>
                <w:b/>
                <w:sz w:val="24"/>
              </w:rPr>
              <w:br/>
              <w:t>  </w:t>
            </w:r>
            <w:bookmarkStart w:id="20"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4" w:anchor="Articolul 17" w:history="1">
              <w:r w:rsidR="00FD36C9">
                <w:rPr>
                  <w:rFonts w:ascii="Times New Roman" w:hAnsi="Times New Roman"/>
                  <w:b/>
                  <w:color w:val="0000FF"/>
                  <w:sz w:val="24"/>
                  <w:u w:val="single"/>
                </w:rPr>
                <w:t>16</w:t>
              </w:r>
            </w:hyperlink>
            <w:r w:rsidR="00FD36C9">
              <w:rPr>
                <w:rFonts w:ascii="Times New Roman" w:hAnsi="Times New Roman"/>
                <w:b/>
                <w:sz w:val="24"/>
              </w:rPr>
              <w:t>. La articolul 16 din același decret, se aduc următoarele modificări:</w:t>
            </w:r>
            <w:r w:rsidR="00FD36C9">
              <w:rPr>
                <w:rFonts w:ascii="Times New Roman" w:hAnsi="Times New Roman"/>
                <w:b/>
                <w:sz w:val="24"/>
              </w:rPr>
              <w:br/>
              <w:t>  1. alineatul (1) se înlocuiește după cum urmează:</w:t>
            </w:r>
            <w:r w:rsidR="00FD36C9">
              <w:rPr>
                <w:rFonts w:ascii="Times New Roman" w:hAnsi="Times New Roman"/>
                <w:b/>
                <w:sz w:val="24"/>
              </w:rPr>
              <w:br/>
              <w:t>  „(1) Producătorul sau importatorul de produse pe bază de plante pentru fumat – sau importatorul în Belgia în cazul în care aceștia doi din urmă nu dețin un sediu social în Belgia – trebuie să transmită serviciului o listă cu toate ingredientele și cantitățile acestora, utilizate pentru fabricarea respectivelor produse, în funcție de marcă și de tip. Atunci când compoziția unui produs este modificată astfel încât respectiva modificare afectează informațiile furnizate în temeiul prezentului articol, producătorul sau importatorul – sau importatorul în Belgia trebuie să informeze, de asemenea, serviciul în acest sens. Informațiile solicitate în temeiul prezentului articol sunt comunicate înainte de introducerea pe piață a unui produs nou sau modificat pentru fumat pe bază de plante. ”</w:t>
            </w:r>
            <w:r w:rsidR="00FD36C9">
              <w:rPr>
                <w:rFonts w:ascii="Times New Roman" w:hAnsi="Times New Roman"/>
                <w:b/>
                <w:sz w:val="24"/>
              </w:rPr>
              <w:br/>
              <w:t>  2. articolul se completează cu alineatul (3) formulat după cum urmează:</w:t>
            </w:r>
            <w:r w:rsidR="00FD36C9">
              <w:rPr>
                <w:rFonts w:ascii="Times New Roman" w:hAnsi="Times New Roman"/>
                <w:b/>
                <w:sz w:val="24"/>
              </w:rPr>
              <w:br/>
              <w:t>  „(3) Producătorul sau importatorul – sau importatorul în Belgia în cazul în care acesta din urmă nu deține un sediu social în Belgia – trebuie să transmită serviciului dovada plății unei taxe în valoare de 165 EUR pentru fiecare produs notificat sau pentru fiecare modificare a compoziției în contul serviciului. Această taxă este nerambursabilă.”.</w:t>
            </w:r>
            <w:r w:rsidR="00FD36C9">
              <w:rPr>
                <w:rFonts w:ascii="Times New Roman" w:hAnsi="Times New Roman"/>
                <w:b/>
                <w:sz w:val="24"/>
              </w:rPr>
              <w:br/>
            </w:r>
            <w:r w:rsidR="00FD36C9">
              <w:rPr>
                <w:rFonts w:ascii="Times New Roman" w:hAnsi="Times New Roman"/>
                <w:b/>
                <w:sz w:val="24"/>
              </w:rPr>
              <w:br/>
              <w:t>  </w:t>
            </w:r>
            <w:bookmarkStart w:id="21"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w:t>
            </w:r>
            <w:hyperlink r:id="rId25" w:anchor="Articolul 18" w:history="1">
              <w:r w:rsidR="00FD36C9">
                <w:rPr>
                  <w:rFonts w:ascii="Times New Roman" w:hAnsi="Times New Roman"/>
                  <w:b/>
                  <w:color w:val="0000FF"/>
                  <w:sz w:val="24"/>
                  <w:u w:val="single"/>
                </w:rPr>
                <w:t>17</w:t>
              </w:r>
            </w:hyperlink>
            <w:r w:rsidR="00FD36C9">
              <w:rPr>
                <w:rFonts w:ascii="Times New Roman" w:hAnsi="Times New Roman"/>
                <w:b/>
                <w:sz w:val="24"/>
              </w:rPr>
              <w:t>. La articolul 17 alineatul (1) din același decret, cuvintele „produse din tutun” se înlocuiesc cu cuvântul „produse”.</w:t>
            </w:r>
            <w:r w:rsidR="00FD36C9">
              <w:rPr>
                <w:rFonts w:ascii="Times New Roman" w:hAnsi="Times New Roman"/>
                <w:b/>
                <w:sz w:val="24"/>
              </w:rPr>
              <w:br/>
            </w:r>
            <w:r w:rsidR="00FD36C9">
              <w:rPr>
                <w:rFonts w:ascii="Times New Roman" w:hAnsi="Times New Roman"/>
                <w:b/>
                <w:sz w:val="24"/>
              </w:rPr>
              <w:br/>
              <w:t>  </w:t>
            </w:r>
            <w:bookmarkStart w:id="22"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22"/>
            <w:r w:rsidR="00FD36C9">
              <w:rPr>
                <w:rFonts w:ascii="Times New Roman" w:hAnsi="Times New Roman"/>
                <w:b/>
                <w:sz w:val="24"/>
              </w:rPr>
              <w:t> </w:t>
            </w:r>
            <w:hyperlink r:id="rId26" w:anchor="Articolul 19" w:history="1">
              <w:r w:rsidR="00FD36C9">
                <w:rPr>
                  <w:rFonts w:ascii="Times New Roman" w:hAnsi="Times New Roman"/>
                  <w:b/>
                  <w:color w:val="0000FF"/>
                  <w:sz w:val="24"/>
                  <w:u w:val="single"/>
                </w:rPr>
                <w:t>18</w:t>
              </w:r>
            </w:hyperlink>
            <w:r w:rsidR="00FD36C9">
              <w:rPr>
                <w:rFonts w:ascii="Times New Roman" w:hAnsi="Times New Roman"/>
                <w:b/>
                <w:sz w:val="24"/>
              </w:rPr>
              <w:t>. Articolul 9 și articolul 10 alineatul (2) din prezentul decret intră în vigoare la 1 ianuarie 2020.</w:t>
            </w:r>
            <w:r w:rsidR="00FD36C9">
              <w:rPr>
                <w:rFonts w:ascii="Times New Roman" w:hAnsi="Times New Roman"/>
                <w:b/>
                <w:sz w:val="24"/>
              </w:rPr>
              <w:br/>
            </w:r>
            <w:r w:rsidR="00FD36C9">
              <w:rPr>
                <w:rFonts w:ascii="Times New Roman" w:hAnsi="Times New Roman"/>
                <w:b/>
                <w:sz w:val="24"/>
              </w:rPr>
              <w:br/>
              <w:t>  </w:t>
            </w:r>
            <w:bookmarkStart w:id="23"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"Articolul 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„Articolul</w:t>
            </w:r>
            <w:r w:rsidR="00FD36C9" w:rsidRPr="00FD36C9">
              <w:rPr>
                <w:rFonts w:ascii="Times New Roman" w:eastAsia="Times New Roman" w:hAnsi="Times New Roman" w:cs="Times New Roman"/>
                <w:b/>
                <w:sz w:val="24"/>
              </w:rPr>
              <w:fldChar w:fldCharType="end"/>
            </w:r>
            <w:bookmarkEnd w:id="23"/>
            <w:r w:rsidR="00FD36C9">
              <w:rPr>
                <w:rFonts w:ascii="Times New Roman" w:hAnsi="Times New Roman"/>
                <w:b/>
                <w:sz w:val="24"/>
              </w:rPr>
              <w:t> 19. Ministrul economiei, ministrul sănătății publice și ministrul întreprinderilor mici și mijlocii sunt responsabili, fiecare în sfera sa de competență, pentru punerea în aplicare a prezentului decret.</w:t>
            </w:r>
          </w:p>
        </w:tc>
      </w:tr>
    </w:tbl>
    <w:p w14:paraId="06FA4D9C"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signature"/>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64"/>
        <w:gridCol w:w="634"/>
        <w:gridCol w:w="1520"/>
        <w:gridCol w:w="892"/>
      </w:tblGrid>
      <w:tr w:rsidR="00FD36C9" w:rsidRPr="00FD36C9" w14:paraId="1FEE3112"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B801EAE"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Semnătura: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D25DE38"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27"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0CAB821"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28" w:anchor="cuprins" w:history="1">
              <w:r w:rsidR="00FD36C9">
                <w:rPr>
                  <w:rFonts w:ascii="Times New Roman" w:hAnsi="Times New Roman"/>
                  <w:b/>
                  <w:color w:val="0000FF"/>
                  <w:sz w:val="24"/>
                  <w:u w:val="single"/>
                </w:rPr>
                <w:t>Cuprins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067CC9"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29" w:anchor="parte superioară" w:history="1">
              <w:r w:rsidR="00FD36C9">
                <w:rPr>
                  <w:rFonts w:ascii="Times New Roman" w:hAnsi="Times New Roman"/>
                  <w:b/>
                  <w:color w:val="0000FF"/>
                  <w:sz w:val="24"/>
                  <w:u w:val="single"/>
                </w:rPr>
                <w:t xml:space="preserve">Început </w:t>
              </w:r>
            </w:hyperlink>
          </w:p>
        </w:tc>
      </w:tr>
      <w:tr w:rsidR="00FD36C9" w:rsidRPr="00FD36C9" w14:paraId="3576610E"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0FDD3CE9" w14:textId="1B793BB2"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Adoptat la Bruxelles la 26 aprilie 2019.</w:t>
            </w:r>
            <w:r>
              <w:rPr>
                <w:rFonts w:ascii="Times New Roman" w:hAnsi="Times New Roman"/>
                <w:b/>
                <w:sz w:val="24"/>
              </w:rPr>
              <w:br/>
              <w:t xml:space="preserve">PHILIPPE </w:t>
            </w:r>
            <w:r w:rsidR="000A179C">
              <w:rPr>
                <w:rFonts w:ascii="Times New Roman" w:hAnsi="Times New Roman"/>
                <w:b/>
                <w:sz w:val="24"/>
              </w:rPr>
              <w:br/>
            </w:r>
            <w:r>
              <w:rPr>
                <w:rFonts w:ascii="Times New Roman" w:hAnsi="Times New Roman"/>
                <w:b/>
                <w:sz w:val="24"/>
              </w:rPr>
              <w:t>În numele Regelui:</w:t>
            </w:r>
            <w:r>
              <w:rPr>
                <w:rFonts w:ascii="Times New Roman" w:hAnsi="Times New Roman"/>
                <w:b/>
                <w:sz w:val="24"/>
              </w:rPr>
              <w:br/>
              <w:t xml:space="preserve">Ministrul Economiei, </w:t>
            </w:r>
            <w:r w:rsidR="000A179C">
              <w:rPr>
                <w:rFonts w:ascii="Times New Roman" w:hAnsi="Times New Roman"/>
                <w:b/>
                <w:sz w:val="24"/>
              </w:rPr>
              <w:br/>
            </w:r>
            <w:r>
              <w:rPr>
                <w:rFonts w:ascii="Times New Roman" w:hAnsi="Times New Roman"/>
                <w:b/>
                <w:sz w:val="24"/>
              </w:rPr>
              <w:t>K. PEETERS</w:t>
            </w:r>
            <w:r w:rsidR="000A179C">
              <w:rPr>
                <w:rFonts w:ascii="Times New Roman" w:hAnsi="Times New Roman"/>
                <w:b/>
                <w:sz w:val="24"/>
              </w:rPr>
              <w:br/>
            </w:r>
            <w:r>
              <w:rPr>
                <w:rFonts w:ascii="Times New Roman" w:hAnsi="Times New Roman"/>
                <w:b/>
                <w:sz w:val="24"/>
              </w:rPr>
              <w:t>Ministrul Sănătății,</w:t>
            </w:r>
            <w:r w:rsidR="000A179C">
              <w:rPr>
                <w:rFonts w:ascii="Times New Roman" w:hAnsi="Times New Roman"/>
                <w:b/>
                <w:sz w:val="24"/>
              </w:rPr>
              <w:br/>
            </w:r>
            <w:r>
              <w:rPr>
                <w:rFonts w:ascii="Times New Roman" w:hAnsi="Times New Roman"/>
                <w:b/>
                <w:sz w:val="24"/>
              </w:rPr>
              <w:t>M. DE BLOCK</w:t>
            </w:r>
            <w:r w:rsidR="000A179C">
              <w:rPr>
                <w:rFonts w:ascii="Times New Roman" w:hAnsi="Times New Roman"/>
                <w:b/>
                <w:sz w:val="24"/>
              </w:rPr>
              <w:br/>
            </w:r>
            <w:r>
              <w:rPr>
                <w:rFonts w:ascii="Times New Roman" w:hAnsi="Times New Roman"/>
                <w:b/>
                <w:sz w:val="24"/>
              </w:rPr>
              <w:t>Ministrul Întreprinderilor Mici și Mijlocii,</w:t>
            </w:r>
            <w:r w:rsidR="000A179C">
              <w:rPr>
                <w:rFonts w:ascii="Times New Roman" w:hAnsi="Times New Roman"/>
                <w:b/>
                <w:sz w:val="24"/>
              </w:rPr>
              <w:br/>
            </w:r>
            <w:r>
              <w:rPr>
                <w:rFonts w:ascii="Times New Roman" w:hAnsi="Times New Roman"/>
                <w:b/>
                <w:sz w:val="24"/>
              </w:rPr>
              <w:t>D. DUCARME</w:t>
            </w:r>
          </w:p>
        </w:tc>
      </w:tr>
    </w:tbl>
    <w:p w14:paraId="19762896"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preambule"/>
      <w:bookmarkEnd w:id="25"/>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43E8C295"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64FFB57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Introducere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E09DAC"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30"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40D9F5D"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31" w:anchor="cuprins" w:history="1">
              <w:r w:rsidR="00FD36C9">
                <w:rPr>
                  <w:rFonts w:ascii="Times New Roman" w:hAnsi="Times New Roman"/>
                  <w:b/>
                  <w:color w:val="0000FF"/>
                  <w:sz w:val="24"/>
                  <w:u w:val="single"/>
                </w:rPr>
                <w:t>Cuprins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9A75807"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32" w:anchor="parte superioară" w:history="1">
              <w:r w:rsidR="00FD36C9">
                <w:rPr>
                  <w:rFonts w:ascii="Times New Roman" w:hAnsi="Times New Roman"/>
                  <w:b/>
                  <w:color w:val="0000FF"/>
                  <w:sz w:val="24"/>
                  <w:u w:val="single"/>
                </w:rPr>
                <w:t xml:space="preserve">Început </w:t>
              </w:r>
            </w:hyperlink>
          </w:p>
        </w:tc>
      </w:tr>
      <w:tr w:rsidR="00FD36C9" w:rsidRPr="00FD36C9" w14:paraId="18EC0C63"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37DB741"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FILIP, regele belgienilor, tuturor celor prezenți și care vor veni, salutări.</w:t>
            </w:r>
            <w:r>
              <w:rPr>
                <w:rFonts w:ascii="Times New Roman" w:hAnsi="Times New Roman"/>
                <w:b/>
                <w:sz w:val="24"/>
              </w:rPr>
              <w:br/>
              <w:t>   având în vedere Legea din 24 ianuarie 1977 privind protecția sănătății consumatorilor în ceea ce privește produsele alimentare și alte produse, articolul 6 alineatul (1) litera (a) modificat prin Legea din 22 martie 1989, articolul 10 alineatul (1) înlocuit prin Legea din 9 februarie 1994 și alineatul (3), înlocuit prin Legea din 10 aprilie 2014 și articolul 18 alineatul (1) înlocuit prin Legea din 22 martie 1989 și modificat prin Legea din 22 decembrie 2003,</w:t>
            </w:r>
            <w:r>
              <w:rPr>
                <w:rFonts w:ascii="Times New Roman" w:hAnsi="Times New Roman"/>
                <w:b/>
                <w:sz w:val="24"/>
              </w:rPr>
              <w:br/>
              <w:t>   Având în vedere Decretul regal din 5 februarie 2016 privind fabricarea și introducerea pe piață a produselor din tutun;</w:t>
            </w:r>
            <w:r>
              <w:rPr>
                <w:rFonts w:ascii="Times New Roman" w:hAnsi="Times New Roman"/>
                <w:b/>
                <w:sz w:val="24"/>
              </w:rPr>
              <w:br/>
              <w:t>   Având în vedere comunicarea adresată Comisiei Europene transmisă la 7 martie 2018, în temeiul articolului 5 alineatul (1) din Directiva (UE) 2015/1535 a Parlamentului European și a Consiliului din 9 septembrie 2015 referitoare la procedura de furnizare de informații în domeniul reglementărilor tehnice și al normelor privind serviciile societății informaționale;</w:t>
            </w:r>
            <w:r>
              <w:rPr>
                <w:rFonts w:ascii="Times New Roman" w:hAnsi="Times New Roman"/>
                <w:b/>
                <w:sz w:val="24"/>
              </w:rPr>
              <w:br/>
              <w:t>   Având în vedere avizul Inspectoratului de Finanțe, emis la 6 septembrie 2018 și 13 martie 2019;</w:t>
            </w:r>
            <w:r>
              <w:rPr>
                <w:rFonts w:ascii="Times New Roman" w:hAnsi="Times New Roman"/>
                <w:b/>
                <w:sz w:val="24"/>
              </w:rPr>
              <w:br/>
              <w:t>   Având în vedere acordul încheiat de către ministrul bugetului la 2 aprilie 2019;</w:t>
            </w:r>
            <w:r>
              <w:rPr>
                <w:rFonts w:ascii="Times New Roman" w:hAnsi="Times New Roman"/>
                <w:b/>
                <w:sz w:val="24"/>
              </w:rPr>
              <w:br/>
              <w:t>   Având în vedere Avizul nr. 65.468/3 al Consiliului de Stat, emis la 20 martie 2019, în temeiul articolului 84 alineatul (1) punctul 2 din Legile privind Consiliul de Stat, consolidate la 12 ianuarie 1973;</w:t>
            </w:r>
            <w:r>
              <w:rPr>
                <w:rFonts w:ascii="Times New Roman" w:hAnsi="Times New Roman"/>
                <w:b/>
                <w:sz w:val="24"/>
              </w:rPr>
              <w:br/>
              <w:t>   La propunerea ministrului afacerilor economice, ministrului sănătății și ministrului întreprinderilor mici și mijlocii, am decretat și decretăm prin prezentul:</w:t>
            </w:r>
          </w:p>
        </w:tc>
      </w:tr>
    </w:tbl>
    <w:p w14:paraId="32A3E84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6" w:name="rapportroi"/>
      <w:bookmarkEnd w:id="26"/>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7E92490F"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55132CCF"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Raport către Rege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BAAD771"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33"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417E683"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34" w:anchor="cuprins" w:history="1">
              <w:r w:rsidR="00FD36C9">
                <w:rPr>
                  <w:rFonts w:ascii="Times New Roman" w:hAnsi="Times New Roman"/>
                  <w:b/>
                  <w:color w:val="0000FF"/>
                  <w:sz w:val="24"/>
                  <w:u w:val="single"/>
                </w:rPr>
                <w:t>Cuprins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3F30EF9" w14:textId="77777777" w:rsidR="00FD36C9" w:rsidRPr="00FD36C9" w:rsidRDefault="00F03907" w:rsidP="00FD36C9">
            <w:pPr>
              <w:spacing w:after="0" w:line="240" w:lineRule="auto"/>
              <w:jc w:val="center"/>
              <w:rPr>
                <w:rFonts w:ascii="Times New Roman" w:eastAsia="Times New Roman" w:hAnsi="Times New Roman" w:cs="Times New Roman"/>
                <w:b/>
                <w:bCs/>
                <w:sz w:val="24"/>
                <w:szCs w:val="24"/>
              </w:rPr>
            </w:pPr>
            <w:hyperlink r:id="rId35" w:anchor="parte superioară" w:history="1">
              <w:r w:rsidR="00FD36C9">
                <w:rPr>
                  <w:rFonts w:ascii="Times New Roman" w:hAnsi="Times New Roman"/>
                  <w:b/>
                  <w:color w:val="0000FF"/>
                  <w:sz w:val="24"/>
                  <w:u w:val="single"/>
                </w:rPr>
                <w:t xml:space="preserve">Început </w:t>
              </w:r>
            </w:hyperlink>
          </w:p>
        </w:tc>
      </w:tr>
      <w:tr w:rsidR="00FD36C9" w:rsidRPr="00FD36C9" w14:paraId="0B0389D5"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D09C626" w14:textId="7A19891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RAPORT CĂTRE REGE</w:t>
            </w:r>
            <w:r w:rsidR="00661F58">
              <w:rPr>
                <w:rFonts w:ascii="Times New Roman" w:hAnsi="Times New Roman"/>
                <w:b/>
                <w:sz w:val="24"/>
              </w:rPr>
              <w:br/>
            </w:r>
            <w:r>
              <w:rPr>
                <w:rFonts w:ascii="Times New Roman" w:hAnsi="Times New Roman"/>
                <w:b/>
                <w:sz w:val="24"/>
              </w:rPr>
              <w:t xml:space="preserve">Măria Ta, </w:t>
            </w:r>
            <w:r>
              <w:rPr>
                <w:rFonts w:ascii="Times New Roman" w:hAnsi="Times New Roman"/>
                <w:b/>
                <w:sz w:val="24"/>
              </w:rPr>
              <w:br/>
              <w:t>Prezentul proiect de decret regal vizează modificarea Decretului regal din 5 februarie 2016 privind fabricarea și introducerea pe piață a produselor din tutun, care transpune parțial Directiva 2014/40/UE.</w:t>
            </w:r>
            <w:r>
              <w:rPr>
                <w:rFonts w:ascii="Times New Roman" w:hAnsi="Times New Roman"/>
                <w:b/>
                <w:sz w:val="24"/>
              </w:rPr>
              <w:br/>
              <w:t>   Modificările avute în vedere vizează în principal definițiile, notificarea anuală, reglementarea ingredientelor, etichetarea, prezentarea produsului, vânzarea la distanță și noile produse pe bază de tutun. În cele din urmă, există o serie de modificări menite să corecteze erorile tehnice de transpunere.</w:t>
            </w:r>
            <w:r>
              <w:rPr>
                <w:rFonts w:ascii="Times New Roman" w:hAnsi="Times New Roman"/>
                <w:b/>
                <w:sz w:val="24"/>
              </w:rPr>
              <w:br/>
              <w:t>   Anumite modificări necesită clarificări suplimentare.</w:t>
            </w:r>
            <w:r>
              <w:rPr>
                <w:rFonts w:ascii="Times New Roman" w:hAnsi="Times New Roman"/>
                <w:b/>
                <w:sz w:val="24"/>
              </w:rPr>
              <w:br/>
              <w:t xml:space="preserve">   În ceea ce privește definiția „importatorului belgian”, acest lucru este necesar pentru ca Belgia să poată respecta obligațiile prevăzute în Directiva 2014/40/UE, în special la </w:t>
            </w:r>
            <w:r>
              <w:rPr>
                <w:rFonts w:ascii="Times New Roman" w:hAnsi="Times New Roman"/>
                <w:b/>
                <w:sz w:val="24"/>
              </w:rPr>
              <w:lastRenderedPageBreak/>
              <w:t>articolul 5. Acest lucru necesită posibilitatea de a impune măsuri coercitive (amenzi, confiscări etc.) asupra unei societăți responsabile în cazul nerespectării legislației. Definiția importatorului, astfel cum este prevăzută în Directiva 2014/40/UE, nu permite autorității de control să ia măsuri împotriva importatorilor din Uniunea Europeană. Prin urmare, este necesar să se definească „importatorul belgian” responsabil de introducerea pe teritoriul belgian, astfel încât autoritățile belgiene să poată introduce o acțiune împotriva unui importator belgian în cazul unei încălcări. În plus, nu toate statele membre au la dispoziție un serviciu de inspecție care să trateze eventualele cereri de sancțiuni din partea autorităților belgiene.</w:t>
            </w:r>
            <w:r>
              <w:rPr>
                <w:rFonts w:ascii="Times New Roman" w:hAnsi="Times New Roman"/>
                <w:b/>
                <w:sz w:val="24"/>
              </w:rPr>
              <w:br/>
              <w:t>   În ceea ce privește reglementarea ingredientelor, prin analogie cu interdicția prevăzută la articolul 5 alineatul (4), se prevede o interdicție de introducere pe piață a unor elemente tehnice care nu constituie o componentă inițială a produselor pe bază de tutun, care permit modificarea intensității arderii, a culorii emisiilor, a mirosului sau a gustului produselor pe bază de tutun, pentru a împiedica producătorii să introducă pe piață produse care reduc impactul interdicției asupra produselor pe bază de tutun cu arome distinctive.</w:t>
            </w:r>
            <w:r>
              <w:rPr>
                <w:rFonts w:ascii="Times New Roman" w:hAnsi="Times New Roman"/>
                <w:b/>
                <w:sz w:val="24"/>
              </w:rPr>
              <w:br/>
              <w:t>   În ceea ce privește grosimea pachetului de țigarete, este necesară o clarificare, astfel încât grosimea să nu fie mai mică de 20 mm. Această cerință reiese în mod clar din interpretarea susținută în documentul neoficial al Comisiei Europene din 1.9.2017. Prin urmare, Belgia nu face decât să clarifice o normă deja existentă.</w:t>
            </w:r>
            <w:r>
              <w:rPr>
                <w:rFonts w:ascii="Times New Roman" w:hAnsi="Times New Roman"/>
                <w:b/>
                <w:sz w:val="24"/>
              </w:rPr>
              <w:br/>
              <w:t>   În ceea ce privește prezentarea produselor, ministrului i se oferă posibilitatea, pe de o parte, de a stabili o listă a mărcilor interzise pe bază de tutun și, pe de altă parte, de a stabili o procedură de autorizare pentru mărcile de produse pe bază de tutun care nu sunt încă introduse pe piață. Această posibilitate face parte din aplicarea articolului 13 din Directiva 2014/40/UE și se limitează să precizeze modalitățile practice de punere în aplicare a acestui articol. O dispoziție similară este în vigoare în Franța din ianuarie 2017, ca urmare a intrării în vigoare a deciziei din 19 mai 2016 de transpunere a Directivei 2014/40/UE privind fabricarea, prezentarea și vânzarea tutunului și a produselor conexe. Această modificare permite mărci precum „tutun ieftin” („goedkope tabak” în limba neerlandeză); „vogue”, „corset” etc. să fie interzise.</w:t>
            </w:r>
            <w:r>
              <w:rPr>
                <w:rFonts w:ascii="Times New Roman" w:hAnsi="Times New Roman"/>
                <w:b/>
                <w:sz w:val="24"/>
              </w:rPr>
              <w:br/>
              <w:t>   În ceea ce privește prezentarea și conținutul pachetelor unitare, se clarifică faptul că fiecare produs din tutun și orice produs din plante destinate fumatului trebuie ambalate. Acest lucru face posibilă interzicerea în mod clar a vânzării țigaretelor la bucată și impunerea faptului ca fiecare trabuc să fie ambalat pentru a fi vândut. În plus, acesta clarifică în continuare faptul că tutunul, în special tutunul pentru pipă cu apă, nu ar trebui să fie vândut în vrac, așa cum se întâmplă adesea în shishabaruri.</w:t>
            </w:r>
            <w:r>
              <w:rPr>
                <w:rFonts w:ascii="Times New Roman" w:hAnsi="Times New Roman"/>
                <w:b/>
                <w:sz w:val="24"/>
              </w:rPr>
              <w:br/>
              <w:t>   Pentru noile produse pe bază de tutun, s-a adăugat definiția „dispozitivului” pentru a anticipa comercializarea noilor produse pe bază de tutun care urmează să fie consumate cu ajutorul unui dispozitiv. În plus, articolul 14, care stabilește norme pentru noile produse pe bază de tutun, a fost modificat pentru a detalia procedura care trebuie aplicată la introducerea pe piață a unui nou produs pe bază de tutun. Acest articol menționează, de asemenea, dispozițiile decretului regal care se aplică acestor produse [articolele 4, 5, 6, 11, 12 alineatul (3) și 13]. În cele din urmă, ministrul va decide care dintre dispozițiile articolelor 7, 8, 9 și 10 se aplică, în special dispozițiile privind etichetarea. Prin urmare, ministrul va decide dacă un produs nou notificat pe bază de tutun este asimilat țigaretelor, tutunului de rulare și tutunului pentru narghilea, altor produse pentru fumat sau produselor din tutun care nu se fumează.</w:t>
            </w:r>
            <w:r>
              <w:rPr>
                <w:rFonts w:ascii="Times New Roman" w:hAnsi="Times New Roman"/>
                <w:b/>
                <w:sz w:val="24"/>
              </w:rPr>
              <w:br/>
              <w:t xml:space="preserve">   Observații pentru fiecare articol în funcție de </w:t>
            </w:r>
            <w:r w:rsidR="00EC3085">
              <w:rPr>
                <w:rFonts w:ascii="Times New Roman" w:hAnsi="Times New Roman"/>
                <w:b/>
                <w:sz w:val="24"/>
              </w:rPr>
              <w:br/>
              <w:t>A</w:t>
            </w:r>
            <w:r>
              <w:rPr>
                <w:rFonts w:ascii="Times New Roman" w:hAnsi="Times New Roman"/>
                <w:b/>
                <w:sz w:val="24"/>
              </w:rPr>
              <w:t xml:space="preserve">rticolul 1. Articolul 1 urmărește să modifice titlul decretului regal în „Decret regal din 5 februarie 2016 privind fabricarea și comercializarea produselor pe bază de tutun </w:t>
            </w:r>
            <w:r>
              <w:rPr>
                <w:rFonts w:ascii="Times New Roman" w:hAnsi="Times New Roman"/>
                <w:b/>
                <w:sz w:val="24"/>
              </w:rPr>
              <w:lastRenderedPageBreak/>
              <w:t>și a produselor din plante pentru fumat”.</w:t>
            </w:r>
            <w:r>
              <w:rPr>
                <w:rFonts w:ascii="Times New Roman" w:hAnsi="Times New Roman"/>
                <w:b/>
                <w:sz w:val="24"/>
              </w:rPr>
              <w:br/>
              <w:t>   Articolul 2. Articolul 2 urmărește să înlocuiască termenul „produse din tutun” cu „produse pe bază de tutun” în titlurile capitolelor decretului regal. Termenul „produse din tutun” include, printre altele, țigaretele electronice, în timp ce termenul „produse pe bază de tutun” se referă numai la produsele a căror compoziție conține tutun, menționate în prezentul decret.</w:t>
            </w:r>
            <w:r>
              <w:rPr>
                <w:rFonts w:ascii="Times New Roman" w:hAnsi="Times New Roman"/>
                <w:b/>
                <w:sz w:val="24"/>
              </w:rPr>
              <w:br/>
              <w:t>   Articolul 3. Articolul 3 urmărește să înlocuiască termenul „produse din tutun” cu „produse pe bază de tutun” din decretul regal. Termenul „produse din tutun” include, printre altele, țigaretele electronice, în timp ce termenul „produse pe bază de tutun” se referă numai la produsele a căror compoziție include tutunul, la care se face referire în prezentul decret.</w:t>
            </w:r>
            <w:r>
              <w:rPr>
                <w:rFonts w:ascii="Times New Roman" w:hAnsi="Times New Roman"/>
                <w:b/>
                <w:sz w:val="24"/>
              </w:rPr>
              <w:br/>
              <w:t>   Articolul 4. Articolul 4 urmărește să includă definițiile termenilor „dispozitiv” și „importator în Belgia” la articolul 2 din decretul regal.</w:t>
            </w:r>
            <w:r>
              <w:rPr>
                <w:rFonts w:ascii="Times New Roman" w:hAnsi="Times New Roman"/>
                <w:b/>
                <w:sz w:val="24"/>
              </w:rPr>
              <w:br/>
              <w:t>   Articolul 5. Articolul 5 vizează modificarea articolului 4 referitor la notificare, în ceea ce privește data la care trebuie efectuată notificarea anuală, datele din dosar, datele anuale privind vânzările și taxa.</w:t>
            </w:r>
            <w:r>
              <w:rPr>
                <w:rFonts w:ascii="Times New Roman" w:hAnsi="Times New Roman"/>
                <w:b/>
                <w:sz w:val="24"/>
              </w:rPr>
              <w:br/>
              <w:t>   Articolul 6. Articolul 6 vizează adăugarea articolului 4 alineatul (1) privind aplicarea cerințelor de informare mai stricte pentru anumiți aditivi.</w:t>
            </w:r>
            <w:r>
              <w:rPr>
                <w:rFonts w:ascii="Times New Roman" w:hAnsi="Times New Roman"/>
                <w:b/>
                <w:sz w:val="24"/>
              </w:rPr>
              <w:br/>
              <w:t>   Articolul 7. Articolul 7 adaugă un alineat (9) la articolul 5, interzicând elementele tehnice care permit modificarea mirosului, a gustului, a intensității arderii sau a culorii emisiilor produselor pe bază de tutun.</w:t>
            </w:r>
            <w:r>
              <w:rPr>
                <w:rFonts w:ascii="Times New Roman" w:hAnsi="Times New Roman"/>
                <w:b/>
                <w:sz w:val="24"/>
              </w:rPr>
              <w:br/>
              <w:t>   Observația Consiliului de Stat cu privire la acest articol nu poate fi urmată. Noul alineat (9) se referă la elementele tehnice care, spre deosebire de alineatul (5) existent, nu sunt inițial o componentă a produsului pe bază de tutun.</w:t>
            </w:r>
            <w:r>
              <w:rPr>
                <w:rFonts w:ascii="Times New Roman" w:hAnsi="Times New Roman"/>
                <w:b/>
                <w:sz w:val="24"/>
              </w:rPr>
              <w:br/>
              <w:t xml:space="preserve">   Articolul 8. Articolul 8 urmărește să clarifice faptul că grosimea pachetului de țigarete nu trebuie să fie mai mică de 20 mm. </w:t>
            </w:r>
            <w:r w:rsidR="00EC3085">
              <w:rPr>
                <w:rFonts w:ascii="Times New Roman" w:hAnsi="Times New Roman"/>
                <w:b/>
                <w:sz w:val="24"/>
              </w:rPr>
              <w:br/>
            </w:r>
            <w:r>
              <w:rPr>
                <w:rFonts w:ascii="Times New Roman" w:hAnsi="Times New Roman"/>
                <w:b/>
                <w:sz w:val="24"/>
              </w:rPr>
              <w:t>Articolul 9. Articolul 9 urmărește să clarifice utilizarea avertismentelor de sănătate combinate pe ambalajele cilindrice și să înlocuiască cuvintele „denumiri de marcă și logouri” cu cuvântul „mărci”.</w:t>
            </w:r>
            <w:r>
              <w:rPr>
                <w:rFonts w:ascii="Times New Roman" w:hAnsi="Times New Roman"/>
                <w:b/>
                <w:sz w:val="24"/>
              </w:rPr>
              <w:br/>
              <w:t>   Articolul 10. Articolul 10 vizează clarificarea scutirilor pentru produsele pe bază de tutun destinate fumatului, altele decât țigaretele, tutunul de rulare și tutunul pentru narghilea și include o trimitere la linia de oprire pentru tutun.</w:t>
            </w:r>
            <w:r>
              <w:rPr>
                <w:rFonts w:ascii="Times New Roman" w:hAnsi="Times New Roman"/>
                <w:b/>
                <w:sz w:val="24"/>
              </w:rPr>
              <w:br/>
              <w:t>   Articolul 11. Articolul 11 completează articolul 11 alineatul (2) din decretul regal cu o teză prin care se interzice indicarea prețului, cu excepția prețului indicat pe numărul de înregistrare fiscală. În plus, articolul 11 este completat cu un alineat (4), care permite ministrului să întocmească, dacă este necesar, o listă a mărcilor interzise de produse pe bază de tutun. În cele din urmă, se adaugă un alineat (5) pentru a aplica dispozițiile prezentului articol elementelor tehnice, cum ar fi filtrele și hârtia, care permit utilizarea produselor pe bază de tutun sau îmbunătățesc utilizarea acestora.</w:t>
            </w:r>
            <w:r>
              <w:rPr>
                <w:rFonts w:ascii="Times New Roman" w:hAnsi="Times New Roman"/>
                <w:b/>
                <w:sz w:val="24"/>
              </w:rPr>
              <w:br/>
              <w:t xml:space="preserve">   Articolul 12. Articolul 12 este completat de un alineat (3) care prevede că fiecare produs pe bază de tutun și orice produs din plante destinat fumatului trebuie să fie ambalat sau să aibă un ambalaj exterior. </w:t>
            </w:r>
            <w:r w:rsidR="00EC3085">
              <w:rPr>
                <w:rFonts w:ascii="Times New Roman" w:hAnsi="Times New Roman"/>
                <w:b/>
                <w:sz w:val="24"/>
              </w:rPr>
              <w:br/>
            </w:r>
            <w:r>
              <w:rPr>
                <w:rFonts w:ascii="Times New Roman" w:hAnsi="Times New Roman"/>
                <w:b/>
                <w:sz w:val="24"/>
              </w:rPr>
              <w:t>Articolul 13. Articolul 13 vizează modificarea interdicției privind vânzarea la distanță pentru a interzice vânzarea la distanță și achiziționarea la distanță a produselor pe bază de tutun, a produselor din plante pentru fumat și a aparatelor pentru noi produse pe bază de tutun.</w:t>
            </w:r>
            <w:r>
              <w:rPr>
                <w:rFonts w:ascii="Times New Roman" w:hAnsi="Times New Roman"/>
                <w:b/>
                <w:sz w:val="24"/>
              </w:rPr>
              <w:br/>
              <w:t>   „Articolul 14 Articolul 14 înlocuiește actualul articol 14 din decretul regal pentru a reglementa mai bine noile produse pe bază de tutun.</w:t>
            </w:r>
            <w:r>
              <w:rPr>
                <w:rFonts w:ascii="Times New Roman" w:hAnsi="Times New Roman"/>
                <w:b/>
                <w:sz w:val="24"/>
              </w:rPr>
              <w:br/>
              <w:t>   Articolul 15. Articolul 15 vizează modificarea erorilor de transpunere legate de produsele din plante destinate fumatului.</w:t>
            </w:r>
            <w:r>
              <w:rPr>
                <w:rFonts w:ascii="Times New Roman" w:hAnsi="Times New Roman"/>
                <w:b/>
                <w:sz w:val="24"/>
              </w:rPr>
              <w:br/>
            </w:r>
            <w:r>
              <w:rPr>
                <w:rFonts w:ascii="Times New Roman" w:hAnsi="Times New Roman"/>
                <w:b/>
                <w:sz w:val="24"/>
              </w:rPr>
              <w:lastRenderedPageBreak/>
              <w:t>   Articolul 16. Articolul 16 alineatul (1) vizează înlocuirea alineatului (1) de la articolul 16, astfel încât acesta să fie mai bine redactat. În plus, dispoziția de la alineatul (2) adaugă o taxă pentru produsele din plante destinate fumatului.</w:t>
            </w:r>
            <w:r>
              <w:rPr>
                <w:rFonts w:ascii="Times New Roman" w:hAnsi="Times New Roman"/>
                <w:b/>
                <w:sz w:val="24"/>
              </w:rPr>
              <w:br/>
              <w:t>   Articolul 17. Articolul 17 urmărește să înlocuiască termenul „produse din tutun” cu termenul „produse” care figurează la articolul 17 alineatul (1) din decretul regal, astfel încât produsele din plante destinate fumatului să poată fi confiscate.</w:t>
            </w:r>
            <w:r>
              <w:rPr>
                <w:rFonts w:ascii="Times New Roman" w:hAnsi="Times New Roman"/>
                <w:b/>
                <w:sz w:val="24"/>
              </w:rPr>
              <w:br/>
              <w:t>   Articolul 18. Articolul 18 vizează intrarea în vigoare a articolului 9 și a articolului 10 alineatul (2), la 1 ianuarie 2020.</w:t>
            </w:r>
            <w:r>
              <w:rPr>
                <w:rFonts w:ascii="Times New Roman" w:hAnsi="Times New Roman"/>
                <w:b/>
                <w:sz w:val="24"/>
              </w:rPr>
              <w:br/>
              <w:t>   Articolul 19. Articolul 19 se referă la punerea în aplicare a decretului regal.</w:t>
            </w:r>
            <w:r>
              <w:rPr>
                <w:rFonts w:ascii="Times New Roman" w:hAnsi="Times New Roman"/>
                <w:b/>
                <w:sz w:val="24"/>
              </w:rPr>
              <w:br/>
              <w:t>   Avem onoarea de a fi</w:t>
            </w:r>
            <w:r w:rsidR="00422EEC">
              <w:rPr>
                <w:rFonts w:ascii="Times New Roman" w:hAnsi="Times New Roman"/>
                <w:b/>
                <w:sz w:val="24"/>
              </w:rPr>
              <w:br/>
            </w:r>
            <w:r>
              <w:rPr>
                <w:rFonts w:ascii="Times New Roman" w:hAnsi="Times New Roman"/>
                <w:b/>
                <w:sz w:val="24"/>
              </w:rPr>
              <w:t>Măria Ta,</w:t>
            </w:r>
            <w:r>
              <w:rPr>
                <w:rFonts w:ascii="Times New Roman" w:hAnsi="Times New Roman"/>
                <w:b/>
                <w:sz w:val="24"/>
              </w:rPr>
              <w:br/>
              <w:t xml:space="preserve">ai Majestății Sale, </w:t>
            </w:r>
            <w:r>
              <w:rPr>
                <w:rFonts w:ascii="Times New Roman" w:hAnsi="Times New Roman"/>
                <w:b/>
                <w:sz w:val="24"/>
              </w:rPr>
              <w:br/>
              <w:t xml:space="preserve">cei mai respectuoși și loiali funcționari, </w:t>
            </w:r>
            <w:r>
              <w:rPr>
                <w:rFonts w:ascii="Times New Roman" w:hAnsi="Times New Roman"/>
                <w:b/>
                <w:sz w:val="24"/>
              </w:rPr>
              <w:br/>
              <w:t>Ministrul Economiei,</w:t>
            </w:r>
            <w:r>
              <w:rPr>
                <w:rFonts w:ascii="Times New Roman" w:hAnsi="Times New Roman"/>
                <w:b/>
                <w:sz w:val="24"/>
              </w:rPr>
              <w:br/>
              <w:t>K. PEETERS,</w:t>
            </w:r>
            <w:r>
              <w:rPr>
                <w:rFonts w:ascii="Times New Roman" w:hAnsi="Times New Roman"/>
                <w:b/>
                <w:sz w:val="24"/>
              </w:rPr>
              <w:br/>
              <w:t xml:space="preserve">Ministrul Sănătății </w:t>
            </w:r>
            <w:r>
              <w:rPr>
                <w:rFonts w:ascii="Times New Roman" w:hAnsi="Times New Roman"/>
                <w:b/>
                <w:sz w:val="24"/>
              </w:rPr>
              <w:br/>
              <w:t>M. DE BLOCK,</w:t>
            </w:r>
            <w:r>
              <w:rPr>
                <w:rFonts w:ascii="Times New Roman" w:hAnsi="Times New Roman"/>
                <w:b/>
                <w:sz w:val="24"/>
              </w:rPr>
              <w:br/>
              <w:t xml:space="preserve">Ministrul Întreprinderilor Mici și Mijlocii, </w:t>
            </w:r>
            <w:r>
              <w:rPr>
                <w:rFonts w:ascii="Times New Roman" w:hAnsi="Times New Roman"/>
                <w:b/>
                <w:sz w:val="24"/>
              </w:rPr>
              <w:br/>
              <w:t>D. DUCARME</w:t>
            </w:r>
          </w:p>
        </w:tc>
      </w:tr>
    </w:tbl>
    <w:p w14:paraId="21CB64AE"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7" w:name="end"/>
      <w:bookmarkEnd w:id="27"/>
    </w:p>
    <w:p w14:paraId="12E238D0" w14:textId="77777777" w:rsidR="000A419D" w:rsidRPr="00F03907" w:rsidRDefault="000A419D"/>
    <w:sectPr w:rsidR="000A419D" w:rsidRPr="00F03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179C"/>
    <w:rsid w:val="000A419D"/>
    <w:rsid w:val="001168B4"/>
    <w:rsid w:val="00422EEC"/>
    <w:rsid w:val="00661F58"/>
    <w:rsid w:val="007524D6"/>
    <w:rsid w:val="0077087B"/>
    <w:rsid w:val="007F47D9"/>
    <w:rsid w:val="00EC3085"/>
    <w:rsid w:val="00F03907"/>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328D"/>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752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5613</Words>
  <Characters>31997</Characters>
  <Application>Microsoft Office Word</Application>
  <DocSecurity>0</DocSecurity>
  <Lines>266</Lines>
  <Paragraphs>75</Paragraphs>
  <ScaleCrop>false</ScaleCrop>
  <Company>FPS Economy</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Dimitris Dimitriadis</cp:lastModifiedBy>
  <cp:revision>10</cp:revision>
  <dcterms:created xsi:type="dcterms:W3CDTF">2021-03-16T17:03:00Z</dcterms:created>
  <dcterms:modified xsi:type="dcterms:W3CDTF">2022-01-02T11:45:00Z</dcterms:modified>
</cp:coreProperties>
</file>