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364E" w14:textId="5F865CC9" w:rsidR="00CB18CA" w:rsidRDefault="00F225D3" w:rsidP="00C41356">
      <w:pPr>
        <w:pStyle w:val="NoSpacing"/>
        <w:jc w:val="center"/>
        <w:rPr>
          <w:sz w:val="32"/>
        </w:rPr>
      </w:pPr>
      <w:r>
        <w:rPr>
          <w:sz w:val="32"/>
        </w:rPr>
        <w:t xml:space="preserve">Eelnõu </w:t>
      </w:r>
    </w:p>
    <w:p w14:paraId="24CA17F7" w14:textId="77777777" w:rsidR="00CB18CA" w:rsidRDefault="00CB18CA" w:rsidP="00C41356">
      <w:pPr>
        <w:pStyle w:val="NoSpacing"/>
        <w:jc w:val="center"/>
        <w:rPr>
          <w:sz w:val="32"/>
        </w:rPr>
      </w:pPr>
    </w:p>
    <w:p w14:paraId="05492334" w14:textId="686FE3CB" w:rsidR="00C41356" w:rsidRPr="00C41356" w:rsidRDefault="001E2EFB" w:rsidP="00C41356">
      <w:pPr>
        <w:pStyle w:val="NoSpacing"/>
        <w:jc w:val="center"/>
        <w:rPr>
          <w:sz w:val="32"/>
        </w:rPr>
      </w:pPr>
      <w:r>
        <w:rPr>
          <w:sz w:val="32"/>
        </w:rPr>
        <w:t>Elektrooniliste sigarettide ja täitepakendite jne kvaliteedi, märgistamise ja vanuse kontrollimise süsteemi jms korraldus.</w:t>
      </w:r>
      <w:r w:rsidR="00C41356">
        <w:rPr>
          <w:rStyle w:val="FootnoteReference"/>
          <w:sz w:val="32"/>
        </w:rPr>
        <w:footnoteReference w:id="2"/>
      </w:r>
    </w:p>
    <w:p w14:paraId="61D83CDC" w14:textId="77777777" w:rsidR="00C41356" w:rsidRDefault="00C41356" w:rsidP="00C41356">
      <w:pPr>
        <w:pStyle w:val="NoSpacing"/>
        <w:rPr>
          <w:sz w:val="23"/>
          <w:szCs w:val="23"/>
        </w:rPr>
      </w:pPr>
    </w:p>
    <w:p w14:paraId="3FA39BE3" w14:textId="419F660F" w:rsidR="00C41356" w:rsidRDefault="00C41356" w:rsidP="00C41356">
      <w:pPr>
        <w:pStyle w:val="NoSpacing"/>
        <w:rPr>
          <w:sz w:val="23"/>
          <w:szCs w:val="23"/>
        </w:rPr>
      </w:pPr>
      <w:r>
        <w:rPr>
          <w:sz w:val="23"/>
        </w:rPr>
        <w:t>E-sigarette jms käsitleva seaduse (vt 20. septembri 2021. aasta konsolideerimisseadus nr 1876, mida on muudetud 13. juuni 2023. aasta seadusega nr 738</w:t>
      </w:r>
      <w:ins w:id="0" w:author="Author">
        <w:r>
          <w:rPr>
            <w:sz w:val="23"/>
          </w:rPr>
          <w:t xml:space="preserve"> ja 11. juuni 2024. aasta seadusega nr 651</w:t>
        </w:r>
      </w:ins>
      <w:r>
        <w:rPr>
          <w:sz w:val="23"/>
        </w:rPr>
        <w:t>) paragrahvi 7 lõike 2, paragrahvi 8, paragrahvi 9 lõike 2</w:t>
      </w:r>
      <w:del w:id="1" w:author="Author">
        <w:r>
          <w:rPr>
            <w:sz w:val="23"/>
          </w:rPr>
          <w:delText>,</w:delText>
        </w:r>
      </w:del>
      <w:ins w:id="2" w:author="Author">
        <w:r>
          <w:rPr>
            <w:sz w:val="23"/>
          </w:rPr>
          <w:t xml:space="preserve"> ja</w:t>
        </w:r>
      </w:ins>
      <w:r>
        <w:rPr>
          <w:sz w:val="23"/>
        </w:rPr>
        <w:t xml:space="preserve"> paragrahvi 15 lõike 4</w:t>
      </w:r>
      <w:del w:id="3" w:author="Author">
        <w:r>
          <w:rPr>
            <w:sz w:val="23"/>
          </w:rPr>
          <w:delText xml:space="preserve"> ja paragrahvi 33 lõike 2</w:delText>
        </w:r>
      </w:del>
      <w:r>
        <w:rPr>
          <w:sz w:val="23"/>
        </w:rPr>
        <w:t xml:space="preserve"> kohaselt on sätestatud järgmine:</w:t>
      </w:r>
    </w:p>
    <w:p w14:paraId="02A036C0" w14:textId="77777777" w:rsidR="00C41356" w:rsidRDefault="00C41356" w:rsidP="00C41356">
      <w:pPr>
        <w:pStyle w:val="NoSpacing"/>
        <w:rPr>
          <w:sz w:val="23"/>
          <w:szCs w:val="23"/>
        </w:rPr>
      </w:pPr>
    </w:p>
    <w:p w14:paraId="57610AB6" w14:textId="77777777" w:rsidR="00C41356" w:rsidRPr="00C41356" w:rsidRDefault="00C41356" w:rsidP="00C41356">
      <w:pPr>
        <w:pStyle w:val="NoSpacing"/>
        <w:jc w:val="center"/>
        <w:rPr>
          <w:rFonts w:cstheme="minorHAnsi"/>
          <w:sz w:val="23"/>
          <w:szCs w:val="23"/>
        </w:rPr>
      </w:pPr>
      <w:r>
        <w:rPr>
          <w:sz w:val="23"/>
        </w:rPr>
        <w:t>1. peatükk</w:t>
      </w:r>
    </w:p>
    <w:p w14:paraId="40E4D358" w14:textId="77777777" w:rsidR="00C41356" w:rsidRDefault="00C41356" w:rsidP="00C41356">
      <w:pPr>
        <w:pStyle w:val="NoSpacing"/>
        <w:jc w:val="center"/>
        <w:rPr>
          <w:rStyle w:val="italic"/>
          <w:rFonts w:cstheme="minorHAnsi"/>
          <w:i/>
          <w:iCs/>
          <w:color w:val="212529"/>
          <w:sz w:val="23"/>
          <w:szCs w:val="23"/>
        </w:rPr>
      </w:pPr>
    </w:p>
    <w:p w14:paraId="258C9EAD" w14:textId="77777777" w:rsidR="00C41356" w:rsidRPr="00C41356" w:rsidRDefault="00C41356" w:rsidP="00C41356">
      <w:pPr>
        <w:pStyle w:val="NoSpacing"/>
        <w:jc w:val="center"/>
        <w:rPr>
          <w:rFonts w:cstheme="minorHAnsi"/>
          <w:i/>
          <w:iCs/>
          <w:sz w:val="23"/>
          <w:szCs w:val="23"/>
        </w:rPr>
      </w:pPr>
      <w:r>
        <w:rPr>
          <w:rStyle w:val="italic"/>
          <w:i/>
          <w:color w:val="212529"/>
          <w:sz w:val="23"/>
        </w:rPr>
        <w:t>Mõisted</w:t>
      </w:r>
    </w:p>
    <w:p w14:paraId="1EB0262C" w14:textId="77777777" w:rsidR="00C41356" w:rsidRDefault="00C41356" w:rsidP="00C41356">
      <w:pPr>
        <w:pStyle w:val="NoSpacing"/>
        <w:rPr>
          <w:rStyle w:val="paragrafnr"/>
          <w:rFonts w:cstheme="minorHAnsi"/>
          <w:b/>
          <w:bCs/>
          <w:color w:val="212529"/>
          <w:sz w:val="23"/>
          <w:szCs w:val="23"/>
        </w:rPr>
      </w:pPr>
    </w:p>
    <w:p w14:paraId="66B518DC" w14:textId="77777777" w:rsidR="00C41356" w:rsidRPr="00C41356" w:rsidRDefault="00C41356" w:rsidP="00C41356">
      <w:pPr>
        <w:pStyle w:val="NoSpacing"/>
        <w:rPr>
          <w:rFonts w:cstheme="minorHAnsi"/>
          <w:sz w:val="23"/>
          <w:szCs w:val="23"/>
        </w:rPr>
      </w:pPr>
      <w:r>
        <w:rPr>
          <w:rStyle w:val="paragrafnr"/>
          <w:b/>
          <w:color w:val="212529"/>
          <w:sz w:val="23"/>
        </w:rPr>
        <w:t>Paragrahv 1.</w:t>
      </w:r>
      <w:r>
        <w:rPr>
          <w:sz w:val="23"/>
        </w:rPr>
        <w:t> Siinses korralduses kasutatakse järgmisi mõisteid järgmises tähenduses.</w:t>
      </w:r>
    </w:p>
    <w:p w14:paraId="4C879693" w14:textId="1B1B2FFC" w:rsidR="00C41356" w:rsidRPr="00C41356" w:rsidRDefault="00C41356" w:rsidP="00C41356">
      <w:pPr>
        <w:pStyle w:val="NoSpacing"/>
        <w:rPr>
          <w:rFonts w:cstheme="minorHAnsi"/>
          <w:sz w:val="23"/>
          <w:szCs w:val="23"/>
        </w:rPr>
      </w:pPr>
      <w:r>
        <w:rPr>
          <w:rStyle w:val="liste1nr"/>
          <w:color w:val="212529"/>
          <w:sz w:val="23"/>
        </w:rPr>
        <w:t>1)</w:t>
      </w:r>
      <w:r>
        <w:rPr>
          <w:sz w:val="23"/>
        </w:rPr>
        <w:t> Nikotiini sisaldav vedelik: nikotiinialkaloide sisaldav vedelik, mida saab kasutada elektroonilises sigaretis või täitepakendis.</w:t>
      </w:r>
      <w:del w:id="4" w:author="Author">
        <w:r>
          <w:rPr>
            <w:sz w:val="23"/>
          </w:rPr>
          <w:delText xml:space="preserve"> </w:delText>
        </w:r>
      </w:del>
    </w:p>
    <w:p w14:paraId="08A85967" w14:textId="7D0C848D" w:rsidR="00C41356" w:rsidRPr="00C41356" w:rsidRDefault="00C41356" w:rsidP="00C41356">
      <w:pPr>
        <w:pStyle w:val="NoSpacing"/>
        <w:rPr>
          <w:rFonts w:cstheme="minorHAnsi"/>
          <w:sz w:val="23"/>
          <w:szCs w:val="23"/>
        </w:rPr>
      </w:pPr>
      <w:r>
        <w:rPr>
          <w:rStyle w:val="liste1nr"/>
          <w:color w:val="212529"/>
          <w:sz w:val="23"/>
        </w:rPr>
        <w:t>2)</w:t>
      </w:r>
      <w:r>
        <w:rPr>
          <w:sz w:val="23"/>
        </w:rPr>
        <w:t> Spetsiaalsed täitekonteinerid: täitepakendid, mis on valmistatud kasutamiseks elektroonilise sigareti jaoks ja sisaldavad nikotiini sisaldavat vedelikku.</w:t>
      </w:r>
      <w:del w:id="5" w:author="Author">
        <w:r>
          <w:rPr>
            <w:sz w:val="23"/>
          </w:rPr>
          <w:delText xml:space="preserve"> </w:delText>
        </w:r>
      </w:del>
    </w:p>
    <w:p w14:paraId="3D7A6948" w14:textId="6446034A" w:rsidR="00C41356" w:rsidRPr="00C41356" w:rsidRDefault="00C41356" w:rsidP="00C41356">
      <w:pPr>
        <w:pStyle w:val="NoSpacing"/>
        <w:rPr>
          <w:rFonts w:cstheme="minorHAnsi"/>
          <w:sz w:val="23"/>
          <w:szCs w:val="23"/>
        </w:rPr>
      </w:pPr>
      <w:r>
        <w:rPr>
          <w:rStyle w:val="liste1nr"/>
          <w:color w:val="212529"/>
          <w:sz w:val="23"/>
        </w:rPr>
        <w:t>3)</w:t>
      </w:r>
      <w:r>
        <w:rPr>
          <w:sz w:val="23"/>
        </w:rPr>
        <w:t> Kantserogeensed, mutageensed või reproduktiivtoksilised kantserogeensete, mutageensete või reproduktiivtoksiliste omadustega ained.</w:t>
      </w:r>
      <w:del w:id="6" w:author="Author">
        <w:r>
          <w:rPr>
            <w:sz w:val="23"/>
          </w:rPr>
          <w:delText xml:space="preserve"> </w:delText>
        </w:r>
      </w:del>
    </w:p>
    <w:p w14:paraId="1C25D716" w14:textId="6CF927A4" w:rsidR="00C41356" w:rsidRPr="00C41356" w:rsidRDefault="00C41356" w:rsidP="00C41356">
      <w:pPr>
        <w:pStyle w:val="NoSpacing"/>
        <w:rPr>
          <w:rFonts w:cstheme="minorHAnsi"/>
          <w:sz w:val="23"/>
          <w:szCs w:val="23"/>
        </w:rPr>
      </w:pPr>
      <w:r>
        <w:rPr>
          <w:rStyle w:val="liste1nr"/>
          <w:color w:val="212529"/>
          <w:sz w:val="23"/>
        </w:rPr>
        <w:t>4)</w:t>
      </w:r>
      <w:r>
        <w:rPr>
          <w:sz w:val="23"/>
        </w:rPr>
        <w:t> Heitkogused: ained, mis eralduvad, kui elektroonilisi sigarette kasutatakse ettenähtud viisil.</w:t>
      </w:r>
      <w:del w:id="7" w:author="Author">
        <w:r>
          <w:rPr>
            <w:sz w:val="23"/>
          </w:rPr>
          <w:delText xml:space="preserve"> </w:delText>
        </w:r>
      </w:del>
    </w:p>
    <w:p w14:paraId="72B917FE" w14:textId="2D729ECA" w:rsidR="00C41356" w:rsidRPr="00C41356" w:rsidRDefault="00C41356" w:rsidP="00C41356">
      <w:pPr>
        <w:pStyle w:val="NoSpacing"/>
        <w:rPr>
          <w:rFonts w:cstheme="minorHAnsi"/>
          <w:sz w:val="23"/>
          <w:szCs w:val="23"/>
        </w:rPr>
      </w:pPr>
      <w:r>
        <w:rPr>
          <w:rStyle w:val="liste1nr"/>
          <w:color w:val="212529"/>
          <w:sz w:val="23"/>
        </w:rPr>
        <w:t>5)</w:t>
      </w:r>
      <w:r>
        <w:rPr>
          <w:sz w:val="23"/>
        </w:rPr>
        <w:t> Voolu reguleerimise mehhanism: mehhanism, mis võimaldab täitmismahutilgal tühjendada ainult teatava arvu vedelikutilku minutis, kui täitmismahutit hoitakse vertikaalasendis.</w:t>
      </w:r>
      <w:del w:id="8" w:author="Author">
        <w:r>
          <w:rPr>
            <w:sz w:val="23"/>
          </w:rPr>
          <w:delText xml:space="preserve"> </w:delText>
        </w:r>
      </w:del>
    </w:p>
    <w:p w14:paraId="41DA6389" w14:textId="2142678D" w:rsidR="00C41356" w:rsidRPr="00C41356" w:rsidRDefault="00C41356" w:rsidP="00C41356">
      <w:pPr>
        <w:pStyle w:val="NoSpacing"/>
        <w:rPr>
          <w:rFonts w:cstheme="minorHAnsi"/>
          <w:sz w:val="23"/>
          <w:szCs w:val="23"/>
        </w:rPr>
      </w:pPr>
      <w:r>
        <w:rPr>
          <w:rStyle w:val="liste1nr"/>
          <w:color w:val="212529"/>
          <w:sz w:val="23"/>
        </w:rPr>
        <w:t>6)</w:t>
      </w:r>
      <w:r>
        <w:rPr>
          <w:sz w:val="23"/>
        </w:rPr>
        <w:t> Dokkimissüsteem: ühendussüsteem, mis on tihedalt ühendatud ning ühendab elektroonilise sigareti ja täitepakendi nii, et elektroonilise sigareti paaki saab lasta ainult vedelikku.</w:t>
      </w:r>
      <w:del w:id="9" w:author="Author">
        <w:r>
          <w:rPr>
            <w:sz w:val="23"/>
          </w:rPr>
          <w:delText xml:space="preserve"> </w:delText>
        </w:r>
      </w:del>
    </w:p>
    <w:p w14:paraId="722946C6" w14:textId="77777777" w:rsidR="00C41356" w:rsidRDefault="00C41356" w:rsidP="00C41356">
      <w:pPr>
        <w:pStyle w:val="NoSpacing"/>
        <w:rPr>
          <w:rFonts w:cstheme="minorHAnsi"/>
          <w:sz w:val="23"/>
          <w:szCs w:val="23"/>
        </w:rPr>
      </w:pPr>
    </w:p>
    <w:p w14:paraId="348D0920" w14:textId="77777777" w:rsidR="00C41356" w:rsidRPr="00C41356" w:rsidRDefault="00C41356" w:rsidP="00C41356">
      <w:pPr>
        <w:pStyle w:val="NoSpacing"/>
        <w:jc w:val="center"/>
        <w:rPr>
          <w:rFonts w:cstheme="minorHAnsi"/>
          <w:sz w:val="23"/>
          <w:szCs w:val="23"/>
        </w:rPr>
      </w:pPr>
      <w:r>
        <w:rPr>
          <w:sz w:val="23"/>
        </w:rPr>
        <w:t>2. peatükk</w:t>
      </w:r>
    </w:p>
    <w:p w14:paraId="21A3D962" w14:textId="77777777" w:rsidR="00C41356" w:rsidRDefault="00C41356" w:rsidP="00C41356">
      <w:pPr>
        <w:pStyle w:val="NoSpacing"/>
        <w:jc w:val="center"/>
        <w:rPr>
          <w:rStyle w:val="italic"/>
          <w:rFonts w:cstheme="minorHAnsi"/>
          <w:i/>
          <w:iCs/>
          <w:color w:val="212529"/>
          <w:sz w:val="23"/>
          <w:szCs w:val="23"/>
        </w:rPr>
      </w:pPr>
    </w:p>
    <w:p w14:paraId="25D74664" w14:textId="77777777" w:rsidR="00C41356" w:rsidRPr="00C41356" w:rsidRDefault="00C41356" w:rsidP="00C41356">
      <w:pPr>
        <w:pStyle w:val="NoSpacing"/>
        <w:jc w:val="center"/>
        <w:rPr>
          <w:rFonts w:cstheme="minorHAnsi"/>
          <w:i/>
          <w:iCs/>
          <w:sz w:val="23"/>
          <w:szCs w:val="23"/>
        </w:rPr>
      </w:pPr>
      <w:r>
        <w:rPr>
          <w:rStyle w:val="italic"/>
          <w:i/>
          <w:color w:val="212529"/>
          <w:sz w:val="23"/>
        </w:rPr>
        <w:t>Kvaliteet ja koostis</w:t>
      </w:r>
    </w:p>
    <w:p w14:paraId="4EB4303C" w14:textId="77777777" w:rsidR="00C41356" w:rsidRDefault="00C41356" w:rsidP="00C41356">
      <w:pPr>
        <w:pStyle w:val="NoSpacing"/>
        <w:rPr>
          <w:rStyle w:val="paragrafnr"/>
          <w:rFonts w:cstheme="minorHAnsi"/>
          <w:b/>
          <w:bCs/>
          <w:color w:val="212529"/>
          <w:sz w:val="23"/>
          <w:szCs w:val="23"/>
        </w:rPr>
      </w:pPr>
    </w:p>
    <w:p w14:paraId="71AB59B1" w14:textId="77777777" w:rsidR="00C41356" w:rsidRPr="00C41356" w:rsidRDefault="00C41356" w:rsidP="00C41356">
      <w:pPr>
        <w:pStyle w:val="NoSpacing"/>
        <w:rPr>
          <w:rFonts w:cstheme="minorHAnsi"/>
          <w:sz w:val="23"/>
          <w:szCs w:val="23"/>
        </w:rPr>
      </w:pPr>
      <w:r>
        <w:rPr>
          <w:rStyle w:val="paragrafnr"/>
          <w:b/>
          <w:color w:val="212529"/>
          <w:sz w:val="23"/>
        </w:rPr>
        <w:t>Paragrahv 2.</w:t>
      </w:r>
      <w:r>
        <w:rPr>
          <w:sz w:val="23"/>
        </w:rPr>
        <w:t> Nikotiini sisaldavat vedelikku võib turule lasta ainult:</w:t>
      </w:r>
    </w:p>
    <w:p w14:paraId="559CCAB8"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spetsiaalsetes mahutites mahuga kuni 10 ml;</w:t>
      </w:r>
    </w:p>
    <w:p w14:paraId="7B19D293"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ühekordselt kasutatavates elektroonilistes sigarettides; ning</w:t>
      </w:r>
    </w:p>
    <w:p w14:paraId="28B05A86" w14:textId="0B8B6098" w:rsidR="00C41356" w:rsidRPr="00C41356" w:rsidRDefault="00C41356" w:rsidP="00C41356">
      <w:pPr>
        <w:pStyle w:val="NoSpacing"/>
        <w:rPr>
          <w:rFonts w:cstheme="minorHAnsi"/>
          <w:sz w:val="23"/>
          <w:szCs w:val="23"/>
        </w:rPr>
      </w:pPr>
      <w:r>
        <w:rPr>
          <w:sz w:val="23"/>
        </w:rPr>
        <w:t>3)</w:t>
      </w:r>
      <w:del w:id="10" w:author="Author">
        <w:r>
          <w:rPr>
            <w:sz w:val="23"/>
          </w:rPr>
          <w:delText> </w:delText>
        </w:r>
      </w:del>
      <w:ins w:id="11" w:author="Author">
        <w:r>
          <w:rPr>
            <w:sz w:val="23"/>
          </w:rPr>
          <w:t xml:space="preserve"> </w:t>
        </w:r>
      </w:ins>
      <w:r>
        <w:rPr>
          <w:sz w:val="23"/>
        </w:rPr>
        <w:t>ühekordselt kasutatavates padrunites.</w:t>
      </w:r>
    </w:p>
    <w:p w14:paraId="108D89B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Kolbampullide ja mahutite maksimaalne maht peab olema 2 ml.</w:t>
      </w:r>
    </w:p>
    <w:p w14:paraId="20EA074E" w14:textId="77777777" w:rsidR="00C41356" w:rsidRDefault="00C41356" w:rsidP="00C41356">
      <w:pPr>
        <w:pStyle w:val="NoSpacing"/>
        <w:rPr>
          <w:rStyle w:val="paragrafnr"/>
          <w:rFonts w:cstheme="minorHAnsi"/>
          <w:b/>
          <w:bCs/>
          <w:color w:val="212529"/>
          <w:sz w:val="23"/>
          <w:szCs w:val="23"/>
        </w:rPr>
      </w:pPr>
    </w:p>
    <w:p w14:paraId="4D27078A" w14:textId="77777777" w:rsidR="00C41356" w:rsidRPr="00C41356" w:rsidRDefault="00C41356" w:rsidP="00C41356">
      <w:pPr>
        <w:pStyle w:val="NoSpacing"/>
        <w:rPr>
          <w:rFonts w:cstheme="minorHAnsi"/>
          <w:sz w:val="23"/>
          <w:szCs w:val="23"/>
        </w:rPr>
      </w:pPr>
      <w:r>
        <w:rPr>
          <w:rStyle w:val="paragrafnr"/>
          <w:b/>
          <w:color w:val="212529"/>
          <w:sz w:val="23"/>
        </w:rPr>
        <w:t>Paragrahv 3.</w:t>
      </w:r>
      <w:r>
        <w:rPr>
          <w:sz w:val="23"/>
        </w:rPr>
        <w:t> Nikotiini sisaldav vedelik ei tohi sisaldada rohkem kui 20 mg/ml nikotiini.</w:t>
      </w:r>
    </w:p>
    <w:p w14:paraId="6D59088E" w14:textId="77777777" w:rsidR="00C41356" w:rsidRDefault="00C41356" w:rsidP="00C41356">
      <w:pPr>
        <w:pStyle w:val="NoSpacing"/>
        <w:rPr>
          <w:rStyle w:val="paragrafnr"/>
          <w:rFonts w:cstheme="minorHAnsi"/>
          <w:b/>
          <w:bCs/>
          <w:color w:val="212529"/>
          <w:sz w:val="23"/>
          <w:szCs w:val="23"/>
        </w:rPr>
      </w:pPr>
    </w:p>
    <w:p w14:paraId="0BAA1E1C" w14:textId="77777777" w:rsidR="00C41356" w:rsidRPr="00C41356" w:rsidRDefault="00C41356" w:rsidP="00C41356">
      <w:pPr>
        <w:pStyle w:val="NoSpacing"/>
        <w:rPr>
          <w:rFonts w:cstheme="minorHAnsi"/>
          <w:sz w:val="23"/>
          <w:szCs w:val="23"/>
        </w:rPr>
      </w:pPr>
      <w:r>
        <w:rPr>
          <w:rStyle w:val="paragrafnr"/>
          <w:b/>
          <w:color w:val="212529"/>
          <w:sz w:val="23"/>
        </w:rPr>
        <w:t>Paragrahv 4.</w:t>
      </w:r>
      <w:r>
        <w:rPr>
          <w:sz w:val="23"/>
        </w:rPr>
        <w:t> Nikotiini sisaldav vedelik ei tohi sisaldada:</w:t>
      </w:r>
    </w:p>
    <w:p w14:paraId="1851C8A7"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vitamiinid või muud lisaained, mis jätavad mulje, et elektrooniline sigaret või täitepakend on tervisele kasulik või kujutab endast piiratud ohtu tervisele;</w:t>
      </w:r>
    </w:p>
    <w:p w14:paraId="148B7627" w14:textId="77777777" w:rsidR="00C41356" w:rsidRPr="00C41356" w:rsidRDefault="00C41356" w:rsidP="00C41356">
      <w:pPr>
        <w:pStyle w:val="NoSpacing"/>
        <w:rPr>
          <w:rFonts w:cstheme="minorHAnsi"/>
          <w:sz w:val="23"/>
          <w:szCs w:val="23"/>
        </w:rPr>
      </w:pPr>
      <w:r>
        <w:rPr>
          <w:rStyle w:val="liste1nr"/>
          <w:color w:val="212529"/>
          <w:sz w:val="23"/>
        </w:rPr>
        <w:lastRenderedPageBreak/>
        <w:t>2)</w:t>
      </w:r>
      <w:r>
        <w:rPr>
          <w:sz w:val="23"/>
        </w:rPr>
        <w:t> kofeiin või tauriin või muud lisaained ja stimulaatorid, mida seostatakse energia ja elujõuga;</w:t>
      </w:r>
    </w:p>
    <w:p w14:paraId="45407495" w14:textId="7D056EEC" w:rsidR="00C41356" w:rsidRPr="00C41356" w:rsidRDefault="00C41356" w:rsidP="00C41356">
      <w:pPr>
        <w:pStyle w:val="NoSpacing"/>
        <w:rPr>
          <w:rFonts w:cstheme="minorHAnsi"/>
          <w:sz w:val="23"/>
          <w:szCs w:val="23"/>
        </w:rPr>
      </w:pPr>
      <w:r>
        <w:rPr>
          <w:sz w:val="23"/>
        </w:rPr>
        <w:t>3)</w:t>
      </w:r>
      <w:del w:id="12" w:author="Author">
        <w:r>
          <w:rPr>
            <w:sz w:val="23"/>
          </w:rPr>
          <w:delText> </w:delText>
        </w:r>
      </w:del>
      <w:ins w:id="13" w:author="Author">
        <w:r>
          <w:rPr>
            <w:sz w:val="23"/>
          </w:rPr>
          <w:t xml:space="preserve"> </w:t>
        </w:r>
      </w:ins>
      <w:r>
        <w:rPr>
          <w:sz w:val="23"/>
        </w:rPr>
        <w:t>lisaained, mis annavad eralduvatele ainetele värvuse;</w:t>
      </w:r>
    </w:p>
    <w:p w14:paraId="54C55DBB"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sissehingamist või nikotiini omastamist hõlbustavad lisaained; ning</w:t>
      </w:r>
    </w:p>
    <w:p w14:paraId="32A9B476"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lisaained, millel on põlemata kujul kantserogeensed, mutageensed või reproduktiivtoksilised omadused.</w:t>
      </w:r>
    </w:p>
    <w:p w14:paraId="337CF16E" w14:textId="77777777" w:rsidR="00C41356" w:rsidRDefault="00C41356" w:rsidP="00C41356">
      <w:pPr>
        <w:pStyle w:val="NoSpacing"/>
        <w:rPr>
          <w:rStyle w:val="paragrafnr"/>
          <w:rFonts w:cstheme="minorHAnsi"/>
          <w:b/>
          <w:bCs/>
          <w:color w:val="212529"/>
          <w:sz w:val="23"/>
          <w:szCs w:val="23"/>
        </w:rPr>
      </w:pPr>
    </w:p>
    <w:p w14:paraId="5B46C547" w14:textId="77777777" w:rsidR="00C41356" w:rsidRPr="00C41356" w:rsidRDefault="00C41356" w:rsidP="00C41356">
      <w:pPr>
        <w:pStyle w:val="NoSpacing"/>
        <w:rPr>
          <w:rFonts w:cstheme="minorHAnsi"/>
          <w:sz w:val="23"/>
          <w:szCs w:val="23"/>
        </w:rPr>
      </w:pPr>
      <w:r>
        <w:rPr>
          <w:rStyle w:val="paragrafnr"/>
          <w:b/>
          <w:color w:val="212529"/>
          <w:sz w:val="23"/>
        </w:rPr>
        <w:t>Paragrahv 5.</w:t>
      </w:r>
      <w:r>
        <w:rPr>
          <w:sz w:val="23"/>
        </w:rPr>
        <w:t> </w:t>
      </w:r>
      <w:r>
        <w:rPr>
          <w:i/>
          <w:sz w:val="23"/>
        </w:rPr>
        <w:t xml:space="preserve">(1) </w:t>
      </w:r>
      <w:r>
        <w:rPr>
          <w:sz w:val="23"/>
        </w:rPr>
        <w:t>Ilma et see piiraks lõike 2 kohaldamist, võib nikotiini sisaldava vedeliku valmistamisel kasutada ainult kõrge puhtusastmega koostisosi.</w:t>
      </w:r>
    </w:p>
    <w:p w14:paraId="450B1719"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Muude ainete jäljed kui Taani ohutustehnoloogia ametile teatatud koostisosad (vt elektroonilistest sigarettidest ja täitepakenditest jms teavitamise määruse punkti 2 alapunkt 1, vt 1. lisa), mis sisalduvad tootes ja eralduvad toote kasutamisest, võivad esineda nikotiini sisaldavas vedelikus ainult juhul, kui sellised jälgitavad kogused on tootmise ajal tehniliselt vältimatud.</w:t>
      </w:r>
    </w:p>
    <w:p w14:paraId="5581FFE9" w14:textId="77777777" w:rsidR="00C41356" w:rsidRDefault="00C41356" w:rsidP="00C41356">
      <w:pPr>
        <w:pStyle w:val="NoSpacing"/>
        <w:rPr>
          <w:rStyle w:val="paragrafnr"/>
          <w:rFonts w:cstheme="minorHAnsi"/>
          <w:b/>
          <w:bCs/>
          <w:color w:val="212529"/>
          <w:sz w:val="23"/>
          <w:szCs w:val="23"/>
        </w:rPr>
      </w:pPr>
    </w:p>
    <w:p w14:paraId="774361B6" w14:textId="77777777" w:rsidR="00C41356" w:rsidRPr="00C41356" w:rsidRDefault="00C41356" w:rsidP="00C41356">
      <w:pPr>
        <w:pStyle w:val="NoSpacing"/>
        <w:rPr>
          <w:rFonts w:cstheme="minorHAnsi"/>
          <w:sz w:val="23"/>
          <w:szCs w:val="23"/>
        </w:rPr>
      </w:pPr>
      <w:r>
        <w:rPr>
          <w:rStyle w:val="paragrafnr"/>
          <w:b/>
          <w:color w:val="212529"/>
          <w:sz w:val="23"/>
        </w:rPr>
        <w:t>Paragrahv 6.</w:t>
      </w:r>
      <w:r>
        <w:rPr>
          <w:sz w:val="23"/>
        </w:rPr>
        <w:t> Kui nikotiin välja arvata, võib nikotiini sisaldavas vedelikus kasutada ainult selliseid koostisosi, mis ei ohusta kuumutatud või kuumutamata kujul inimeste tervist.</w:t>
      </w:r>
    </w:p>
    <w:p w14:paraId="6F087BAD" w14:textId="77777777" w:rsidR="00C41356" w:rsidRDefault="00C41356" w:rsidP="00C41356">
      <w:pPr>
        <w:pStyle w:val="NoSpacing"/>
        <w:rPr>
          <w:rStyle w:val="paragrafnr"/>
          <w:rFonts w:cstheme="minorHAnsi"/>
          <w:b/>
          <w:bCs/>
          <w:color w:val="212529"/>
          <w:sz w:val="23"/>
          <w:szCs w:val="23"/>
        </w:rPr>
      </w:pPr>
    </w:p>
    <w:p w14:paraId="337D7FBA" w14:textId="77777777" w:rsidR="00C41356" w:rsidRPr="00C41356" w:rsidRDefault="00C41356" w:rsidP="00C41356">
      <w:pPr>
        <w:pStyle w:val="NoSpacing"/>
        <w:rPr>
          <w:rFonts w:cstheme="minorHAnsi"/>
          <w:sz w:val="23"/>
          <w:szCs w:val="23"/>
        </w:rPr>
      </w:pPr>
      <w:r>
        <w:rPr>
          <w:rStyle w:val="paragrafnr"/>
          <w:b/>
          <w:color w:val="212529"/>
          <w:sz w:val="23"/>
        </w:rPr>
        <w:t>Paragrahv 7.</w:t>
      </w:r>
      <w:r>
        <w:rPr>
          <w:sz w:val="23"/>
        </w:rPr>
        <w:t> Nikotiini sisaldavad elektroonilised sigaretid peavad kasutamisel andma nikotiiniannuseid püsivates kogustes.</w:t>
      </w:r>
    </w:p>
    <w:p w14:paraId="7099E15A" w14:textId="77777777" w:rsidR="00C41356" w:rsidRDefault="00C41356" w:rsidP="00C41356">
      <w:pPr>
        <w:pStyle w:val="NoSpacing"/>
        <w:rPr>
          <w:rStyle w:val="paragrafnr"/>
          <w:rFonts w:cstheme="minorHAnsi"/>
          <w:b/>
          <w:bCs/>
          <w:color w:val="212529"/>
          <w:sz w:val="23"/>
          <w:szCs w:val="23"/>
        </w:rPr>
      </w:pPr>
    </w:p>
    <w:p w14:paraId="5A673148" w14:textId="77777777" w:rsidR="00C41356" w:rsidRPr="00C41356" w:rsidRDefault="00C41356" w:rsidP="00C41356">
      <w:pPr>
        <w:pStyle w:val="NoSpacing"/>
        <w:rPr>
          <w:rFonts w:cstheme="minorHAnsi"/>
          <w:sz w:val="23"/>
          <w:szCs w:val="23"/>
        </w:rPr>
      </w:pPr>
      <w:r>
        <w:rPr>
          <w:rStyle w:val="paragrafnr"/>
          <w:b/>
          <w:color w:val="212529"/>
          <w:sz w:val="23"/>
        </w:rPr>
        <w:t>Paragrahv 8.</w:t>
      </w:r>
      <w:r>
        <w:rPr>
          <w:sz w:val="23"/>
        </w:rPr>
        <w:t> Nikotiini sisaldavad elektroonilised sigaretid ja täitepakendid peavad olema lapse- ja võltsimiskindlad ning kaitstud vedeliku kahjustamise ja lekke eest.</w:t>
      </w:r>
    </w:p>
    <w:p w14:paraId="43DA6D19" w14:textId="77777777" w:rsidR="00C41356" w:rsidRDefault="00C41356" w:rsidP="00C41356">
      <w:pPr>
        <w:pStyle w:val="NoSpacing"/>
        <w:rPr>
          <w:rStyle w:val="paragrafnr"/>
          <w:rFonts w:cstheme="minorHAnsi"/>
          <w:b/>
          <w:bCs/>
          <w:color w:val="212529"/>
          <w:sz w:val="23"/>
          <w:szCs w:val="23"/>
        </w:rPr>
      </w:pPr>
    </w:p>
    <w:p w14:paraId="2D983F09" w14:textId="77777777" w:rsidR="00C41356" w:rsidRPr="00C41356" w:rsidRDefault="00C41356" w:rsidP="00C41356">
      <w:pPr>
        <w:pStyle w:val="NoSpacing"/>
        <w:rPr>
          <w:rFonts w:cstheme="minorHAnsi"/>
          <w:sz w:val="23"/>
          <w:szCs w:val="23"/>
        </w:rPr>
      </w:pPr>
      <w:r>
        <w:rPr>
          <w:rStyle w:val="paragrafnr"/>
          <w:b/>
          <w:color w:val="212529"/>
          <w:sz w:val="23"/>
        </w:rPr>
        <w:t>Paragrahv 9.</w:t>
      </w:r>
      <w:r>
        <w:rPr>
          <w:sz w:val="23"/>
        </w:rPr>
        <w:t> Elektroonilisi sigarette ja nikotiini sisaldavaid täitepakendeid võib turule viia üksnes juhul, kui elektrooniliste sigarettide täitemehhanism vastab ühele järgmistest tingimustest:</w:t>
      </w:r>
    </w:p>
    <w:p w14:paraId="44B705C6"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See hõlmab vähemalt 9 mm pikkuse kindlalt kinnitatud düüsiga täitepakendi kasutamist, mis on kitsam ja mahub kergesti selle elektroonilise sigareti mahuti avasse, mille jaoks seda kasutatakse, ning millel on voolu reguleerimise mehhanism, mis laseb vertikaalasendis ja ainult atmosfäärirõhul 20 °C ± 5 °C juures välja kuni 20 tilka täitevedelikku minutis.</w:t>
      </w:r>
    </w:p>
    <w:p w14:paraId="3C655E0A"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See töötab dokkimissüsteemi abil, mis vabastab täitevedelikud elektroonilise sigareti mahutisse alles siis, kui elektrooniline sigaret ja täitepakend on ühendatud.</w:t>
      </w:r>
    </w:p>
    <w:p w14:paraId="17D568B2" w14:textId="77777777" w:rsidR="00C41356" w:rsidRDefault="00C41356" w:rsidP="00C41356">
      <w:pPr>
        <w:pStyle w:val="NoSpacing"/>
        <w:rPr>
          <w:rStyle w:val="paragrafnr"/>
          <w:rFonts w:cstheme="minorHAnsi"/>
          <w:b/>
          <w:bCs/>
          <w:color w:val="212529"/>
          <w:sz w:val="23"/>
          <w:szCs w:val="23"/>
        </w:rPr>
      </w:pPr>
    </w:p>
    <w:p w14:paraId="711E3DF1" w14:textId="77777777" w:rsidR="00C41356" w:rsidRPr="00C41356" w:rsidRDefault="00C41356" w:rsidP="00C41356">
      <w:pPr>
        <w:pStyle w:val="NoSpacing"/>
        <w:rPr>
          <w:rFonts w:cstheme="minorHAnsi"/>
          <w:sz w:val="23"/>
          <w:szCs w:val="23"/>
        </w:rPr>
      </w:pPr>
      <w:r>
        <w:rPr>
          <w:rStyle w:val="paragrafnr"/>
          <w:b/>
          <w:color w:val="212529"/>
          <w:sz w:val="23"/>
        </w:rPr>
        <w:t>Paragrahv 10.</w:t>
      </w:r>
      <w:r>
        <w:rPr>
          <w:sz w:val="23"/>
        </w:rPr>
        <w:t> </w:t>
      </w:r>
      <w:r>
        <w:rPr>
          <w:i/>
          <w:sz w:val="23"/>
        </w:rPr>
        <w:t xml:space="preserve">(1) </w:t>
      </w:r>
      <w:r>
        <w:rPr>
          <w:sz w:val="23"/>
        </w:rPr>
        <w:t>Taastäidetavate elektrooniliste sigarettide ja nikotiini sisaldavate täitepakendite kasutusjuhendile (vt paragrahvi 11 lõige 1) lisatakse asjakohased taastäitmisjuhised, sealhulgas diagrammid.</w:t>
      </w:r>
    </w:p>
    <w:p w14:paraId="303B391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Paragrahvi 9 lõikes 1 nimetatud täitemehhanismi abil täidetavate elektrooniliste sigarettide ja nikotiini sisaldavate täitepakendite kasutusjuhendis märgitakse pihusti laius või mahuti ava laius viisil, mis võimaldab tarbijal otsustada, kas täitepakendid ja elektroonilised sigaretid sobivad kokku.</w:t>
      </w:r>
    </w:p>
    <w:p w14:paraId="6B0B0365" w14:textId="77777777" w:rsidR="00C41356" w:rsidRPr="00C41356" w:rsidRDefault="00C41356" w:rsidP="00C41356">
      <w:pPr>
        <w:pStyle w:val="NoSpacing"/>
        <w:rPr>
          <w:rFonts w:cstheme="minorHAnsi"/>
          <w:sz w:val="23"/>
          <w:szCs w:val="23"/>
        </w:rPr>
      </w:pPr>
      <w:r>
        <w:rPr>
          <w:rStyle w:val="stknr"/>
          <w:i/>
          <w:color w:val="212529"/>
          <w:sz w:val="23"/>
        </w:rPr>
        <w:t>(3)</w:t>
      </w:r>
      <w:r>
        <w:rPr>
          <w:sz w:val="23"/>
        </w:rPr>
        <w:t> Paragrahvi 9 lõikes 2 osutatud täitemehhanismi abil täidetavate elektrooniliste sigarettide ja nikotiini sisaldavate korduvtäidetavate mahutite kasutusjuhendis märgitakse, millist tüüpi dokkimissüsteemid võimaldavad sellistel elektroonilistel sigarettidel ja korduvtäidetavatel mahutitel kokku sobituda.</w:t>
      </w:r>
    </w:p>
    <w:p w14:paraId="208E2F2E" w14:textId="77777777" w:rsidR="00C41356" w:rsidRDefault="00C41356" w:rsidP="00C41356">
      <w:pPr>
        <w:pStyle w:val="NoSpacing"/>
        <w:rPr>
          <w:rFonts w:cstheme="minorHAnsi"/>
          <w:sz w:val="23"/>
          <w:szCs w:val="23"/>
        </w:rPr>
      </w:pPr>
    </w:p>
    <w:p w14:paraId="09B4CA5C" w14:textId="77777777" w:rsidR="00C41356" w:rsidRPr="00C41356" w:rsidRDefault="00C41356" w:rsidP="00C41356">
      <w:pPr>
        <w:pStyle w:val="NoSpacing"/>
        <w:jc w:val="center"/>
        <w:rPr>
          <w:rFonts w:cstheme="minorHAnsi"/>
          <w:sz w:val="23"/>
          <w:szCs w:val="23"/>
        </w:rPr>
      </w:pPr>
      <w:r>
        <w:rPr>
          <w:sz w:val="23"/>
        </w:rPr>
        <w:t>3. peatükk</w:t>
      </w:r>
    </w:p>
    <w:p w14:paraId="77C3EC4F" w14:textId="77777777" w:rsidR="00C41356" w:rsidRDefault="00C41356" w:rsidP="00C41356">
      <w:pPr>
        <w:pStyle w:val="NoSpacing"/>
        <w:jc w:val="center"/>
        <w:rPr>
          <w:rStyle w:val="italic"/>
          <w:rFonts w:cstheme="minorHAnsi"/>
          <w:i/>
          <w:iCs/>
          <w:color w:val="212529"/>
          <w:sz w:val="23"/>
          <w:szCs w:val="23"/>
        </w:rPr>
      </w:pPr>
    </w:p>
    <w:p w14:paraId="324D7814" w14:textId="77777777" w:rsidR="00C41356" w:rsidRPr="00C41356" w:rsidRDefault="00C41356" w:rsidP="00C41356">
      <w:pPr>
        <w:pStyle w:val="NoSpacing"/>
        <w:jc w:val="center"/>
        <w:rPr>
          <w:rFonts w:cstheme="minorHAnsi"/>
          <w:i/>
          <w:iCs/>
          <w:sz w:val="23"/>
          <w:szCs w:val="23"/>
        </w:rPr>
      </w:pPr>
      <w:r>
        <w:rPr>
          <w:rStyle w:val="italic"/>
          <w:i/>
          <w:color w:val="212529"/>
          <w:sz w:val="23"/>
        </w:rPr>
        <w:t>Märgistamine ja terviseohu hoiatused</w:t>
      </w:r>
    </w:p>
    <w:p w14:paraId="610467F6" w14:textId="77777777" w:rsidR="00C41356" w:rsidRDefault="00C41356" w:rsidP="00C41356">
      <w:pPr>
        <w:pStyle w:val="NoSpacing"/>
        <w:rPr>
          <w:rStyle w:val="paragrafnr"/>
          <w:rFonts w:cstheme="minorHAnsi"/>
          <w:b/>
          <w:bCs/>
          <w:color w:val="212529"/>
          <w:sz w:val="23"/>
          <w:szCs w:val="23"/>
        </w:rPr>
      </w:pPr>
    </w:p>
    <w:p w14:paraId="01153A43" w14:textId="77777777" w:rsidR="00C41356" w:rsidRPr="00C41356" w:rsidRDefault="00C41356" w:rsidP="00C41356">
      <w:pPr>
        <w:pStyle w:val="NoSpacing"/>
        <w:rPr>
          <w:rFonts w:cstheme="minorHAnsi"/>
          <w:sz w:val="23"/>
          <w:szCs w:val="23"/>
        </w:rPr>
      </w:pPr>
      <w:r>
        <w:rPr>
          <w:rStyle w:val="paragrafnr"/>
          <w:b/>
          <w:color w:val="212529"/>
          <w:sz w:val="23"/>
        </w:rPr>
        <w:lastRenderedPageBreak/>
        <w:t>Paragrahv 11.</w:t>
      </w:r>
      <w:r>
        <w:rPr>
          <w:sz w:val="23"/>
        </w:rPr>
        <w:t> Iga nikotiini sisaldav elektrooniliste sigarettide ja täitepakendite tarbijapakend sisaldab järgmist teavet:</w:t>
      </w:r>
    </w:p>
    <w:p w14:paraId="2668D36A"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toote taanikeelne kasutus- ja ladustamisjuhend, sealhulgas märge selle kohta, et toodet ei soovitata kasutada noorukitel ja mittesuitsetajatel;</w:t>
      </w:r>
    </w:p>
    <w:p w14:paraId="1E835065" w14:textId="547D4D6B" w:rsidR="00C41356" w:rsidRPr="00C41356" w:rsidRDefault="00C41356" w:rsidP="00C41356">
      <w:pPr>
        <w:pStyle w:val="NoSpacing"/>
        <w:rPr>
          <w:rFonts w:cstheme="minorHAnsi"/>
          <w:sz w:val="23"/>
          <w:szCs w:val="23"/>
        </w:rPr>
      </w:pPr>
      <w:r>
        <w:rPr>
          <w:sz w:val="23"/>
        </w:rPr>
        <w:t>2)</w:t>
      </w:r>
      <w:del w:id="14" w:author="Author">
        <w:r>
          <w:rPr>
            <w:sz w:val="23"/>
          </w:rPr>
          <w:delText> </w:delText>
        </w:r>
      </w:del>
      <w:ins w:id="15" w:author="Author">
        <w:r>
          <w:rPr>
            <w:sz w:val="23"/>
          </w:rPr>
          <w:t xml:space="preserve"> </w:t>
        </w:r>
      </w:ins>
      <w:r>
        <w:rPr>
          <w:sz w:val="23"/>
        </w:rPr>
        <w:t>vastunäidustusi;</w:t>
      </w:r>
    </w:p>
    <w:p w14:paraId="2EAFEB3A"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konkreetsetele riskirühmadele suunatud hoiatused;</w:t>
      </w:r>
    </w:p>
    <w:p w14:paraId="2DDFD891"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võimalik kahjulik mõju;</w:t>
      </w:r>
    </w:p>
    <w:p w14:paraId="7F83EF40"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sõltuvusttekitav toime ja mürgisus; ning</w:t>
      </w:r>
    </w:p>
    <w:p w14:paraId="037E7821" w14:textId="77777777" w:rsidR="00C41356" w:rsidRPr="00C41356" w:rsidRDefault="00C41356" w:rsidP="00C41356">
      <w:pPr>
        <w:pStyle w:val="NoSpacing"/>
        <w:rPr>
          <w:rFonts w:cstheme="minorHAnsi"/>
          <w:sz w:val="23"/>
          <w:szCs w:val="23"/>
        </w:rPr>
      </w:pPr>
      <w:r>
        <w:rPr>
          <w:rStyle w:val="liste1nr"/>
          <w:color w:val="212529"/>
          <w:sz w:val="23"/>
        </w:rPr>
        <w:t>6)</w:t>
      </w:r>
      <w:r>
        <w:rPr>
          <w:sz w:val="23"/>
        </w:rPr>
        <w:t> tootja või importija ning ELis asuva vastutava juriidilise või füüsilise isiku kontaktandmed.</w:t>
      </w:r>
    </w:p>
    <w:p w14:paraId="25D34E40" w14:textId="660FDB1C" w:rsidR="00C41356" w:rsidRDefault="00DF1693" w:rsidP="00C41356">
      <w:pPr>
        <w:pStyle w:val="NoSpacing"/>
        <w:rPr>
          <w:rStyle w:val="paragrafnr"/>
          <w:rFonts w:cstheme="minorHAnsi"/>
          <w:b/>
          <w:bCs/>
          <w:color w:val="212529"/>
          <w:sz w:val="23"/>
          <w:szCs w:val="23"/>
        </w:rPr>
      </w:pPr>
      <w:del w:id="16" w:author="Author">
        <w:r>
          <w:delText>.</w:delText>
        </w:r>
      </w:del>
    </w:p>
    <w:p w14:paraId="366DB2EF" w14:textId="3CC23489" w:rsidR="00C41356" w:rsidRDefault="00C41356" w:rsidP="00C41356">
      <w:pPr>
        <w:pStyle w:val="NoSpacing"/>
        <w:rPr>
          <w:ins w:id="17" w:author="Author"/>
          <w:rStyle w:val="paragrafnr"/>
        </w:rPr>
      </w:pPr>
      <w:r>
        <w:rPr>
          <w:rStyle w:val="paragrafnr"/>
          <w:b/>
        </w:rPr>
        <w:t>Paragrahv 12.</w:t>
      </w:r>
      <w:del w:id="18" w:author="Author">
        <w:r>
          <w:rPr>
            <w:sz w:val="23"/>
          </w:rPr>
          <w:delText> (1) Elektrooniliste</w:delText>
        </w:r>
      </w:del>
      <w:ins w:id="19" w:author="Author">
        <w:r>
          <w:t xml:space="preserve"> Kõigil elektrooniliste</w:t>
        </w:r>
      </w:ins>
      <w:r>
        <w:t xml:space="preserve"> sigarettide ja nikotiini sisaldavate täitepakendite </w:t>
      </w:r>
      <w:del w:id="20" w:author="Author">
        <w:r>
          <w:rPr>
            <w:sz w:val="23"/>
          </w:rPr>
          <w:delText>igal tarbijapakendil</w:delText>
        </w:r>
      </w:del>
      <w:ins w:id="21" w:author="Author">
        <w:r>
          <w:t>tarbijapakenditel</w:t>
        </w:r>
      </w:ins>
      <w:r>
        <w:t xml:space="preserve"> ja </w:t>
      </w:r>
      <w:del w:id="22" w:author="Author">
        <w:r>
          <w:rPr>
            <w:sz w:val="23"/>
          </w:rPr>
          <w:delText>igal välispakendil</w:delText>
        </w:r>
      </w:del>
      <w:ins w:id="23" w:author="Author">
        <w:r>
          <w:t>välispakenditel</w:t>
        </w:r>
      </w:ins>
      <w:r>
        <w:t xml:space="preserve"> peab olema järgmine </w:t>
      </w:r>
      <w:ins w:id="24" w:author="Author">
        <w:r>
          <w:t>nikotiinist loobumise teave: Stoplinien: 80 31 31 31 www.stoplinien.dk.</w:t>
        </w:r>
      </w:ins>
    </w:p>
    <w:p w14:paraId="297651D1" w14:textId="77777777" w:rsidR="00C41356" w:rsidRDefault="00C41356" w:rsidP="00C41356">
      <w:pPr>
        <w:pStyle w:val="NoSpacing"/>
        <w:rPr>
          <w:moveTo w:id="25" w:author="Author" w16du:dateUtc="2024-09-12T10:30:00Z"/>
          <w:rStyle w:val="paragrafnr"/>
          <w:rFonts w:cstheme="minorHAnsi"/>
          <w:b/>
          <w:bCs/>
          <w:color w:val="212529"/>
          <w:sz w:val="23"/>
          <w:szCs w:val="23"/>
        </w:rPr>
      </w:pPr>
      <w:moveToRangeStart w:id="26" w:author="Author" w:name="move177040253"/>
    </w:p>
    <w:p w14:paraId="3B2D9458" w14:textId="145588D2" w:rsidR="00C41356" w:rsidRPr="00C41356" w:rsidRDefault="00C41356" w:rsidP="00C41356">
      <w:pPr>
        <w:pStyle w:val="NoSpacing"/>
        <w:rPr>
          <w:rFonts w:cstheme="minorHAnsi"/>
          <w:sz w:val="23"/>
          <w:szCs w:val="23"/>
        </w:rPr>
      </w:pPr>
      <w:moveTo w:id="27" w:author="Author" w16du:dateUtc="2024-09-12T10:30:00Z">
        <w:r>
          <w:rPr>
            <w:rStyle w:val="paragrafnr"/>
            <w:b/>
            <w:color w:val="212529"/>
            <w:sz w:val="23"/>
          </w:rPr>
          <w:t>Paragrahv 13.</w:t>
        </w:r>
        <w:r>
          <w:rPr>
            <w:sz w:val="23"/>
          </w:rPr>
          <w:t> </w:t>
        </w:r>
        <w:r>
          <w:rPr>
            <w:i/>
            <w:sz w:val="23"/>
          </w:rPr>
          <w:t xml:space="preserve">(1) </w:t>
        </w:r>
        <w:r>
          <w:rPr>
            <w:sz w:val="23"/>
          </w:rPr>
          <w:t xml:space="preserve">Elektrooniliste sigarettide ja nikotiini sisaldavate täitepakendite igal tarbijapakendil ja igal välispakendil peab olema järgmine </w:t>
        </w:r>
      </w:moveTo>
      <w:moveToRangeEnd w:id="26"/>
      <w:r>
        <w:rPr>
          <w:sz w:val="23"/>
        </w:rPr>
        <w:t>loetelu:</w:t>
      </w:r>
    </w:p>
    <w:p w14:paraId="5EA0D081" w14:textId="47E5ED3F" w:rsidR="00C41356" w:rsidRPr="00C41356" w:rsidRDefault="00C41356" w:rsidP="00C41356">
      <w:pPr>
        <w:pStyle w:val="NoSpacing"/>
        <w:rPr>
          <w:rFonts w:cstheme="minorHAnsi"/>
          <w:sz w:val="23"/>
          <w:szCs w:val="23"/>
        </w:rPr>
      </w:pPr>
      <w:r>
        <w:rPr>
          <w:sz w:val="23"/>
        </w:rPr>
        <w:t>1)</w:t>
      </w:r>
      <w:del w:id="28" w:author="Author">
        <w:r>
          <w:rPr>
            <w:sz w:val="23"/>
          </w:rPr>
          <w:delText xml:space="preserve"> </w:delText>
        </w:r>
      </w:del>
      <w:ins w:id="29" w:author="Author">
        <w:r>
          <w:rPr>
            <w:sz w:val="23"/>
          </w:rPr>
          <w:t> </w:t>
        </w:r>
      </w:ins>
      <w:r>
        <w:rPr>
          <w:sz w:val="23"/>
        </w:rPr>
        <w:t>tootes sisalduvad kõik koostisained kaalu kahanevas järjekorras</w:t>
      </w:r>
      <w:del w:id="30" w:author="Author">
        <w:r>
          <w:rPr>
            <w:sz w:val="23"/>
          </w:rPr>
          <w:delText>;</w:delText>
        </w:r>
      </w:del>
      <w:ins w:id="31" w:author="Author">
        <w:r>
          <w:rPr>
            <w:sz w:val="23"/>
          </w:rPr>
          <w:t>,</w:t>
        </w:r>
      </w:ins>
    </w:p>
    <w:p w14:paraId="5A6BCB3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xml:space="preserve"> toote nikotiinisisaldus ja manustamine doosi kohta, partii number; ning</w:t>
      </w:r>
    </w:p>
    <w:p w14:paraId="745FDB76" w14:textId="77777777" w:rsidR="00C41356" w:rsidRPr="00C41356" w:rsidRDefault="00C41356" w:rsidP="00C41356">
      <w:pPr>
        <w:pStyle w:val="NoSpacing"/>
        <w:rPr>
          <w:rFonts w:cstheme="minorHAnsi"/>
          <w:sz w:val="23"/>
          <w:szCs w:val="23"/>
        </w:rPr>
      </w:pPr>
      <w:r>
        <w:rPr>
          <w:sz w:val="23"/>
        </w:rPr>
        <w:t>3) soovitus hoida toodet lastele kättesaamatus kohas.</w:t>
      </w:r>
    </w:p>
    <w:p w14:paraId="1C733FF2"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Elektrooniliste sigarettide ja nikotiini sisaldavate täitepakendite igal tarbijapakendil ja igal välispakendil ei tohi olla andmeid, mis:</w:t>
      </w:r>
    </w:p>
    <w:p w14:paraId="0C68E6FB" w14:textId="77777777" w:rsidR="00C41356" w:rsidRDefault="00C41356" w:rsidP="00C41356">
      <w:pPr>
        <w:pStyle w:val="NoSpacing"/>
        <w:rPr>
          <w:rFonts w:cstheme="minorHAnsi"/>
          <w:sz w:val="23"/>
          <w:szCs w:val="23"/>
        </w:rPr>
      </w:pPr>
      <w:r>
        <w:rPr>
          <w:rStyle w:val="liste1nr"/>
          <w:color w:val="212529"/>
          <w:sz w:val="23"/>
        </w:rPr>
        <w:t>1)</w:t>
      </w:r>
      <w:r>
        <w:rPr>
          <w:sz w:val="23"/>
        </w:rPr>
        <w:t> vihjavad sellele, et konkreetne elektrooniline sigaret on vähem kahjulik kui muud elektroonilised sigaretid või et selle eesmärk on vähendada auru teatavate kahjulike komponentide mõju või et sellel on elujõudu andev, energiat andev, tervendav, noorendav, looduslik, orgaaniline või muu positiivne mõju tervisele või elustiilile;</w:t>
      </w:r>
    </w:p>
    <w:p w14:paraId="2F71EA46" w14:textId="5ACB5BC8" w:rsidR="00C41356" w:rsidRPr="0022469D" w:rsidRDefault="00C41356" w:rsidP="00C41356">
      <w:pPr>
        <w:pStyle w:val="NoSpacing"/>
        <w:rPr>
          <w:ins w:id="32" w:author="Author"/>
        </w:rPr>
      </w:pPr>
      <w:del w:id="33" w:author="Author">
        <w:r>
          <w:rPr>
            <w:rStyle w:val="liste1nr"/>
            <w:color w:val="212529"/>
            <w:sz w:val="23"/>
          </w:rPr>
          <w:delText>2</w:delText>
        </w:r>
      </w:del>
      <w:ins w:id="34" w:author="Author">
        <w:r>
          <w:t>2) viidata maitsele, lõhnale, lõhna- ja maitseainetele või muudele lisaainetele või märkida, et toode neid ei sisalda, välja arvatud sõnad „tubakamaitseline” või „mentoolimaitseline”;</w:t>
        </w:r>
      </w:ins>
    </w:p>
    <w:p w14:paraId="40355705" w14:textId="468D016A" w:rsidR="00C41356" w:rsidRPr="00C41356" w:rsidRDefault="00C41356" w:rsidP="00C41356">
      <w:pPr>
        <w:pStyle w:val="NoSpacing"/>
        <w:rPr>
          <w:rFonts w:cstheme="minorHAnsi"/>
          <w:sz w:val="23"/>
          <w:szCs w:val="23"/>
        </w:rPr>
      </w:pPr>
      <w:ins w:id="35" w:author="Author">
        <w:r>
          <w:rPr>
            <w:rStyle w:val="liste1nr"/>
            <w:color w:val="212529"/>
            <w:sz w:val="23"/>
          </w:rPr>
          <w:t>3</w:t>
        </w:r>
      </w:ins>
      <w:r>
        <w:rPr>
          <w:rStyle w:val="liste1nr"/>
          <w:color w:val="212529"/>
          <w:sz w:val="23"/>
        </w:rPr>
        <w:t>)</w:t>
      </w:r>
      <w:r>
        <w:rPr>
          <w:sz w:val="23"/>
        </w:rPr>
        <w:t xml:space="preserve"> muutma elektroonilise sigareti või nikotiini sisaldava täitepakendi </w:t>
      </w:r>
      <w:del w:id="36" w:author="Author">
        <w:r>
          <w:rPr>
            <w:sz w:val="23"/>
          </w:rPr>
          <w:delText>toidutoote</w:delText>
        </w:r>
      </w:del>
      <w:ins w:id="37" w:author="Author">
        <w:r>
          <w:rPr>
            <w:sz w:val="23"/>
          </w:rPr>
          <w:t>toidu-</w:t>
        </w:r>
      </w:ins>
      <w:r>
        <w:rPr>
          <w:sz w:val="23"/>
        </w:rPr>
        <w:t xml:space="preserve"> või kosmeetikatoote sarnaseks;</w:t>
      </w:r>
    </w:p>
    <w:p w14:paraId="5958419E" w14:textId="2A7C1FB8" w:rsidR="00C41356" w:rsidRPr="00C41356" w:rsidRDefault="00C41356" w:rsidP="00C41356">
      <w:pPr>
        <w:pStyle w:val="NoSpacing"/>
        <w:rPr>
          <w:rFonts w:cstheme="minorHAnsi"/>
          <w:sz w:val="23"/>
          <w:szCs w:val="23"/>
        </w:rPr>
      </w:pPr>
      <w:del w:id="38" w:author="Author">
        <w:r>
          <w:rPr>
            <w:rStyle w:val="liste1nr"/>
            <w:color w:val="212529"/>
            <w:sz w:val="23"/>
          </w:rPr>
          <w:delText>3)</w:delText>
        </w:r>
        <w:r>
          <w:rPr>
            <w:sz w:val="23"/>
          </w:rPr>
          <w:delText> jätavad neile mulje</w:delText>
        </w:r>
      </w:del>
      <w:ins w:id="39" w:author="Author">
        <w:r>
          <w:rPr>
            <w:rStyle w:val="liste1nr"/>
            <w:color w:val="212529"/>
            <w:sz w:val="23"/>
          </w:rPr>
          <w:t>4)</w:t>
        </w:r>
        <w:r>
          <w:rPr>
            <w:sz w:val="23"/>
          </w:rPr>
          <w:t> vihjavad</w:t>
        </w:r>
      </w:ins>
      <w:r>
        <w:rPr>
          <w:sz w:val="23"/>
        </w:rPr>
        <w:t>, et konkreetne nikotiini sisaldav elektrooniline sigaret või täitepakend on parandanud biolagunevust või toonud muud keskkonnakasu; või</w:t>
      </w:r>
    </w:p>
    <w:p w14:paraId="29DA2C55" w14:textId="76D99202" w:rsidR="00C41356" w:rsidRPr="00C41356" w:rsidRDefault="00C41356" w:rsidP="00C41356">
      <w:pPr>
        <w:pStyle w:val="NoSpacing"/>
        <w:rPr>
          <w:rFonts w:cstheme="minorHAnsi"/>
          <w:sz w:val="23"/>
          <w:szCs w:val="23"/>
        </w:rPr>
      </w:pPr>
      <w:del w:id="40" w:author="Author">
        <w:r>
          <w:rPr>
            <w:rStyle w:val="liste1nr"/>
            <w:color w:val="212529"/>
            <w:sz w:val="23"/>
          </w:rPr>
          <w:delText>4</w:delText>
        </w:r>
      </w:del>
      <w:ins w:id="41" w:author="Author">
        <w:r>
          <w:rPr>
            <w:rStyle w:val="liste1nr"/>
            <w:color w:val="212529"/>
            <w:sz w:val="23"/>
          </w:rPr>
          <w:t>5</w:t>
        </w:r>
      </w:ins>
      <w:r>
        <w:rPr>
          <w:rStyle w:val="liste1nr"/>
          <w:color w:val="212529"/>
          <w:sz w:val="23"/>
        </w:rPr>
        <w:t>)</w:t>
      </w:r>
      <w:r>
        <w:rPr>
          <w:sz w:val="23"/>
        </w:rPr>
        <w:t> jätavad mulje rahalisest kasust, sisaldades trükitud kuponge, mis pakuvad allahindlusi, tasuta jagamist, kaks-ühele-pakkumisi või muid sarnaseid pakkumisi.</w:t>
      </w:r>
    </w:p>
    <w:p w14:paraId="31E37BDE" w14:textId="4718E3B9" w:rsidR="00C41356" w:rsidRPr="00C41356" w:rsidRDefault="00C41356" w:rsidP="00C41356">
      <w:pPr>
        <w:pStyle w:val="NoSpacing"/>
        <w:rPr>
          <w:rFonts w:cstheme="minorHAnsi"/>
          <w:sz w:val="23"/>
          <w:szCs w:val="23"/>
        </w:rPr>
      </w:pPr>
      <w:r>
        <w:rPr>
          <w:rStyle w:val="stknr"/>
          <w:i/>
          <w:color w:val="212529"/>
          <w:sz w:val="23"/>
        </w:rPr>
        <w:t>(3)</w:t>
      </w:r>
      <w:r>
        <w:rPr>
          <w:sz w:val="23"/>
        </w:rPr>
        <w:t> Lõike 2 punktide 1–</w:t>
      </w:r>
      <w:del w:id="42" w:author="Author">
        <w:r>
          <w:rPr>
            <w:sz w:val="23"/>
          </w:rPr>
          <w:delText>4</w:delText>
        </w:r>
      </w:del>
      <w:ins w:id="43" w:author="Author">
        <w:r>
          <w:rPr>
            <w:sz w:val="23"/>
          </w:rPr>
          <w:t>5</w:t>
        </w:r>
      </w:ins>
      <w:r>
        <w:rPr>
          <w:sz w:val="23"/>
        </w:rPr>
        <w:t xml:space="preserve"> alusel keelatud elemendid ja </w:t>
      </w:r>
      <w:del w:id="44" w:author="Author">
        <w:r>
          <w:rPr>
            <w:sz w:val="23"/>
          </w:rPr>
          <w:delText>tunnused</w:delText>
        </w:r>
      </w:del>
      <w:ins w:id="45" w:author="Author">
        <w:r>
          <w:rPr>
            <w:sz w:val="23"/>
          </w:rPr>
          <w:t>üksikasjad</w:t>
        </w:r>
      </w:ins>
      <w:r>
        <w:rPr>
          <w:sz w:val="23"/>
        </w:rPr>
        <w:t xml:space="preserve"> võivad muu hulgas olla tekst, sümbolid, nimed, kaubamärgid, numbrid või muud märgid.</w:t>
      </w:r>
    </w:p>
    <w:p w14:paraId="7F13B5F5" w14:textId="77777777" w:rsidR="00C41356" w:rsidRDefault="00C41356" w:rsidP="00C41356">
      <w:pPr>
        <w:pStyle w:val="NoSpacing"/>
        <w:rPr>
          <w:ins w:id="46" w:author="Author"/>
          <w:rStyle w:val="paragrafnr"/>
          <w:rFonts w:cstheme="minorHAnsi"/>
          <w:b/>
          <w:bCs/>
          <w:color w:val="212529"/>
          <w:sz w:val="23"/>
          <w:szCs w:val="23"/>
        </w:rPr>
      </w:pPr>
    </w:p>
    <w:p w14:paraId="20E51177" w14:textId="77777777" w:rsidR="00C41356" w:rsidRDefault="00C41356" w:rsidP="00C41356">
      <w:pPr>
        <w:pStyle w:val="NoSpacing"/>
        <w:rPr>
          <w:moveFrom w:id="47" w:author="Author" w16du:dateUtc="2024-09-12T10:30:00Z"/>
          <w:rStyle w:val="paragrafnr"/>
          <w:rFonts w:cstheme="minorHAnsi"/>
          <w:b/>
          <w:bCs/>
          <w:color w:val="212529"/>
          <w:sz w:val="23"/>
          <w:szCs w:val="23"/>
        </w:rPr>
      </w:pPr>
      <w:ins w:id="48" w:author="Author">
        <w:r>
          <w:rPr>
            <w:rStyle w:val="paragrafnr"/>
            <w:b/>
            <w:color w:val="212529"/>
            <w:sz w:val="23"/>
          </w:rPr>
          <w:t>Paragrahv 14.</w:t>
        </w:r>
        <w:r>
          <w:rPr>
            <w:sz w:val="23"/>
          </w:rPr>
          <w:t> </w:t>
        </w:r>
        <w:r>
          <w:rPr>
            <w:i/>
            <w:sz w:val="23"/>
          </w:rPr>
          <w:t xml:space="preserve">(1) </w:t>
        </w:r>
        <w:r>
          <w:rPr>
            <w:sz w:val="23"/>
          </w:rPr>
          <w:t xml:space="preserve">Elektrooniliste sigarettide ja nikotiini sisaldavate täitepakendite igal tarbijapakendil ja igal välispakendil peab olema järgmine </w:t>
        </w:r>
      </w:ins>
      <w:moveFromRangeStart w:id="49" w:author="Author" w:name="move177040253"/>
    </w:p>
    <w:p w14:paraId="32386EB1" w14:textId="0EDBD33B" w:rsidR="00C41356" w:rsidRPr="00C41356" w:rsidRDefault="00C41356" w:rsidP="00C41356">
      <w:pPr>
        <w:pStyle w:val="NoSpacing"/>
        <w:rPr>
          <w:rFonts w:cstheme="minorHAnsi"/>
          <w:sz w:val="23"/>
          <w:szCs w:val="23"/>
        </w:rPr>
      </w:pPr>
      <w:moveFrom w:id="50" w:author="Author" w16du:dateUtc="2024-09-12T10:30:00Z">
        <w:r>
          <w:rPr>
            <w:rStyle w:val="paragrafnr"/>
            <w:b/>
            <w:color w:val="212529"/>
            <w:sz w:val="23"/>
          </w:rPr>
          <w:t>Paragrahv 13.</w:t>
        </w:r>
        <w:r>
          <w:rPr>
            <w:sz w:val="23"/>
          </w:rPr>
          <w:t> </w:t>
        </w:r>
        <w:r>
          <w:rPr>
            <w:i/>
            <w:sz w:val="23"/>
          </w:rPr>
          <w:t xml:space="preserve">(1) </w:t>
        </w:r>
        <w:r>
          <w:rPr>
            <w:sz w:val="23"/>
          </w:rPr>
          <w:t xml:space="preserve">Elektrooniliste sigarettide ja nikotiini sisaldavate täitepakendite igal tarbijapakendil ja igal välispakendil peab olema järgmine </w:t>
        </w:r>
      </w:moveFrom>
      <w:moveFromRangeEnd w:id="49"/>
      <w:r>
        <w:rPr>
          <w:sz w:val="23"/>
        </w:rPr>
        <w:t>terviseohu hoiatus:</w:t>
      </w:r>
    </w:p>
    <w:p w14:paraId="39FB4B5A" w14:textId="77777777" w:rsidR="00C41356" w:rsidRPr="00C41356" w:rsidRDefault="00C41356" w:rsidP="00C41356">
      <w:pPr>
        <w:pStyle w:val="NoSpacing"/>
        <w:rPr>
          <w:rFonts w:cstheme="minorHAnsi"/>
          <w:sz w:val="23"/>
          <w:szCs w:val="23"/>
        </w:rPr>
      </w:pPr>
      <w:r>
        <w:rPr>
          <w:sz w:val="23"/>
        </w:rPr>
        <w:t>„See toode sisaldab nikotiini, mis on kergesti sõltuvust tekitav aine.“</w:t>
      </w:r>
    </w:p>
    <w:p w14:paraId="7886875F"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Nikotiini sisaldavate elektrooniliste sigarettide ja täitepakendite igal tarbijapakendil ja igal välispakendil olev terviseohu hoiatus peab:</w:t>
      </w:r>
    </w:p>
    <w:p w14:paraId="5C0432E2"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paigutatakse tarbijapakendi ja iga välispakendi kahele suurimale pinnale;</w:t>
      </w:r>
    </w:p>
    <w:p w14:paraId="2820ED2E"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katma 30 % tarbijapakendi ja iga välispakendi pindalast;</w:t>
      </w:r>
    </w:p>
    <w:p w14:paraId="1237D8D4" w14:textId="22433F79" w:rsidR="00C41356" w:rsidRPr="00C41356" w:rsidRDefault="00C41356" w:rsidP="00C41356">
      <w:pPr>
        <w:pStyle w:val="NoSpacing"/>
        <w:rPr>
          <w:rFonts w:cstheme="minorHAnsi"/>
          <w:sz w:val="23"/>
          <w:szCs w:val="23"/>
        </w:rPr>
      </w:pPr>
      <w:r>
        <w:rPr>
          <w:sz w:val="23"/>
        </w:rPr>
        <w:t>3)</w:t>
      </w:r>
      <w:del w:id="51" w:author="Author">
        <w:r>
          <w:rPr>
            <w:sz w:val="23"/>
          </w:rPr>
          <w:delText> </w:delText>
        </w:r>
      </w:del>
      <w:ins w:id="52" w:author="Author">
        <w:r>
          <w:rPr>
            <w:sz w:val="23"/>
          </w:rPr>
          <w:t xml:space="preserve"> </w:t>
        </w:r>
      </w:ins>
      <w:r>
        <w:rPr>
          <w:sz w:val="23"/>
        </w:rPr>
        <w:t>olema trükitud must Helvetica kirjatüübiga poolpaksus kirjas valgel taustal.</w:t>
      </w:r>
    </w:p>
    <w:p w14:paraId="0385EBB3" w14:textId="77777777" w:rsidR="00C41356" w:rsidRPr="00C41356" w:rsidRDefault="00C41356" w:rsidP="00C41356">
      <w:pPr>
        <w:pStyle w:val="NoSpacing"/>
        <w:rPr>
          <w:rFonts w:cstheme="minorHAnsi"/>
          <w:sz w:val="23"/>
          <w:szCs w:val="23"/>
        </w:rPr>
      </w:pPr>
      <w:r>
        <w:rPr>
          <w:rStyle w:val="liste1nr"/>
          <w:color w:val="212529"/>
          <w:sz w:val="23"/>
        </w:rPr>
        <w:lastRenderedPageBreak/>
        <w:t>4)</w:t>
      </w:r>
      <w:r>
        <w:rPr>
          <w:sz w:val="23"/>
        </w:rPr>
        <w:t> olema kirjutatud nii, et see kataks võimalikult suure osa terviseohu hoiatuseks ettenähtud alast; ning</w:t>
      </w:r>
    </w:p>
    <w:p w14:paraId="43AFEBB9"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paigutatakse hoiatuseks ettenähtud ala keskele. Terviseohu hoiatuse tekst peab olema paralleelne nende hoiatuste jaoks reserveeritud pinnal oleva põhitekstiga. Karbikujulistel pakenditel ja kõikidel välispakenditel peavad need olema tarbijapakendi või välispakendi külgservaga paralleelsed.</w:t>
      </w:r>
    </w:p>
    <w:p w14:paraId="4EF2ECCD" w14:textId="77777777" w:rsidR="00C41356" w:rsidRDefault="00C41356" w:rsidP="00C41356">
      <w:pPr>
        <w:pStyle w:val="NoSpacing"/>
        <w:rPr>
          <w:rStyle w:val="paragrafnr"/>
          <w:rFonts w:cstheme="minorHAnsi"/>
          <w:b/>
          <w:bCs/>
          <w:color w:val="212529"/>
          <w:sz w:val="23"/>
          <w:szCs w:val="23"/>
        </w:rPr>
      </w:pPr>
    </w:p>
    <w:p w14:paraId="58735115" w14:textId="08E6D1E9" w:rsidR="00C41356" w:rsidRPr="00C41356" w:rsidRDefault="00C41356" w:rsidP="00C41356">
      <w:pPr>
        <w:pStyle w:val="NoSpacing"/>
        <w:rPr>
          <w:rFonts w:cstheme="minorHAnsi"/>
          <w:sz w:val="23"/>
          <w:szCs w:val="23"/>
        </w:rPr>
      </w:pPr>
      <w:r>
        <w:rPr>
          <w:rStyle w:val="paragrafnr"/>
          <w:b/>
          <w:color w:val="212529"/>
          <w:sz w:val="23"/>
        </w:rPr>
        <w:t>Paragrahv </w:t>
      </w:r>
      <w:del w:id="53" w:author="Author">
        <w:r>
          <w:rPr>
            <w:rStyle w:val="paragrafnr"/>
            <w:b/>
            <w:color w:val="212529"/>
            <w:sz w:val="23"/>
          </w:rPr>
          <w:delText>14</w:delText>
        </w:r>
      </w:del>
      <w:ins w:id="54" w:author="Author">
        <w:r>
          <w:rPr>
            <w:rStyle w:val="paragrafnr"/>
            <w:b/>
            <w:color w:val="212529"/>
            <w:sz w:val="23"/>
          </w:rPr>
          <w:t>15</w:t>
        </w:r>
      </w:ins>
      <w:r>
        <w:rPr>
          <w:rStyle w:val="paragrafnr"/>
          <w:b/>
          <w:color w:val="212529"/>
          <w:sz w:val="23"/>
        </w:rPr>
        <w:t>.</w:t>
      </w:r>
      <w:r>
        <w:rPr>
          <w:sz w:val="23"/>
        </w:rPr>
        <w:t> Nikotiini sisaldavate elektrooniliste sigarettide ja täitepakendite iga tarbijapakendi ja iga välispakendi märgistus peab olema taani keeles.</w:t>
      </w:r>
    </w:p>
    <w:p w14:paraId="5AFA7FF3" w14:textId="77777777" w:rsidR="00C41356" w:rsidRDefault="00C41356" w:rsidP="00C41356">
      <w:pPr>
        <w:pStyle w:val="NoSpacing"/>
        <w:jc w:val="center"/>
        <w:rPr>
          <w:rFonts w:cstheme="minorHAnsi"/>
          <w:sz w:val="23"/>
          <w:szCs w:val="23"/>
        </w:rPr>
      </w:pPr>
    </w:p>
    <w:p w14:paraId="570B67A4" w14:textId="77777777" w:rsidR="00C41356" w:rsidRDefault="00C41356" w:rsidP="00C41356">
      <w:pPr>
        <w:pStyle w:val="NoSpacing"/>
        <w:jc w:val="center"/>
        <w:rPr>
          <w:rFonts w:cstheme="minorHAnsi"/>
          <w:sz w:val="23"/>
          <w:szCs w:val="23"/>
        </w:rPr>
      </w:pPr>
      <w:r>
        <w:rPr>
          <w:sz w:val="23"/>
        </w:rPr>
        <w:t>4. peatükk</w:t>
      </w:r>
    </w:p>
    <w:p w14:paraId="6B93DAAA" w14:textId="77777777" w:rsidR="00C41356" w:rsidRPr="00C41356" w:rsidRDefault="00C41356" w:rsidP="00C41356">
      <w:pPr>
        <w:pStyle w:val="NoSpacing"/>
        <w:jc w:val="center"/>
        <w:rPr>
          <w:rFonts w:cstheme="minorHAnsi"/>
          <w:sz w:val="23"/>
          <w:szCs w:val="23"/>
        </w:rPr>
      </w:pPr>
    </w:p>
    <w:p w14:paraId="22388EAA" w14:textId="77777777" w:rsidR="00C41356" w:rsidRPr="00C41356" w:rsidRDefault="00C41356" w:rsidP="00C41356">
      <w:pPr>
        <w:pStyle w:val="NoSpacing"/>
        <w:jc w:val="center"/>
        <w:rPr>
          <w:rFonts w:cstheme="minorHAnsi"/>
          <w:i/>
          <w:iCs/>
          <w:sz w:val="23"/>
          <w:szCs w:val="23"/>
        </w:rPr>
      </w:pPr>
      <w:r>
        <w:rPr>
          <w:rStyle w:val="italic"/>
          <w:i/>
          <w:color w:val="212529"/>
          <w:sz w:val="23"/>
        </w:rPr>
        <w:t>Vanuse kontrollimise süsteem</w:t>
      </w:r>
    </w:p>
    <w:p w14:paraId="6EC5E09A" w14:textId="77777777" w:rsidR="00C41356" w:rsidRDefault="00C41356" w:rsidP="00C41356">
      <w:pPr>
        <w:pStyle w:val="NoSpacing"/>
        <w:rPr>
          <w:rStyle w:val="paragrafnr"/>
          <w:rFonts w:cstheme="minorHAnsi"/>
          <w:b/>
          <w:bCs/>
          <w:color w:val="212529"/>
          <w:sz w:val="23"/>
          <w:szCs w:val="23"/>
        </w:rPr>
      </w:pPr>
    </w:p>
    <w:p w14:paraId="384673C6" w14:textId="1A0FA007" w:rsidR="00C41356" w:rsidRPr="00C41356" w:rsidRDefault="00C41356" w:rsidP="00C41356">
      <w:pPr>
        <w:pStyle w:val="NoSpacing"/>
        <w:rPr>
          <w:rFonts w:cstheme="minorHAnsi"/>
          <w:sz w:val="23"/>
          <w:szCs w:val="23"/>
        </w:rPr>
      </w:pPr>
      <w:r>
        <w:rPr>
          <w:rStyle w:val="paragrafnr"/>
          <w:b/>
          <w:color w:val="212529"/>
          <w:sz w:val="23"/>
        </w:rPr>
        <w:t>Paragrahv </w:t>
      </w:r>
      <w:del w:id="55" w:author="Author">
        <w:r>
          <w:rPr>
            <w:rStyle w:val="paragrafnr"/>
            <w:b/>
            <w:color w:val="212529"/>
            <w:sz w:val="23"/>
          </w:rPr>
          <w:delText>15</w:delText>
        </w:r>
      </w:del>
      <w:ins w:id="56" w:author="Author">
        <w:r>
          <w:rPr>
            <w:rStyle w:val="paragrafnr"/>
            <w:b/>
            <w:color w:val="212529"/>
            <w:sz w:val="23"/>
          </w:rPr>
          <w:t>16</w:t>
        </w:r>
      </w:ins>
      <w:r>
        <w:rPr>
          <w:rStyle w:val="paragrafnr"/>
          <w:b/>
          <w:color w:val="212529"/>
          <w:sz w:val="23"/>
        </w:rPr>
        <w:t>.</w:t>
      </w:r>
      <w:r>
        <w:rPr>
          <w:sz w:val="23"/>
        </w:rPr>
        <w:t> </w:t>
      </w:r>
      <w:r>
        <w:rPr>
          <w:i/>
          <w:sz w:val="23"/>
        </w:rPr>
        <w:t xml:space="preserve">(1) </w:t>
      </w:r>
      <w:r>
        <w:rPr>
          <w:sz w:val="23"/>
        </w:rPr>
        <w:t>Igaüks, kes soovib turustada nikotiini sisaldavaid elektroonilisi sigarette ja täitepakendeid tarbijatele Taanis või mõnes muus ELi/EMP riigis piiriülese kaugmüügi teel, peab esitama Taani ohutustehnoloogia ametile üksikasjad jaemüüja poolt seaduse § 15 lõike 4 alusel kehtestatud vanuse kontrollimise süsteemi liigi kohta. Teave peab olema seotud vanuse kontrollimise süsteemi sisu ja kasutamisega.</w:t>
      </w:r>
    </w:p>
    <w:p w14:paraId="2102A146" w14:textId="77777777" w:rsidR="00511B9E" w:rsidRDefault="00511B9E" w:rsidP="00C41356">
      <w:pPr>
        <w:pStyle w:val="NoSpacing"/>
      </w:pPr>
      <w:r>
        <w:rPr>
          <w:i/>
        </w:rPr>
        <w:t>(2)</w:t>
      </w:r>
      <w:r>
        <w:t xml:space="preserve"> Nikotiiniga ja ilma selleta elektrooniliste sigarettide ja täitepakendite jaemüüjad kasutavad kaugmüügi puhul vanuse kontrollimise süsteemi, mis kontrollib tõhusalt, et alla kindlaksmääratud vanusepiiri olevatele ostjatele ei müüda. Seda saab teha näiteks kasutaja loomise teel passi või muu kehtiva identifitseerimise abil või kasutades riiklikku eID-lahendust, näiteks MitID. </w:t>
      </w:r>
    </w:p>
    <w:p w14:paraId="01D44847" w14:textId="62102905" w:rsidR="00C41356" w:rsidRDefault="00511B9E" w:rsidP="00C41356">
      <w:pPr>
        <w:pStyle w:val="NoSpacing"/>
        <w:rPr>
          <w:rFonts w:cstheme="minorHAnsi"/>
          <w:sz w:val="23"/>
          <w:szCs w:val="23"/>
        </w:rPr>
      </w:pPr>
      <w:r>
        <w:rPr>
          <w:i/>
        </w:rPr>
        <w:t>(3)</w:t>
      </w:r>
      <w:r>
        <w:t xml:space="preserve"> Lõikes 2 sätestatud nõuet ei kohaldata digiplatvormide, sealhulgas selliste digiplatvormide suhtes, mis võimaldavad tarbijatel sõlmida kauplejatega kauglepinguid, nagu on osutatud Euroopa Parlamendi ja nõukogu 19. oktoobri 2022. aasta määruse (EL) 2022/2065, mis käsitleb digiteenuste ühtset turgu ja millega muudetakse direktiivi 2000/31/EÜ“ artikli 3 punktis i.</w:t>
      </w:r>
    </w:p>
    <w:p w14:paraId="647AF1DA" w14:textId="77777777" w:rsidR="002B6D22" w:rsidRDefault="002B6D22" w:rsidP="00C41356">
      <w:pPr>
        <w:pStyle w:val="NoSpacing"/>
        <w:rPr>
          <w:del w:id="57" w:author="Author"/>
          <w:rFonts w:cstheme="minorHAnsi"/>
          <w:sz w:val="23"/>
          <w:szCs w:val="23"/>
        </w:rPr>
      </w:pPr>
    </w:p>
    <w:p w14:paraId="47E57AFF" w14:textId="77777777" w:rsidR="00C41356" w:rsidRPr="00C41356" w:rsidRDefault="00C41356" w:rsidP="00C41356">
      <w:pPr>
        <w:pStyle w:val="NoSpacing"/>
        <w:jc w:val="center"/>
        <w:rPr>
          <w:rFonts w:cstheme="minorHAnsi"/>
          <w:sz w:val="23"/>
          <w:szCs w:val="23"/>
        </w:rPr>
      </w:pPr>
      <w:r>
        <w:rPr>
          <w:sz w:val="23"/>
        </w:rPr>
        <w:t>5. peatükk</w:t>
      </w:r>
    </w:p>
    <w:p w14:paraId="49AC731D" w14:textId="77777777" w:rsidR="00C41356" w:rsidRDefault="00C41356" w:rsidP="00C41356">
      <w:pPr>
        <w:pStyle w:val="NoSpacing"/>
        <w:jc w:val="center"/>
        <w:rPr>
          <w:rStyle w:val="italic"/>
          <w:rFonts w:cstheme="minorHAnsi"/>
          <w:i/>
          <w:iCs/>
          <w:color w:val="212529"/>
          <w:sz w:val="23"/>
          <w:szCs w:val="23"/>
        </w:rPr>
      </w:pPr>
    </w:p>
    <w:p w14:paraId="77C8EE48" w14:textId="77777777" w:rsidR="00C41356" w:rsidRPr="00C41356" w:rsidRDefault="00C41356" w:rsidP="00C41356">
      <w:pPr>
        <w:pStyle w:val="NoSpacing"/>
        <w:jc w:val="center"/>
        <w:rPr>
          <w:rFonts w:cstheme="minorHAnsi"/>
          <w:i/>
          <w:iCs/>
          <w:sz w:val="23"/>
          <w:szCs w:val="23"/>
        </w:rPr>
      </w:pPr>
      <w:r>
        <w:rPr>
          <w:rStyle w:val="italic"/>
          <w:i/>
          <w:color w:val="212529"/>
          <w:sz w:val="23"/>
        </w:rPr>
        <w:t>Karistuste määramise kord</w:t>
      </w:r>
    </w:p>
    <w:p w14:paraId="726A3CAF" w14:textId="77777777" w:rsidR="00C41356" w:rsidRDefault="00C41356" w:rsidP="00C41356">
      <w:pPr>
        <w:pStyle w:val="NoSpacing"/>
        <w:rPr>
          <w:rStyle w:val="paragrafnr"/>
          <w:rFonts w:cstheme="minorHAnsi"/>
          <w:b/>
          <w:bCs/>
          <w:color w:val="212529"/>
          <w:sz w:val="23"/>
          <w:szCs w:val="23"/>
        </w:rPr>
      </w:pPr>
    </w:p>
    <w:p w14:paraId="70A70194" w14:textId="33E393C7" w:rsidR="00C41356" w:rsidRPr="00C41356" w:rsidRDefault="00C41356" w:rsidP="00C41356">
      <w:pPr>
        <w:pStyle w:val="NoSpacing"/>
        <w:rPr>
          <w:rFonts w:cstheme="minorHAnsi"/>
          <w:sz w:val="23"/>
          <w:szCs w:val="23"/>
        </w:rPr>
      </w:pPr>
      <w:r>
        <w:rPr>
          <w:rStyle w:val="paragrafnr"/>
          <w:b/>
          <w:color w:val="212529"/>
          <w:sz w:val="23"/>
        </w:rPr>
        <w:t>Paragrahv </w:t>
      </w:r>
      <w:del w:id="58" w:author="Author">
        <w:r>
          <w:rPr>
            <w:rStyle w:val="paragrafnr"/>
            <w:b/>
            <w:color w:val="212529"/>
            <w:sz w:val="23"/>
          </w:rPr>
          <w:delText>16</w:delText>
        </w:r>
      </w:del>
      <w:ins w:id="59" w:author="Author">
        <w:r>
          <w:rPr>
            <w:rStyle w:val="paragrafnr"/>
            <w:b/>
            <w:color w:val="212529"/>
            <w:sz w:val="23"/>
          </w:rPr>
          <w:t>17</w:t>
        </w:r>
      </w:ins>
      <w:r>
        <w:rPr>
          <w:rStyle w:val="paragrafnr"/>
          <w:b/>
          <w:color w:val="212529"/>
          <w:sz w:val="23"/>
        </w:rPr>
        <w:t>.</w:t>
      </w:r>
      <w:r>
        <w:rPr>
          <w:sz w:val="23"/>
        </w:rPr>
        <w:t> </w:t>
      </w:r>
      <w:r>
        <w:rPr>
          <w:i/>
          <w:sz w:val="23"/>
        </w:rPr>
        <w:t xml:space="preserve">(1) </w:t>
      </w:r>
      <w:r>
        <w:rPr>
          <w:sz w:val="23"/>
        </w:rPr>
        <w:t>Paragrahvide 2–</w:t>
      </w:r>
      <w:del w:id="60" w:author="Author">
        <w:r>
          <w:rPr>
            <w:sz w:val="23"/>
          </w:rPr>
          <w:delText>10 ja 11–14</w:delText>
        </w:r>
      </w:del>
      <w:ins w:id="61" w:author="Author">
        <w:r>
          <w:rPr>
            <w:sz w:val="23"/>
          </w:rPr>
          <w:t>16</w:t>
        </w:r>
      </w:ins>
      <w:r>
        <w:rPr>
          <w:sz w:val="23"/>
        </w:rPr>
        <w:t xml:space="preserve"> eeskirju rikkuvatele isikutele kohaldatakse trahve, v.a juhul kui mõne muu seaduse kohaselt kohaldatakse veelgi rangemaid karistusi.</w:t>
      </w:r>
    </w:p>
    <w:p w14:paraId="51F47C48"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Äriühinguid jm (juriidilisi isikuid) võidakse võtta karistusseadustiku 5. peatüki sätete kohaselt kriminaalvastutusele.</w:t>
      </w:r>
    </w:p>
    <w:p w14:paraId="2B50B731" w14:textId="77777777" w:rsidR="00C41356" w:rsidRDefault="00C41356" w:rsidP="00C41356">
      <w:pPr>
        <w:pStyle w:val="NoSpacing"/>
        <w:rPr>
          <w:rFonts w:cstheme="minorHAnsi"/>
          <w:sz w:val="23"/>
          <w:szCs w:val="23"/>
        </w:rPr>
      </w:pPr>
    </w:p>
    <w:p w14:paraId="52908EE4" w14:textId="77777777" w:rsidR="00C41356" w:rsidRPr="00C41356" w:rsidRDefault="00C41356" w:rsidP="00C41356">
      <w:pPr>
        <w:pStyle w:val="NoSpacing"/>
        <w:jc w:val="center"/>
        <w:rPr>
          <w:rFonts w:cstheme="minorHAnsi"/>
          <w:sz w:val="23"/>
          <w:szCs w:val="23"/>
        </w:rPr>
      </w:pPr>
      <w:r>
        <w:rPr>
          <w:sz w:val="23"/>
        </w:rPr>
        <w:t>Peatükk 6</w:t>
      </w:r>
    </w:p>
    <w:p w14:paraId="0EC6B498" w14:textId="77777777" w:rsidR="00C41356" w:rsidRDefault="00C41356" w:rsidP="00C41356">
      <w:pPr>
        <w:pStyle w:val="NoSpacing"/>
        <w:jc w:val="center"/>
        <w:rPr>
          <w:rStyle w:val="italic"/>
          <w:rFonts w:cstheme="minorHAnsi"/>
          <w:i/>
          <w:iCs/>
          <w:color w:val="212529"/>
          <w:sz w:val="23"/>
          <w:szCs w:val="23"/>
        </w:rPr>
      </w:pPr>
    </w:p>
    <w:p w14:paraId="780AF70B" w14:textId="77777777" w:rsidR="00C41356" w:rsidRPr="00C41356" w:rsidRDefault="00C41356" w:rsidP="00C41356">
      <w:pPr>
        <w:pStyle w:val="NoSpacing"/>
        <w:jc w:val="center"/>
        <w:rPr>
          <w:rFonts w:cstheme="minorHAnsi"/>
          <w:i/>
          <w:iCs/>
          <w:sz w:val="23"/>
          <w:szCs w:val="23"/>
        </w:rPr>
      </w:pPr>
      <w:r>
        <w:rPr>
          <w:rStyle w:val="italic"/>
          <w:i/>
          <w:color w:val="212529"/>
          <w:sz w:val="23"/>
        </w:rPr>
        <w:t>Jõustumine</w:t>
      </w:r>
    </w:p>
    <w:p w14:paraId="57B45A4E" w14:textId="77777777" w:rsidR="00C41356" w:rsidRDefault="00C41356" w:rsidP="00C41356">
      <w:pPr>
        <w:pStyle w:val="NoSpacing"/>
        <w:rPr>
          <w:rStyle w:val="paragrafnr"/>
          <w:rFonts w:cstheme="minorHAnsi"/>
          <w:b/>
          <w:bCs/>
          <w:color w:val="212529"/>
          <w:sz w:val="23"/>
          <w:szCs w:val="23"/>
        </w:rPr>
      </w:pPr>
    </w:p>
    <w:p w14:paraId="3CF93F2C" w14:textId="3D6F6F9A" w:rsidR="00C41356" w:rsidRPr="00C41356" w:rsidRDefault="00C41356" w:rsidP="00C41356">
      <w:pPr>
        <w:pStyle w:val="NoSpacing"/>
        <w:rPr>
          <w:rFonts w:cstheme="minorHAnsi"/>
          <w:sz w:val="23"/>
          <w:szCs w:val="23"/>
        </w:rPr>
      </w:pPr>
      <w:r>
        <w:rPr>
          <w:rStyle w:val="paragrafnr"/>
          <w:b/>
          <w:color w:val="212529"/>
          <w:sz w:val="23"/>
        </w:rPr>
        <w:t>Paragrahv </w:t>
      </w:r>
      <w:del w:id="62" w:author="Author">
        <w:r>
          <w:rPr>
            <w:rStyle w:val="paragrafnr"/>
            <w:b/>
            <w:color w:val="212529"/>
            <w:sz w:val="23"/>
          </w:rPr>
          <w:delText>17</w:delText>
        </w:r>
      </w:del>
      <w:ins w:id="63" w:author="Author">
        <w:r>
          <w:rPr>
            <w:rStyle w:val="paragrafnr"/>
            <w:b/>
            <w:color w:val="212529"/>
            <w:sz w:val="23"/>
          </w:rPr>
          <w:t>18</w:t>
        </w:r>
      </w:ins>
      <w:r>
        <w:rPr>
          <w:rStyle w:val="paragrafnr"/>
          <w:b/>
          <w:color w:val="212529"/>
          <w:sz w:val="23"/>
        </w:rPr>
        <w:t>.</w:t>
      </w:r>
      <w:r>
        <w:rPr>
          <w:sz w:val="23"/>
        </w:rPr>
        <w:t> </w:t>
      </w:r>
      <w:r>
        <w:rPr>
          <w:i/>
          <w:sz w:val="23"/>
        </w:rPr>
        <w:t>(1)</w:t>
      </w:r>
      <w:r>
        <w:rPr>
          <w:sz w:val="23"/>
        </w:rPr>
        <w:t xml:space="preserve"> Käesolev määrus jõustub 1. </w:t>
      </w:r>
      <w:del w:id="64" w:author="Author">
        <w:r>
          <w:rPr>
            <w:sz w:val="23"/>
          </w:rPr>
          <w:delText>juulil 2023</w:delText>
        </w:r>
      </w:del>
      <w:ins w:id="65" w:author="Author">
        <w:r>
          <w:rPr>
            <w:sz w:val="23"/>
          </w:rPr>
          <w:t>aprillil 2025</w:t>
        </w:r>
      </w:ins>
      <w:r>
        <w:rPr>
          <w:sz w:val="23"/>
        </w:rPr>
        <w:t>.</w:t>
      </w:r>
    </w:p>
    <w:p w14:paraId="40F956D9" w14:textId="1DBA9D7F" w:rsidR="00C41356" w:rsidRDefault="00C41356" w:rsidP="00C41356">
      <w:pPr>
        <w:pStyle w:val="NoSpacing"/>
        <w:rPr>
          <w:rFonts w:cstheme="minorHAnsi"/>
          <w:sz w:val="23"/>
          <w:szCs w:val="23"/>
        </w:rPr>
      </w:pPr>
      <w:r>
        <w:rPr>
          <w:rStyle w:val="stknr"/>
          <w:i/>
          <w:color w:val="212529"/>
          <w:sz w:val="23"/>
        </w:rPr>
        <w:t>(2)</w:t>
      </w:r>
      <w:r>
        <w:rPr>
          <w:sz w:val="23"/>
        </w:rPr>
        <w:t xml:space="preserve"> Käesolevaga tunnistatakse kehtetuks </w:t>
      </w:r>
      <w:del w:id="66" w:author="Author">
        <w:r>
          <w:rPr>
            <w:sz w:val="23"/>
          </w:rPr>
          <w:delText>18. märtsi 2021.</w:delText>
        </w:r>
      </w:del>
      <w:ins w:id="67" w:author="Author">
        <w:r>
          <w:rPr>
            <w:sz w:val="23"/>
          </w:rPr>
          <w:t>13. juuni 2023.</w:t>
        </w:r>
      </w:ins>
      <w:r>
        <w:rPr>
          <w:sz w:val="23"/>
        </w:rPr>
        <w:t xml:space="preserve"> aasta määrus nr </w:t>
      </w:r>
      <w:del w:id="68" w:author="Author">
        <w:r>
          <w:rPr>
            <w:sz w:val="23"/>
          </w:rPr>
          <w:delText>481</w:delText>
        </w:r>
      </w:del>
      <w:ins w:id="69" w:author="Author">
        <w:r>
          <w:rPr>
            <w:sz w:val="23"/>
          </w:rPr>
          <w:t>784</w:t>
        </w:r>
      </w:ins>
      <w:r>
        <w:rPr>
          <w:sz w:val="23"/>
        </w:rPr>
        <w:t xml:space="preserve"> elektrooniliste sigarettide ja täitepakendite jne kvaliteedi-, märgistamis- ja vanusekontrollisüsteemi jms kohta.</w:t>
      </w:r>
    </w:p>
    <w:p w14:paraId="6AEA1CF6" w14:textId="17DAF4C1" w:rsidR="007C3407" w:rsidRPr="007C3407" w:rsidRDefault="007C3407" w:rsidP="00C41356">
      <w:pPr>
        <w:pStyle w:val="NoSpacing"/>
        <w:rPr>
          <w:ins w:id="70" w:author="Author"/>
          <w:rFonts w:cstheme="minorHAnsi"/>
          <w:sz w:val="23"/>
          <w:szCs w:val="23"/>
        </w:rPr>
      </w:pPr>
      <w:ins w:id="71" w:author="Author">
        <w:r>
          <w:rPr>
            <w:i/>
            <w:sz w:val="23"/>
          </w:rPr>
          <w:t xml:space="preserve">(3) </w:t>
        </w:r>
        <w:r>
          <w:rPr>
            <w:sz w:val="23"/>
          </w:rPr>
          <w:t>Käesolevaga tunnistatakse kehtetuks 20. augusti 2024. aasta määrus nr 980, millega muudetakse määrust elektrooniliste sigarettide ja täitepakendite jms kvaliteedi, märgistamise ja vanuse kontrollimise süsteemi jms kohta.</w:t>
        </w:r>
      </w:ins>
    </w:p>
    <w:p w14:paraId="388590D5" w14:textId="4737847F" w:rsidR="00C41356" w:rsidRDefault="00C41356" w:rsidP="00C41356">
      <w:pPr>
        <w:pStyle w:val="NoSpacing"/>
        <w:jc w:val="center"/>
        <w:rPr>
          <w:rFonts w:cstheme="minorHAnsi"/>
          <w:i/>
          <w:iCs/>
          <w:sz w:val="23"/>
          <w:szCs w:val="23"/>
        </w:rPr>
      </w:pPr>
    </w:p>
    <w:p w14:paraId="37E2CBC9" w14:textId="12B0BB15" w:rsidR="00F0077F" w:rsidRDefault="00F0077F" w:rsidP="00C41356">
      <w:pPr>
        <w:pStyle w:val="NoSpacing"/>
        <w:jc w:val="center"/>
        <w:rPr>
          <w:rFonts w:cstheme="minorHAnsi"/>
          <w:i/>
          <w:iCs/>
          <w:sz w:val="23"/>
          <w:szCs w:val="23"/>
        </w:rPr>
      </w:pPr>
    </w:p>
    <w:p w14:paraId="2105DF09" w14:textId="794A1DE7" w:rsidR="00F0077F" w:rsidRDefault="00F0077F" w:rsidP="00C41356">
      <w:pPr>
        <w:pStyle w:val="NoSpacing"/>
        <w:jc w:val="center"/>
        <w:rPr>
          <w:rFonts w:cstheme="minorHAnsi"/>
          <w:i/>
          <w:iCs/>
          <w:sz w:val="23"/>
          <w:szCs w:val="23"/>
        </w:rPr>
      </w:pPr>
    </w:p>
    <w:p w14:paraId="2B6A2B9E" w14:textId="77777777" w:rsidR="00F0077F" w:rsidRDefault="00F0077F" w:rsidP="00C41356">
      <w:pPr>
        <w:pStyle w:val="NoSpacing"/>
        <w:jc w:val="center"/>
        <w:rPr>
          <w:rFonts w:cstheme="minorHAnsi"/>
          <w:i/>
          <w:iCs/>
          <w:sz w:val="23"/>
          <w:szCs w:val="23"/>
        </w:rPr>
      </w:pPr>
    </w:p>
    <w:p w14:paraId="0CE26948" w14:textId="64EDA374" w:rsidR="00766A84" w:rsidRDefault="00766A84" w:rsidP="00C41356">
      <w:pPr>
        <w:pStyle w:val="NoSpacing"/>
        <w:jc w:val="center"/>
        <w:rPr>
          <w:rFonts w:cstheme="minorHAnsi"/>
          <w:i/>
          <w:iCs/>
          <w:sz w:val="23"/>
          <w:szCs w:val="23"/>
        </w:rPr>
      </w:pPr>
    </w:p>
    <w:p w14:paraId="0BA4911B" w14:textId="77777777" w:rsidR="00766A84" w:rsidRDefault="00766A84" w:rsidP="00C41356">
      <w:pPr>
        <w:pStyle w:val="NoSpacing"/>
        <w:jc w:val="center"/>
        <w:rPr>
          <w:rFonts w:cstheme="minorHAnsi"/>
          <w:i/>
          <w:iCs/>
          <w:sz w:val="23"/>
          <w:szCs w:val="23"/>
        </w:rPr>
      </w:pPr>
    </w:p>
    <w:p w14:paraId="77121896" w14:textId="0282F98B" w:rsidR="00C41356" w:rsidRPr="00C41356" w:rsidRDefault="00C41356" w:rsidP="00C41356">
      <w:pPr>
        <w:pStyle w:val="NoSpacing"/>
        <w:jc w:val="center"/>
        <w:rPr>
          <w:rFonts w:cstheme="minorHAnsi"/>
          <w:i/>
          <w:iCs/>
          <w:sz w:val="23"/>
          <w:szCs w:val="23"/>
        </w:rPr>
      </w:pPr>
      <w:r>
        <w:rPr>
          <w:i/>
          <w:sz w:val="23"/>
        </w:rPr>
        <w:t xml:space="preserve">Sise- ja tervishoiuministeerium, </w:t>
      </w:r>
      <w:r>
        <w:rPr>
          <w:i/>
          <w:sz w:val="23"/>
          <w:highlight w:val="yellow"/>
        </w:rPr>
        <w:t>x</w:t>
      </w:r>
      <w:r w:rsidR="00B97E07">
        <w:rPr>
          <w:i/>
          <w:sz w:val="23"/>
        </w:rPr>
        <w:t xml:space="preserve"> </w:t>
      </w:r>
    </w:p>
    <w:p w14:paraId="0C463133" w14:textId="77777777" w:rsidR="00C41356" w:rsidRDefault="00C41356" w:rsidP="00C41356">
      <w:pPr>
        <w:pStyle w:val="NoSpacing"/>
        <w:jc w:val="center"/>
        <w:rPr>
          <w:rFonts w:cstheme="minorHAnsi"/>
          <w:sz w:val="23"/>
          <w:szCs w:val="23"/>
        </w:rPr>
      </w:pPr>
    </w:p>
    <w:p w14:paraId="7BDA2AFE" w14:textId="77777777" w:rsidR="00C41356" w:rsidRPr="00C41356" w:rsidRDefault="00C41356" w:rsidP="00C41356">
      <w:pPr>
        <w:pStyle w:val="NoSpacing"/>
        <w:jc w:val="center"/>
        <w:rPr>
          <w:rFonts w:cstheme="minorHAnsi"/>
          <w:sz w:val="23"/>
          <w:szCs w:val="23"/>
        </w:rPr>
      </w:pPr>
      <w:r>
        <w:rPr>
          <w:sz w:val="23"/>
        </w:rPr>
        <w:t>Sophie Løhde</w:t>
      </w:r>
    </w:p>
    <w:p w14:paraId="7BB05EB0" w14:textId="77777777" w:rsidR="00C41356" w:rsidRPr="00C41356" w:rsidRDefault="00C41356" w:rsidP="00C41356">
      <w:pPr>
        <w:pStyle w:val="NoSpacing"/>
        <w:jc w:val="right"/>
        <w:rPr>
          <w:rFonts w:cstheme="minorHAnsi"/>
          <w:sz w:val="23"/>
          <w:szCs w:val="23"/>
        </w:rPr>
      </w:pPr>
      <w:r>
        <w:rPr>
          <w:sz w:val="23"/>
        </w:rPr>
        <w:t>/ Camilla Madsen</w:t>
      </w:r>
    </w:p>
    <w:p w14:paraId="382D6F10" w14:textId="77777777" w:rsidR="004B7B4B" w:rsidRPr="00C41356" w:rsidRDefault="004B7B4B" w:rsidP="00C41356">
      <w:pPr>
        <w:pStyle w:val="NoSpacing"/>
        <w:rPr>
          <w:rFonts w:cstheme="minorHAnsi"/>
          <w:sz w:val="23"/>
          <w:szCs w:val="23"/>
        </w:rPr>
      </w:pPr>
    </w:p>
    <w:sectPr w:rsidR="004B7B4B" w:rsidRPr="00C41356">
      <w:headerReference w:type="even" r:id="rId7"/>
      <w:headerReference w:type="default" r:id="rId8"/>
      <w:foot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A2620" w14:textId="77777777" w:rsidR="00ED4D64" w:rsidRDefault="00ED4D64" w:rsidP="00C41356">
      <w:pPr>
        <w:spacing w:after="0" w:line="240" w:lineRule="auto"/>
      </w:pPr>
      <w:r>
        <w:separator/>
      </w:r>
    </w:p>
  </w:endnote>
  <w:endnote w:type="continuationSeparator" w:id="0">
    <w:p w14:paraId="1ECBC32D" w14:textId="77777777" w:rsidR="00ED4D64" w:rsidRDefault="00ED4D64" w:rsidP="00C41356">
      <w:pPr>
        <w:spacing w:after="0" w:line="240" w:lineRule="auto"/>
      </w:pPr>
      <w:r>
        <w:continuationSeparator/>
      </w:r>
    </w:p>
  </w:endnote>
  <w:endnote w:type="continuationNotice" w:id="1">
    <w:p w14:paraId="6ED8AE1B" w14:textId="77777777" w:rsidR="00ED4D64" w:rsidRDefault="00ED4D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6E59F" w14:textId="77777777" w:rsidR="009B406F" w:rsidRDefault="009B4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97AF9" w14:textId="77777777" w:rsidR="00ED4D64" w:rsidRDefault="00ED4D64" w:rsidP="00C41356">
      <w:pPr>
        <w:spacing w:after="0" w:line="240" w:lineRule="auto"/>
      </w:pPr>
      <w:r>
        <w:separator/>
      </w:r>
    </w:p>
  </w:footnote>
  <w:footnote w:type="continuationSeparator" w:id="0">
    <w:p w14:paraId="3901AC04" w14:textId="77777777" w:rsidR="00ED4D64" w:rsidRDefault="00ED4D64" w:rsidP="00C41356">
      <w:pPr>
        <w:spacing w:after="0" w:line="240" w:lineRule="auto"/>
      </w:pPr>
      <w:r>
        <w:continuationSeparator/>
      </w:r>
    </w:p>
  </w:footnote>
  <w:footnote w:type="continuationNotice" w:id="1">
    <w:p w14:paraId="3FCC0841" w14:textId="77777777" w:rsidR="00ED4D64" w:rsidRDefault="00ED4D64">
      <w:pPr>
        <w:spacing w:after="0" w:line="240" w:lineRule="auto"/>
      </w:pPr>
    </w:p>
  </w:footnote>
  <w:footnote w:id="2">
    <w:p w14:paraId="61E4D459" w14:textId="77777777" w:rsidR="00C41356" w:rsidRDefault="00C41356" w:rsidP="00C41356">
      <w:pPr>
        <w:pStyle w:val="NoSpacing"/>
      </w:pPr>
      <w:r>
        <w:rPr>
          <w:rStyle w:val="FootnoteReference"/>
        </w:rPr>
        <w:footnoteRef/>
      </w:r>
      <w:r>
        <w:rPr>
          <w:sz w:val="18"/>
        </w:rPr>
        <w:t xml:space="preserve"> Käesoleva määrusega rakendatakse osaliselt Euroopa Parlamendi ja nõukogu 3. aprilli 2014. aasta direktiivi 2014/40/EL tubaka- ja seonduvate toodete tootmist, esitlemist ja müüki käsitlevate liikmesriikide õigus- ja haldusnormide ühtlustamise kohta ning millega tunnistatakse kehtetuks direktiiv 2001/37/EÜ (ELT 2014, L 127, lk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8197" w14:textId="0478A0C0" w:rsidR="00CE2210" w:rsidRDefault="00000000">
    <w:pPr>
      <w:pStyle w:val="Header"/>
    </w:pPr>
    <w:ins w:id="72" w:author="Author">
      <w:r>
        <w:pict w14:anchorId="3525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6"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EELNÕU"/>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575" w14:textId="379F4482" w:rsidR="00CE2210" w:rsidRDefault="00000000">
    <w:pPr>
      <w:pStyle w:val="Header"/>
    </w:pPr>
    <w:ins w:id="73" w:author="Author">
      <w:r>
        <w:pict w14:anchorId="7C111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7"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EELNÕU"/>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90C6" w14:textId="2B3CD0E5" w:rsidR="00CE2210" w:rsidRDefault="00000000">
    <w:pPr>
      <w:pStyle w:val="Header"/>
    </w:pPr>
    <w:ins w:id="74" w:author="Author">
      <w:r>
        <w:pict w14:anchorId="49465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5"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EELNÕU"/>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isplayBackgroundShape/>
  <w:proofState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56"/>
    <w:rsid w:val="00057CCB"/>
    <w:rsid w:val="00061100"/>
    <w:rsid w:val="00084DD5"/>
    <w:rsid w:val="00093E0A"/>
    <w:rsid w:val="0009595B"/>
    <w:rsid w:val="001B0036"/>
    <w:rsid w:val="001B4973"/>
    <w:rsid w:val="001E2EFB"/>
    <w:rsid w:val="002005D8"/>
    <w:rsid w:val="0022469D"/>
    <w:rsid w:val="002564E4"/>
    <w:rsid w:val="002B6D22"/>
    <w:rsid w:val="002F135E"/>
    <w:rsid w:val="002F1671"/>
    <w:rsid w:val="003504F1"/>
    <w:rsid w:val="0038734A"/>
    <w:rsid w:val="003B634E"/>
    <w:rsid w:val="00443ED4"/>
    <w:rsid w:val="004B7B4B"/>
    <w:rsid w:val="004F6CC9"/>
    <w:rsid w:val="00511B9E"/>
    <w:rsid w:val="005D16AA"/>
    <w:rsid w:val="0063237E"/>
    <w:rsid w:val="00637828"/>
    <w:rsid w:val="00642625"/>
    <w:rsid w:val="00660769"/>
    <w:rsid w:val="0075133B"/>
    <w:rsid w:val="007520B8"/>
    <w:rsid w:val="00757700"/>
    <w:rsid w:val="00766A84"/>
    <w:rsid w:val="00780635"/>
    <w:rsid w:val="00786E97"/>
    <w:rsid w:val="007C3407"/>
    <w:rsid w:val="007F50DD"/>
    <w:rsid w:val="009949F9"/>
    <w:rsid w:val="009A21D2"/>
    <w:rsid w:val="009B406F"/>
    <w:rsid w:val="00B97E07"/>
    <w:rsid w:val="00C24B7B"/>
    <w:rsid w:val="00C30129"/>
    <w:rsid w:val="00C41356"/>
    <w:rsid w:val="00C449D0"/>
    <w:rsid w:val="00CB18CA"/>
    <w:rsid w:val="00CE2210"/>
    <w:rsid w:val="00D026FB"/>
    <w:rsid w:val="00D1500E"/>
    <w:rsid w:val="00D27439"/>
    <w:rsid w:val="00D65481"/>
    <w:rsid w:val="00DB4639"/>
    <w:rsid w:val="00DE1356"/>
    <w:rsid w:val="00DE201E"/>
    <w:rsid w:val="00DF1693"/>
    <w:rsid w:val="00ED4D64"/>
    <w:rsid w:val="00EE6A29"/>
    <w:rsid w:val="00EF29BE"/>
    <w:rsid w:val="00F0077F"/>
    <w:rsid w:val="00F16873"/>
    <w:rsid w:val="00F225D3"/>
    <w:rsid w:val="00F4542D"/>
    <w:rsid w:val="00F726EC"/>
    <w:rsid w:val="00F87813"/>
    <w:rsid w:val="00FB63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B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C41356"/>
    <w:rPr>
      <w:color w:val="0000FF"/>
      <w:u w:val="single"/>
    </w:rPr>
  </w:style>
  <w:style w:type="paragraph" w:customStyle="1" w:styleId="indledning2">
    <w:name w:val="indledning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C41356"/>
  </w:style>
  <w:style w:type="paragraph" w:customStyle="1" w:styleId="paragraf">
    <w:name w:val="paragraf"/>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C41356"/>
  </w:style>
  <w:style w:type="paragraph" w:customStyle="1" w:styleId="liste1">
    <w:name w:val="liste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C41356"/>
  </w:style>
  <w:style w:type="paragraph" w:customStyle="1" w:styleId="stk2">
    <w:name w:val="stk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C41356"/>
  </w:style>
  <w:style w:type="paragraph" w:customStyle="1" w:styleId="tekstgenerel">
    <w:name w:val="tekstgener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C41356"/>
    <w:pPr>
      <w:spacing w:after="0" w:line="240" w:lineRule="auto"/>
    </w:pPr>
  </w:style>
  <w:style w:type="paragraph" w:styleId="FootnoteText">
    <w:name w:val="footnote text"/>
    <w:basedOn w:val="Normal"/>
    <w:link w:val="FootnoteTextChar"/>
    <w:uiPriority w:val="99"/>
    <w:semiHidden/>
    <w:unhideWhenUsed/>
    <w:rsid w:val="00C41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356"/>
    <w:rPr>
      <w:sz w:val="20"/>
      <w:szCs w:val="20"/>
    </w:rPr>
  </w:style>
  <w:style w:type="character" w:styleId="FootnoteReference">
    <w:name w:val="footnote reference"/>
    <w:basedOn w:val="DefaultParagraphFont"/>
    <w:uiPriority w:val="99"/>
    <w:semiHidden/>
    <w:unhideWhenUsed/>
    <w:rsid w:val="00C41356"/>
    <w:rPr>
      <w:vertAlign w:val="superscript"/>
    </w:rPr>
  </w:style>
  <w:style w:type="paragraph" w:styleId="BalloonText">
    <w:name w:val="Balloon Text"/>
    <w:basedOn w:val="Normal"/>
    <w:link w:val="BalloonTextChar"/>
    <w:uiPriority w:val="99"/>
    <w:semiHidden/>
    <w:unhideWhenUsed/>
    <w:rsid w:val="00C41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56"/>
    <w:rPr>
      <w:rFonts w:ascii="Segoe UI" w:hAnsi="Segoe UI" w:cs="Segoe UI"/>
      <w:sz w:val="18"/>
      <w:szCs w:val="18"/>
    </w:rPr>
  </w:style>
  <w:style w:type="character" w:styleId="CommentReference">
    <w:name w:val="annotation reference"/>
    <w:basedOn w:val="DefaultParagraphFont"/>
    <w:uiPriority w:val="99"/>
    <w:semiHidden/>
    <w:unhideWhenUsed/>
    <w:rsid w:val="00C41356"/>
    <w:rPr>
      <w:sz w:val="16"/>
      <w:szCs w:val="16"/>
    </w:rPr>
  </w:style>
  <w:style w:type="paragraph" w:styleId="CommentText">
    <w:name w:val="annotation text"/>
    <w:basedOn w:val="Normal"/>
    <w:link w:val="CommentTextChar"/>
    <w:uiPriority w:val="99"/>
    <w:unhideWhenUsed/>
    <w:rsid w:val="00C41356"/>
    <w:pPr>
      <w:spacing w:line="240" w:lineRule="auto"/>
    </w:pPr>
    <w:rPr>
      <w:sz w:val="20"/>
      <w:szCs w:val="20"/>
    </w:rPr>
  </w:style>
  <w:style w:type="character" w:customStyle="1" w:styleId="CommentTextChar">
    <w:name w:val="Comment Text Char"/>
    <w:basedOn w:val="DefaultParagraphFont"/>
    <w:link w:val="CommentText"/>
    <w:uiPriority w:val="99"/>
    <w:rsid w:val="00C41356"/>
    <w:rPr>
      <w:sz w:val="20"/>
      <w:szCs w:val="20"/>
    </w:rPr>
  </w:style>
  <w:style w:type="paragraph" w:styleId="Header">
    <w:name w:val="header"/>
    <w:basedOn w:val="Normal"/>
    <w:link w:val="HeaderChar"/>
    <w:uiPriority w:val="99"/>
    <w:unhideWhenUsed/>
    <w:rsid w:val="00CE22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E2210"/>
  </w:style>
  <w:style w:type="paragraph" w:styleId="Footer">
    <w:name w:val="footer"/>
    <w:basedOn w:val="Normal"/>
    <w:link w:val="FooterChar"/>
    <w:uiPriority w:val="99"/>
    <w:unhideWhenUsed/>
    <w:rsid w:val="00CE22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E2210"/>
  </w:style>
  <w:style w:type="paragraph" w:styleId="CommentSubject">
    <w:name w:val="annotation subject"/>
    <w:basedOn w:val="CommentText"/>
    <w:next w:val="CommentText"/>
    <w:link w:val="CommentSubjectChar"/>
    <w:uiPriority w:val="99"/>
    <w:semiHidden/>
    <w:unhideWhenUsed/>
    <w:rsid w:val="00766A84"/>
    <w:rPr>
      <w:b/>
      <w:bCs/>
    </w:rPr>
  </w:style>
  <w:style w:type="character" w:customStyle="1" w:styleId="CommentSubjectChar">
    <w:name w:val="Comment Subject Char"/>
    <w:basedOn w:val="CommentTextChar"/>
    <w:link w:val="CommentSubject"/>
    <w:uiPriority w:val="99"/>
    <w:semiHidden/>
    <w:rsid w:val="00766A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5196">
      <w:bodyDiv w:val="1"/>
      <w:marLeft w:val="0"/>
      <w:marRight w:val="0"/>
      <w:marTop w:val="0"/>
      <w:marBottom w:val="0"/>
      <w:divBdr>
        <w:top w:val="none" w:sz="0" w:space="0" w:color="auto"/>
        <w:left w:val="none" w:sz="0" w:space="0" w:color="auto"/>
        <w:bottom w:val="none" w:sz="0" w:space="0" w:color="auto"/>
        <w:right w:val="none" w:sz="0" w:space="0" w:color="auto"/>
      </w:divBdr>
    </w:div>
    <w:div w:id="909387292">
      <w:bodyDiv w:val="1"/>
      <w:marLeft w:val="0"/>
      <w:marRight w:val="0"/>
      <w:marTop w:val="0"/>
      <w:marBottom w:val="0"/>
      <w:divBdr>
        <w:top w:val="none" w:sz="0" w:space="0" w:color="auto"/>
        <w:left w:val="none" w:sz="0" w:space="0" w:color="auto"/>
        <w:bottom w:val="none" w:sz="0" w:space="0" w:color="auto"/>
        <w:right w:val="none" w:sz="0" w:space="0" w:color="auto"/>
      </w:divBdr>
    </w:div>
    <w:div w:id="18830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DF58-9CDB-46DB-82B7-B7B02A8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1631</Words>
  <Characters>9299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2024-08-30T09:56:00Z</dcterms:created>
  <dcterms:modified xsi:type="dcterms:W3CDTF">2024-09-12T10:41:00Z</dcterms:modified>
</cp:coreProperties>
</file>