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364E" w14:textId="5F865CC9" w:rsidR="00CB18CA" w:rsidRDefault="00F225D3" w:rsidP="00C41356">
      <w:pPr>
        <w:pStyle w:val="NoSpacing"/>
        <w:jc w:val="center"/>
        <w:rPr>
          <w:sz w:val="32"/>
        </w:rPr>
      </w:pPr>
      <w:r>
        <w:rPr>
          <w:sz w:val="32"/>
        </w:rPr>
        <w:t xml:space="preserve">Tervezet: </w:t>
      </w:r>
    </w:p>
    <w:p w14:paraId="24CA17F7" w14:textId="77777777" w:rsidR="00CB18CA" w:rsidRDefault="00CB18CA" w:rsidP="00C41356">
      <w:pPr>
        <w:pStyle w:val="NoSpacing"/>
        <w:jc w:val="center"/>
        <w:rPr>
          <w:sz w:val="32"/>
        </w:rPr>
      </w:pPr>
    </w:p>
    <w:p w14:paraId="05492334" w14:textId="686FE3CB" w:rsidR="00C41356" w:rsidRPr="00C41356" w:rsidRDefault="001E2EFB" w:rsidP="00C41356">
      <w:pPr>
        <w:pStyle w:val="NoSpacing"/>
        <w:jc w:val="center"/>
        <w:rPr>
          <w:sz w:val="32"/>
        </w:rPr>
      </w:pPr>
      <w:r>
        <w:rPr>
          <w:sz w:val="32"/>
        </w:rPr>
        <w:t>Rendelet az elektronikus cigaretták és utántöltő flakonok stb. minőségéről, címkézéséről és életkor-ellenőrzési rendszeréről stb.</w:t>
      </w:r>
      <w:r w:rsidR="00C41356">
        <w:rPr>
          <w:rStyle w:val="FootnoteReference"/>
          <w:sz w:val="32"/>
        </w:rPr>
        <w:footnoteReference w:id="2"/>
      </w:r>
    </w:p>
    <w:p w14:paraId="61D83CDC" w14:textId="77777777" w:rsidR="00C41356" w:rsidRDefault="00C41356" w:rsidP="00C41356">
      <w:pPr>
        <w:pStyle w:val="NoSpacing"/>
        <w:rPr>
          <w:sz w:val="23"/>
          <w:szCs w:val="23"/>
        </w:rPr>
      </w:pPr>
    </w:p>
    <w:p w14:paraId="3FA39BE3" w14:textId="66AC751C" w:rsidR="00C41356" w:rsidRDefault="00C41356" w:rsidP="00C41356">
      <w:pPr>
        <w:pStyle w:val="NoSpacing"/>
        <w:rPr>
          <w:sz w:val="23"/>
          <w:szCs w:val="23"/>
        </w:rPr>
      </w:pPr>
      <w:r>
        <w:rPr>
          <w:sz w:val="23"/>
        </w:rPr>
        <w:t>Az elektronikus cigarettákról stb. szóló törvény 7. §-ának (2)</w:t>
      </w:r>
      <w:del w:id="0" w:author="Author">
        <w:r>
          <w:rPr>
            <w:sz w:val="23"/>
          </w:rPr>
          <w:delText> </w:delText>
        </w:r>
      </w:del>
      <w:ins w:id="1" w:author="Author">
        <w:r>
          <w:rPr>
            <w:sz w:val="23"/>
          </w:rPr>
          <w:t xml:space="preserve"> </w:t>
        </w:r>
      </w:ins>
      <w:r>
        <w:rPr>
          <w:sz w:val="23"/>
        </w:rPr>
        <w:t>bekezdése, 8. §-a, 9. §-ának (2) bekezdése</w:t>
      </w:r>
      <w:del w:id="2" w:author="Author">
        <w:r>
          <w:rPr>
            <w:sz w:val="23"/>
          </w:rPr>
          <w:delText>,</w:delText>
        </w:r>
      </w:del>
      <w:ins w:id="3" w:author="Author">
        <w:r>
          <w:rPr>
            <w:sz w:val="23"/>
          </w:rPr>
          <w:t xml:space="preserve"> és</w:t>
        </w:r>
      </w:ins>
      <w:r>
        <w:rPr>
          <w:sz w:val="23"/>
        </w:rPr>
        <w:t xml:space="preserve"> 15. §-ának (4) bekezdése </w:t>
      </w:r>
      <w:del w:id="4" w:author="Author">
        <w:r>
          <w:rPr>
            <w:sz w:val="23"/>
          </w:rPr>
          <w:delText xml:space="preserve">és 33. §-ának (2) bekezdése </w:delText>
        </w:r>
      </w:del>
      <w:r>
        <w:rPr>
          <w:sz w:val="23"/>
        </w:rPr>
        <w:t xml:space="preserve">(vö. a 2023. június 13-i 738. sz. </w:t>
      </w:r>
      <w:ins w:id="5" w:author="Author">
        <w:r>
          <w:rPr>
            <w:sz w:val="23"/>
          </w:rPr>
          <w:t xml:space="preserve">törvénnyel és a 2024. június 11-i 651. sz. </w:t>
        </w:r>
      </w:ins>
      <w:r>
        <w:rPr>
          <w:sz w:val="23"/>
        </w:rPr>
        <w:t xml:space="preserve">törvénnyel módosított, 2021. szeptember 20-i 1876. sz. konszolidációs törvény) </w:t>
      </w:r>
      <w:del w:id="6" w:author="Author">
        <w:r>
          <w:rPr>
            <w:sz w:val="23"/>
          </w:rPr>
          <w:delText>alapján a következők kerülnek megállapításra</w:delText>
        </w:r>
      </w:del>
      <w:ins w:id="7" w:author="Author">
        <w:r>
          <w:rPr>
            <w:sz w:val="23"/>
          </w:rPr>
          <w:t>a következőket állapítja meg</w:t>
        </w:r>
      </w:ins>
      <w:r>
        <w:rPr>
          <w:sz w:val="23"/>
        </w:rPr>
        <w:t>:</w:t>
      </w:r>
    </w:p>
    <w:p w14:paraId="02A036C0" w14:textId="77777777" w:rsidR="00C41356" w:rsidRDefault="00C41356" w:rsidP="00C41356">
      <w:pPr>
        <w:pStyle w:val="NoSpacing"/>
        <w:rPr>
          <w:sz w:val="23"/>
          <w:szCs w:val="23"/>
        </w:rPr>
      </w:pPr>
    </w:p>
    <w:p w14:paraId="57610AB6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1. fejezet</w:t>
      </w:r>
    </w:p>
    <w:p w14:paraId="40E4D358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258C9EAD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Fogalommeghatározások</w:t>
      </w:r>
    </w:p>
    <w:p w14:paraId="1EB0262C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66B518DC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1. §</w:t>
      </w:r>
      <w:r>
        <w:rPr>
          <w:sz w:val="23"/>
        </w:rPr>
        <w:t> E rendelet alkalmazásában a következő fogalommeghatározásokat kell alkalmazni:</w:t>
      </w:r>
    </w:p>
    <w:p w14:paraId="4C879693" w14:textId="0115AB70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Nikotintartalmú folyadék: nikotin-alkaloidokat tartalmazó folyadék, amely elektronikus cigarettában vagy utántöltő flakonban használható.</w:t>
      </w:r>
      <w:del w:id="8" w:author="Author">
        <w:r>
          <w:rPr>
            <w:sz w:val="23"/>
          </w:rPr>
          <w:delText xml:space="preserve"> </w:delText>
        </w:r>
      </w:del>
    </w:p>
    <w:p w14:paraId="08A85967" w14:textId="375E894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Speciális utántöltő flakonok: elektronikus cigarettához való használatra gyártott, nikotintartalmú folyadékot tartalmazó utántöltő flakonok.</w:t>
      </w:r>
      <w:del w:id="9" w:author="Author">
        <w:r>
          <w:rPr>
            <w:sz w:val="23"/>
          </w:rPr>
          <w:delText xml:space="preserve"> </w:delText>
        </w:r>
      </w:del>
    </w:p>
    <w:p w14:paraId="3D7A6948" w14:textId="40C46AD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CMR tulajdonságok: rákkeltő, mutagén vagy reprodukciót károsító tulajdonságokkal rendelkező anyagok.</w:t>
      </w:r>
      <w:del w:id="10" w:author="Author">
        <w:r>
          <w:rPr>
            <w:sz w:val="23"/>
          </w:rPr>
          <w:delText xml:space="preserve"> </w:delText>
        </w:r>
      </w:del>
    </w:p>
    <w:p w14:paraId="1C25D716" w14:textId="4A43927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Kibocsátások: az elektronikus cigaretták rendeltetésszerű használata során a szabadba jutó anyagok.</w:t>
      </w:r>
      <w:del w:id="11" w:author="Author">
        <w:r>
          <w:rPr>
            <w:sz w:val="23"/>
          </w:rPr>
          <w:delText xml:space="preserve"> </w:delText>
        </w:r>
      </w:del>
    </w:p>
    <w:p w14:paraId="72B917FE" w14:textId="1D55FF2D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Áramlásszabályozó mechanizmus: olyan mechanizmus, amely lehetővé teszi, hogy az utántöltő flakon csak bizonyos számú folyadékcseppet engedjen ki percenként, ha az utántöltő flakont függőlegesen tartják.</w:t>
      </w:r>
      <w:del w:id="12" w:author="Author">
        <w:r>
          <w:rPr>
            <w:sz w:val="23"/>
          </w:rPr>
          <w:delText xml:space="preserve"> </w:delText>
        </w:r>
      </w:del>
    </w:p>
    <w:p w14:paraId="41DA6389" w14:textId="072B1A1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6)</w:t>
      </w:r>
      <w:r>
        <w:rPr>
          <w:sz w:val="23"/>
        </w:rPr>
        <w:t> Csatlakoztató rendszer: szorosan csatlakoztatott kapcsolórendszer, amely úgy köti össze az elektronikus cigarettát és az utántöltő flakont, hogy csak folyadék kerülhessen az elektronikus cigaretta tartályába.</w:t>
      </w:r>
      <w:del w:id="13" w:author="Author">
        <w:r>
          <w:rPr>
            <w:sz w:val="23"/>
          </w:rPr>
          <w:delText xml:space="preserve"> </w:delText>
        </w:r>
      </w:del>
    </w:p>
    <w:p w14:paraId="722946C6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348D0920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2. fejezet</w:t>
      </w:r>
    </w:p>
    <w:p w14:paraId="21A3D962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25D74664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Minőség és összetétel</w:t>
      </w:r>
    </w:p>
    <w:p w14:paraId="4EB4303C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1AB59B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2. §</w:t>
      </w:r>
      <w:r>
        <w:rPr>
          <w:sz w:val="23"/>
        </w:rPr>
        <w:t> Nikotintartalmú folyadék csak</w:t>
      </w:r>
    </w:p>
    <w:p w14:paraId="559CCAB8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legfeljebb 10 ml űrtartalmú speciális utántöltő flakonokban;</w:t>
      </w:r>
    </w:p>
    <w:p w14:paraId="7B19D29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egyszer használatos elektronikus cigarettákban; és</w:t>
      </w:r>
    </w:p>
    <w:p w14:paraId="28B05A8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egyszer használatos patronokban hozható forgalomba.</w:t>
      </w:r>
    </w:p>
    <w:p w14:paraId="108D89B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patronok és tartályok térfogata legfeljebb 2 ml lehet.</w:t>
      </w:r>
    </w:p>
    <w:p w14:paraId="20EA074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4D27078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3. §</w:t>
      </w:r>
      <w:r>
        <w:rPr>
          <w:sz w:val="23"/>
        </w:rPr>
        <w:t> A nikotintartalmú folyadék legfeljebb 20 mg nikotint tartalmazhat 1 ml folyadékban.</w:t>
      </w:r>
    </w:p>
    <w:p w14:paraId="6D59088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0BAA1E1C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4. §</w:t>
      </w:r>
      <w:r>
        <w:rPr>
          <w:sz w:val="23"/>
        </w:rPr>
        <w:t> A nikotintartalmú folyadék nem tartalmazhat:</w:t>
      </w:r>
    </w:p>
    <w:p w14:paraId="1851C8A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lastRenderedPageBreak/>
        <w:t>1)</w:t>
      </w:r>
      <w:r>
        <w:rPr>
          <w:sz w:val="23"/>
        </w:rPr>
        <w:t> vitaminokat vagy egyéb adalékanyagokat, amelyek azt a benyomást keltik, hogy az elektronikus cigaretta vagy utántöltő flakon egészségügyi előnnyel vagy korlátozott egészségügyi kockázattal jár;</w:t>
      </w:r>
    </w:p>
    <w:p w14:paraId="148B762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koffeint vagy taurint vagy más, energiával és vitalitással kapcsolatos adalékanyagokat és stimuláns vegyületeket;</w:t>
      </w:r>
    </w:p>
    <w:p w14:paraId="4540749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a kibocsátásokat elszínező adalékanyagokat;</w:t>
      </w:r>
    </w:p>
    <w:p w14:paraId="54C55DBB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a belélegzést vagy nikotinfelvételt elősegítő adalékanyagokat; és</w:t>
      </w:r>
    </w:p>
    <w:p w14:paraId="32A9B47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el nem égetett formában CMR tulajdonságokkal rendelkező adalékanyagokat.</w:t>
      </w:r>
    </w:p>
    <w:p w14:paraId="337CF16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B46C54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5. §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A (2) bekezdés sérelme nélkül a nikotintartalmú folyadék gyártása során csak nagy tisztaságú összetevők használhatók fel.</w:t>
      </w:r>
    </w:p>
    <w:p w14:paraId="450B171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Dán Biztonsági Technológiai Hatóságnak bejelentett összetevőktől eltérő olyan anyagok nyomai (vö. az elektronikus cigaretták és utántöltő flakonok stb. bejelentéséről szóló rendelet 2. §-ának (1) bekezdése, vö. az 1. melléklet), amelyek a termékben előfordulnak, és amelyek a termék használatából erednek, csak akkor lehetnek jelen a nikotintartalmú folyadékban, ha ezek a nyomon követhető mennyiségek technikailag elkerülhetetlenek a gyártás során.</w:t>
      </w:r>
    </w:p>
    <w:p w14:paraId="5581FFE9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74361B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6. §</w:t>
      </w:r>
      <w:r>
        <w:rPr>
          <w:sz w:val="23"/>
        </w:rPr>
        <w:t> A nikotintartalmú folyadékban – a nikotin kivételével – csak olyan összetevők használhatók, amelyek hevített vagy nem hevített formában nem jelentenek kockázatot az emberi egészségre.</w:t>
      </w:r>
    </w:p>
    <w:p w14:paraId="6F087BAD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37D7FB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7. §</w:t>
      </w:r>
      <w:r>
        <w:rPr>
          <w:sz w:val="23"/>
        </w:rPr>
        <w:t> A nikotint tartalmazó elektronikus cigarettáknak használatkor a nikotint állandó mennyiségben kell adagolniuk.</w:t>
      </w:r>
    </w:p>
    <w:p w14:paraId="7099E15A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A673148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8. §</w:t>
      </w:r>
      <w:r>
        <w:rPr>
          <w:sz w:val="23"/>
        </w:rPr>
        <w:t> A nikotint tartalmazó elektronikus cigarettáknak és utántöltő flakonoknak gyermekbiztos zárral és hamisítás elleni védelemmel kell rendelkezniük, és védeni kell őket a károsodástól és a folyadék szivárgásától.</w:t>
      </w:r>
    </w:p>
    <w:p w14:paraId="43DA6D19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2D983F0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9. §</w:t>
      </w:r>
      <w:r>
        <w:rPr>
          <w:sz w:val="23"/>
        </w:rPr>
        <w:t> A nikotint tartalmazó elektronikus cigaretták és utántöltő flakonok csak akkor hozhatók forgalomba, ha az elektronikus cigaretták utántöltési mechanizmusa megfelel az alábbi feltételek egyikének:</w:t>
      </w:r>
    </w:p>
    <w:p w14:paraId="44B705C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Magában foglalja egy legalább 9 mm hosszú, biztonságosan rögzített fúvókával ellátott utántöltő flakon használatát, amely keskenyebb, és könnyen illeszkedik azon elektronikus cigaretta tartályának nyílásába, amelyhez használják, és amely áramlásszabályozó mechanizmussal rendelkezik, amely függőleges helyzetben és egyedül 20 °C ± 5 °C-os légköri nyomáson percenként legfeljebb 20 csepp utántöltő folyadékot bocsát ki.</w:t>
      </w:r>
    </w:p>
    <w:p w14:paraId="3C655E0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Olyan csatlakoztató rendszerrel működik, amely az utántöltő folyadékokat csak akkor engedi az elektronikus cigaretta tartályába, ha az elektronikus cigaretta és az utántöltő flakon egymáshoz csatlakoztatva van.</w:t>
      </w:r>
    </w:p>
    <w:p w14:paraId="17D568B2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11E3DF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10. §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A nikotint tartalmazó utántölthető elektronikus cigarettákra és utántöltő flakonokra vonatkozó használati utasításhoz (vö. 11. § (1) bekezdés) csatolni kell az utántöltésre vonatkozó megfelelő utasításokat is, beleértve az ábrákat.</w:t>
      </w:r>
    </w:p>
    <w:p w14:paraId="303B391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9. § (1) bekezdésében említett utántöltő mechanizmust alkalmazó, nikotintartalmú utántölthető elektronikus cigarettákra és utántöltő flakonokra vonatkozó használati utasításban fel kell tüntetni a fúvóka szélességét vagy a tartály nyílásának szélességét oly módon, hogy a fogyasztók megítélhessék, hogy az utántöltő flakonok és az elektronikus cigaretták összeillenek-e.</w:t>
      </w:r>
    </w:p>
    <w:p w14:paraId="6B0B036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(3)</w:t>
      </w:r>
      <w:r>
        <w:rPr>
          <w:sz w:val="23"/>
        </w:rPr>
        <w:t xml:space="preserve"> A 9. § (2) bekezdésében említett utántöltő mechanizmust alkalmazó, nikotintartalmú utántölthető elektronikus cigaretták és utántölthető flakonok használati utasításában fel kell tüntetni azokat a </w:t>
      </w:r>
      <w:r>
        <w:rPr>
          <w:sz w:val="23"/>
        </w:rPr>
        <w:lastRenderedPageBreak/>
        <w:t>csatlakoztatórendszer-típusokat, amelyek lehetővé teszik az ilyen elektronikus cigaretták és utántölthető flakonok összeillesztését.</w:t>
      </w:r>
    </w:p>
    <w:p w14:paraId="208E2F2E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09B4CA5C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3. fejezet</w:t>
      </w:r>
    </w:p>
    <w:p w14:paraId="77C3EC4F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324D7814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Címkézés és egészségvédő figyelmeztetés</w:t>
      </w:r>
    </w:p>
    <w:p w14:paraId="610467F6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01153A4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11. §</w:t>
      </w:r>
      <w:r>
        <w:rPr>
          <w:sz w:val="23"/>
        </w:rPr>
        <w:t> A nikotint tartalmazó elektronikus cigaretták és utántöltő flakonok minden csomagolási egységén fel kell tüntetni a következőkkel kapcsolatos információkat:</w:t>
      </w:r>
    </w:p>
    <w:p w14:paraId="2668D36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a termék dán nyelvű használati és tárolási utasítása, beleértve egy arra vonatkozó figyelmeztetést, hogy a termék használata serdülők és nemdohányzók számára nem ajánlott;</w:t>
      </w:r>
    </w:p>
    <w:p w14:paraId="1E83506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ellenjavallatok;</w:t>
      </w:r>
    </w:p>
    <w:p w14:paraId="2EAFEB3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meghatározott kockázati csoportoknak szóló figyelmeztetések;</w:t>
      </w:r>
    </w:p>
    <w:p w14:paraId="2DDFD89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lehetséges káros hatások;</w:t>
      </w:r>
    </w:p>
    <w:p w14:paraId="7F83EF40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függőséget okozó tulajdonság és toxicitás; és</w:t>
      </w:r>
    </w:p>
    <w:p w14:paraId="037E782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6)</w:t>
      </w:r>
      <w:r>
        <w:rPr>
          <w:sz w:val="23"/>
        </w:rPr>
        <w:t> a gyártó vagy importőr, valamint az EU területén felelős jogi vagy természetes személy elérhetősége.</w:t>
      </w:r>
    </w:p>
    <w:p w14:paraId="25D34E40" w14:textId="1B93EB46" w:rsidR="00C41356" w:rsidRDefault="00DF1693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  <w:del w:id="14" w:author="Author">
        <w:r>
          <w:delText>.</w:delText>
        </w:r>
      </w:del>
    </w:p>
    <w:p w14:paraId="366DB2EF" w14:textId="14B5A1E4" w:rsidR="00C41356" w:rsidRDefault="00C41356" w:rsidP="00C41356">
      <w:pPr>
        <w:pStyle w:val="NoSpacing"/>
        <w:rPr>
          <w:ins w:id="15" w:author="Author"/>
          <w:rStyle w:val="paragrafnr"/>
        </w:rPr>
      </w:pPr>
      <w:r>
        <w:rPr>
          <w:rStyle w:val="paragrafnr"/>
          <w:b/>
        </w:rPr>
        <w:t>12. §</w:t>
      </w:r>
      <w:del w:id="16" w:author="Author">
        <w:r>
          <w:rPr>
            <w:sz w:val="23"/>
          </w:rPr>
          <w:delText> (1)</w:delText>
        </w:r>
      </w:del>
      <w:r>
        <w:t xml:space="preserve"> A nikotint tartalmazó elektronikus cigaretták és utántöltő flakonok minden csomagolási egységén és gyűjtőcsomagján fel kell </w:t>
      </w:r>
      <w:ins w:id="17" w:author="Author">
        <w:r>
          <w:t>tüntetni a nikotinról való leszokással kapcsolatos alábbi információkat: Segélyvonal: 80 31 31 31 www.stoplinien.dk.</w:t>
        </w:r>
      </w:ins>
    </w:p>
    <w:p w14:paraId="297651D1" w14:textId="77777777" w:rsidR="00C41356" w:rsidRDefault="00C41356" w:rsidP="00C41356">
      <w:pPr>
        <w:pStyle w:val="NoSpacing"/>
        <w:rPr>
          <w:moveTo w:id="18" w:author="Author" w16du:dateUtc="2024-09-12T10:30:00Z"/>
          <w:rStyle w:val="paragrafnr"/>
          <w:rFonts w:cstheme="minorHAnsi"/>
          <w:b/>
          <w:bCs/>
          <w:color w:val="212529"/>
          <w:sz w:val="23"/>
          <w:szCs w:val="23"/>
        </w:rPr>
      </w:pPr>
      <w:moveToRangeStart w:id="19" w:author="Author" w:name="move177040259"/>
    </w:p>
    <w:p w14:paraId="3B2D9458" w14:textId="145588D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moveTo w:id="20" w:author="Author" w16du:dateUtc="2024-09-12T10:30:00Z">
        <w:r>
          <w:rPr>
            <w:rStyle w:val="paragrafnr"/>
            <w:b/>
            <w:color w:val="212529"/>
            <w:sz w:val="23"/>
          </w:rPr>
          <w:t>13. §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A nikotint tartalmazó elektronikus cigaretták és utántöltő flakonok minden csomagolási egységén és gyűjtőcsomagján fel kell </w:t>
        </w:r>
      </w:moveTo>
      <w:moveToRangeEnd w:id="19"/>
      <w:r>
        <w:rPr>
          <w:sz w:val="23"/>
        </w:rPr>
        <w:t>sorolni a következőket:</w:t>
      </w:r>
    </w:p>
    <w:p w14:paraId="5EA0D08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 xml:space="preserve"> a termékben található valamennyi összetevő, tömeg szerinti csökkenő sorrendben,</w:t>
      </w:r>
    </w:p>
    <w:p w14:paraId="5A6BCB3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 xml:space="preserve"> a termék nikotintartalmának és az adagonként biztosított nikotinmennyiségnek a feltüntetése, tételszámmal; és</w:t>
      </w:r>
    </w:p>
    <w:p w14:paraId="745FDB7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 xml:space="preserve"> ajánlás arra vonatkozóan, hogy a termék gyermekektől elzárva tartandó.</w:t>
      </w:r>
    </w:p>
    <w:p w14:paraId="1C733FF2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nikotint tartalmazó elektronikus cigaretták és utántöltő flakonok csomagolási egységei és gyűjtőcsomagjai nem szerepeltethetnek olyan információkat, amelyek:</w:t>
      </w:r>
    </w:p>
    <w:p w14:paraId="0C68E6FB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azt sugallják, hogy egy adott dohánytermék kevésbé káros, mint más dohánytermékek, vagy a füst egyes káros összetevői hatásának csökkentését célozza, vagy annak vitalizáló, energizáló, gyógyító, fiatalító, természetes, organikus jellemzői vannak, vagy más egészségügyi vagy életmódbeli előnyökkel jár;</w:t>
      </w:r>
    </w:p>
    <w:p w14:paraId="2F71EA46" w14:textId="171069EB" w:rsidR="00C41356" w:rsidRPr="0022469D" w:rsidRDefault="00C41356" w:rsidP="00C41356">
      <w:pPr>
        <w:pStyle w:val="NoSpacing"/>
        <w:rPr>
          <w:ins w:id="21" w:author="Author"/>
        </w:rPr>
      </w:pPr>
      <w:del w:id="22" w:author="Author">
        <w:r>
          <w:rPr>
            <w:rStyle w:val="liste1nr"/>
            <w:color w:val="212529"/>
            <w:sz w:val="23"/>
          </w:rPr>
          <w:delText>2</w:delText>
        </w:r>
      </w:del>
      <w:ins w:id="23" w:author="Author">
        <w:r>
          <w:t>2) a „dohány ízesítésű” vagy „mentol ízesítésű” szavak kivételével – ízre, illatra, ízesítőanyagra vagy más adalékanyagra utalnak, vagy azt állítják, hogy a termék nem tartalmaz ilyeneket;</w:t>
        </w:r>
      </w:ins>
    </w:p>
    <w:p w14:paraId="40355705" w14:textId="6BBC17C9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ins w:id="24" w:author="Author">
        <w:r>
          <w:rPr>
            <w:rStyle w:val="liste1nr"/>
            <w:color w:val="212529"/>
            <w:sz w:val="23"/>
          </w:rPr>
          <w:t>3</w:t>
        </w:r>
      </w:ins>
      <w:r>
        <w:rPr>
          <w:rStyle w:val="liste1nr"/>
          <w:color w:val="212529"/>
          <w:sz w:val="23"/>
        </w:rPr>
        <w:t>)</w:t>
      </w:r>
      <w:r>
        <w:rPr>
          <w:sz w:val="23"/>
        </w:rPr>
        <w:t xml:space="preserve"> révén az elektronikus cigaretta, illetve a nikotintartalmú utántöltő flakon </w:t>
      </w:r>
      <w:del w:id="25" w:author="Author">
        <w:r>
          <w:rPr>
            <w:sz w:val="23"/>
          </w:rPr>
          <w:delText>élelmiszertermékre</w:delText>
        </w:r>
      </w:del>
      <w:ins w:id="26" w:author="Author">
        <w:r>
          <w:rPr>
            <w:sz w:val="23"/>
          </w:rPr>
          <w:t>élelmiszerre</w:t>
        </w:r>
      </w:ins>
      <w:r>
        <w:rPr>
          <w:sz w:val="23"/>
        </w:rPr>
        <w:t xml:space="preserve"> vagy kozmetikai termékre emlékeztet;</w:t>
      </w:r>
    </w:p>
    <w:p w14:paraId="5958419E" w14:textId="7D3F0BA9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27" w:author="Author">
        <w:r>
          <w:rPr>
            <w:rStyle w:val="liste1nr"/>
            <w:color w:val="212529"/>
            <w:sz w:val="23"/>
          </w:rPr>
          <w:delText>3</w:delText>
        </w:r>
      </w:del>
      <w:ins w:id="28" w:author="Author">
        <w:r>
          <w:rPr>
            <w:rStyle w:val="liste1nr"/>
            <w:color w:val="212529"/>
            <w:sz w:val="23"/>
          </w:rPr>
          <w:t>4</w:t>
        </w:r>
      </w:ins>
      <w:r>
        <w:rPr>
          <w:rStyle w:val="liste1nr"/>
          <w:color w:val="212529"/>
          <w:sz w:val="23"/>
        </w:rPr>
        <w:t>)</w:t>
      </w:r>
      <w:r>
        <w:rPr>
          <w:sz w:val="23"/>
        </w:rPr>
        <w:t xml:space="preserve"> azt </w:t>
      </w:r>
      <w:del w:id="29" w:author="Author">
        <w:r>
          <w:rPr>
            <w:sz w:val="23"/>
          </w:rPr>
          <w:delText>a benyomást keltik</w:delText>
        </w:r>
      </w:del>
      <w:ins w:id="30" w:author="Author">
        <w:r>
          <w:rPr>
            <w:sz w:val="23"/>
          </w:rPr>
          <w:t>sugallják</w:t>
        </w:r>
      </w:ins>
      <w:r>
        <w:rPr>
          <w:sz w:val="23"/>
        </w:rPr>
        <w:t>, hogy egy adott, nikotint tartalmazó elektronikus cigaretta vagy utántöltő flakon biológiai úton könnyebben lebomlik vagy más környezeti előnyökkel bír; vagy</w:t>
      </w:r>
    </w:p>
    <w:p w14:paraId="29DA2C55" w14:textId="76AF4854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31" w:author="Author">
        <w:r>
          <w:rPr>
            <w:rStyle w:val="liste1nr"/>
            <w:color w:val="212529"/>
            <w:sz w:val="23"/>
          </w:rPr>
          <w:delText>4</w:delText>
        </w:r>
      </w:del>
      <w:ins w:id="32" w:author="Author">
        <w:r>
          <w:rPr>
            <w:rStyle w:val="liste1nr"/>
            <w:color w:val="212529"/>
            <w:sz w:val="23"/>
          </w:rPr>
          <w:t>5</w:t>
        </w:r>
      </w:ins>
      <w:r>
        <w:rPr>
          <w:rStyle w:val="liste1nr"/>
          <w:color w:val="212529"/>
          <w:sz w:val="23"/>
        </w:rPr>
        <w:t>)</w:t>
      </w:r>
      <w:r>
        <w:rPr>
          <w:sz w:val="23"/>
        </w:rPr>
        <w:t> az árengedményeket, ingyenes terjesztést, „kettőt egyért” ajánlatokat vagy más hasonló ajánlatokat kínáló nyomtatott kuponok elhelyezésével pénzügyi előnyöket sugallnak.</w:t>
      </w:r>
    </w:p>
    <w:p w14:paraId="31E37BDE" w14:textId="0EF570CD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(3)</w:t>
      </w:r>
      <w:r>
        <w:rPr>
          <w:sz w:val="23"/>
        </w:rPr>
        <w:t> A (2) bekezdés 1–</w:t>
      </w:r>
      <w:del w:id="33" w:author="Author">
        <w:r>
          <w:rPr>
            <w:sz w:val="23"/>
          </w:rPr>
          <w:delText>4</w:delText>
        </w:r>
      </w:del>
      <w:ins w:id="34" w:author="Author">
        <w:r>
          <w:rPr>
            <w:sz w:val="23"/>
          </w:rPr>
          <w:t>5</w:t>
        </w:r>
      </w:ins>
      <w:r>
        <w:rPr>
          <w:sz w:val="23"/>
        </w:rPr>
        <w:t xml:space="preserve">. pontjában tiltott elemek és </w:t>
      </w:r>
      <w:del w:id="35" w:author="Author">
        <w:r>
          <w:rPr>
            <w:sz w:val="23"/>
          </w:rPr>
          <w:delText>jellemzők</w:delText>
        </w:r>
      </w:del>
      <w:ins w:id="36" w:author="Author">
        <w:r>
          <w:rPr>
            <w:sz w:val="23"/>
          </w:rPr>
          <w:t>megoldások</w:t>
        </w:r>
      </w:ins>
      <w:r>
        <w:rPr>
          <w:sz w:val="23"/>
        </w:rPr>
        <w:t xml:space="preserve"> közé tartozhatnak többek között (de nem kizárólagosan) a szövegek, szimbólumok, nevek, védjegyek, képi vagy más jelölések.</w:t>
      </w:r>
    </w:p>
    <w:p w14:paraId="7F13B5F5" w14:textId="77777777" w:rsidR="00C41356" w:rsidRDefault="00C41356" w:rsidP="00C41356">
      <w:pPr>
        <w:pStyle w:val="NoSpacing"/>
        <w:rPr>
          <w:ins w:id="37" w:author="Author"/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8F52875" w14:textId="77777777" w:rsidR="00C41356" w:rsidRDefault="00C41356" w:rsidP="00C41356">
      <w:pPr>
        <w:pStyle w:val="NoSpacing"/>
        <w:rPr>
          <w:moveFrom w:id="38" w:author="Author" w16du:dateUtc="2024-09-12T10:30:00Z"/>
          <w:rStyle w:val="paragrafnr"/>
          <w:rFonts w:cstheme="minorHAnsi"/>
          <w:b/>
          <w:bCs/>
          <w:color w:val="212529"/>
          <w:sz w:val="23"/>
          <w:szCs w:val="23"/>
        </w:rPr>
      </w:pPr>
      <w:ins w:id="39" w:author="Author">
        <w:r>
          <w:rPr>
            <w:rStyle w:val="paragrafnr"/>
            <w:b/>
            <w:color w:val="212529"/>
            <w:sz w:val="23"/>
          </w:rPr>
          <w:t>14. §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A nikotint tartalmazó elektronikus cigaretták és utántöltő flakonok minden csomagolási egységén és gyűjtőcsomagján fel kell </w:t>
        </w:r>
      </w:ins>
      <w:moveFromRangeStart w:id="40" w:author="Author" w:name="move177040259"/>
    </w:p>
    <w:p w14:paraId="32386EB1" w14:textId="701E1559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moveFrom w:id="41" w:author="Author" w16du:dateUtc="2024-09-12T10:30:00Z">
        <w:r>
          <w:rPr>
            <w:rStyle w:val="paragrafnr"/>
            <w:b/>
            <w:color w:val="212529"/>
            <w:sz w:val="23"/>
          </w:rPr>
          <w:lastRenderedPageBreak/>
          <w:t>13. §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A nikotint tartalmazó elektronikus cigaretták és utántöltő flakonok minden csomagolási egységén és gyűjtőcsomagján fel kell </w:t>
        </w:r>
      </w:moveFrom>
      <w:moveFromRangeEnd w:id="40"/>
      <w:r>
        <w:rPr>
          <w:sz w:val="23"/>
        </w:rPr>
        <w:t>tüntetni a következő egészségvédő figyelmeztetést:</w:t>
      </w:r>
    </w:p>
    <w:p w14:paraId="39FB4B5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sz w:val="23"/>
        </w:rPr>
        <w:t>„Ez a termék nikotint tartalmaz, amely erős függőséget okozó anyag.”</w:t>
      </w:r>
    </w:p>
    <w:p w14:paraId="7886875F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nikotint tartalmazó elektronikus cigaretták és utántöltő flakonok csomagolási egységein és gyűjtőcsomagjain elhelyezett egészségvédő figyelmeztetést:</w:t>
      </w:r>
    </w:p>
    <w:p w14:paraId="5C0432E2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a csomagolási egység és a gyűjtőcsomagok két legnagyobb felületén kell elhelyezni;</w:t>
      </w:r>
    </w:p>
    <w:p w14:paraId="2820ED2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a csomagolási egység és a gyűjtőcsomagok területének 30 %-át le kell fednie;</w:t>
      </w:r>
    </w:p>
    <w:p w14:paraId="1237D8D4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fehér alapon fekete Helvetica félkövér betűtípussal kell nyomtatni;</w:t>
      </w:r>
    </w:p>
    <w:p w14:paraId="0385EBB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úgy kell megírni, hogy az egészségvédő figyelmeztetés számára fenntartott terület lehető legnagyobb részét lefedje; és</w:t>
      </w:r>
    </w:p>
    <w:p w14:paraId="43AFEBB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a figyelmeztetés számára fenntartott terület közepén kell elhelyezni. Az egészségvédő figyelmeztetés szövege legyen párhuzamos az e figyelmeztetések számára fenntartott felületen lévő fő szöveggel. A doboz alakú csomagolásokon és minden gyűjtőcsomagon a csomagolási egység vagy a gyűjtőcsomag oldalsó szélével párhuzamosan kell elhelyezkedniük.</w:t>
      </w:r>
    </w:p>
    <w:p w14:paraId="4EF2ECCD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8735115" w14:textId="4D25F97B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42" w:author="Author">
        <w:r>
          <w:rPr>
            <w:rStyle w:val="paragrafnr"/>
            <w:b/>
            <w:color w:val="212529"/>
            <w:sz w:val="23"/>
          </w:rPr>
          <w:delText>14</w:delText>
        </w:r>
      </w:del>
      <w:ins w:id="43" w:author="Author">
        <w:r>
          <w:rPr>
            <w:rStyle w:val="paragrafnr"/>
            <w:b/>
            <w:color w:val="212529"/>
            <w:sz w:val="23"/>
          </w:rPr>
          <w:t>15</w:t>
        </w:r>
      </w:ins>
      <w:r>
        <w:rPr>
          <w:rStyle w:val="paragrafnr"/>
          <w:b/>
          <w:color w:val="212529"/>
          <w:sz w:val="23"/>
        </w:rPr>
        <w:t>. §</w:t>
      </w:r>
      <w:r>
        <w:rPr>
          <w:sz w:val="23"/>
        </w:rPr>
        <w:t> A nikotint tartalmazó elektronikus cigaretták és utántöltő flakonok minden csomagolási egységén és gyűjtőcsomagján a címkézésnek dán nyelvűnek kell lennie.</w:t>
      </w:r>
    </w:p>
    <w:p w14:paraId="5AFA7FF3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570B67A4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4. fejezet</w:t>
      </w:r>
    </w:p>
    <w:p w14:paraId="6B93DAAA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22388EAA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Életkor-ellenőrző rendszer</w:t>
      </w:r>
    </w:p>
    <w:p w14:paraId="6EC5E09A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84673C6" w14:textId="44E0D12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44" w:author="Author">
        <w:r>
          <w:rPr>
            <w:rStyle w:val="paragrafnr"/>
            <w:b/>
            <w:color w:val="212529"/>
            <w:sz w:val="23"/>
          </w:rPr>
          <w:delText>15</w:delText>
        </w:r>
      </w:del>
      <w:ins w:id="45" w:author="Author">
        <w:r>
          <w:rPr>
            <w:rStyle w:val="paragrafnr"/>
            <w:b/>
            <w:color w:val="212529"/>
            <w:sz w:val="23"/>
          </w:rPr>
          <w:t>16</w:t>
        </w:r>
      </w:ins>
      <w:r>
        <w:rPr>
          <w:rStyle w:val="paragrafnr"/>
          <w:b/>
          <w:color w:val="212529"/>
          <w:sz w:val="23"/>
        </w:rPr>
        <w:t>. §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Bárki, aki Dániában vagy egy másik EU/EGT-országban határokon átnyúló távértékesítés útján nikotintartalmú elektronikus cigarettát és utántöltő flakont kíván a fogyasztók számára forgalmazni, köteles a Dán Biztonsági Technológiai Hatóság rendelkezésére bocsátani a kiskereskedő által a törvény 15. §-ának (4) bekezdése alapján létrehozott életkor-ellenőrzési rendszer típusának részleteit. Az információknak az életkor-ellenőrző rendszer tartalmára és használatára kell vonatkozniuk.</w:t>
      </w:r>
    </w:p>
    <w:p w14:paraId="2102A146" w14:textId="77777777" w:rsidR="00511B9E" w:rsidRDefault="00511B9E" w:rsidP="00C41356">
      <w:pPr>
        <w:pStyle w:val="NoSpacing"/>
      </w:pPr>
      <w:r>
        <w:rPr>
          <w:i/>
        </w:rPr>
        <w:t>(2)</w:t>
      </w:r>
      <w:r>
        <w:t xml:space="preserve"> A – nikotintartalmú és nikotinmentes – elektronikus cigaretták és utántöltő flakonok kiskereskedői kötelesek távértékesítés esetén olyan életkor-ellenőrző rendszert működtetni, amely hatékonyan ellenőrzi, hogy a megadott korhatár alatti vásárlók számára nem értékesítenek ilyen termékeket. Ennek módja lehet például az útlevél vagy más érvényes személyazonosító okmány alapján létrehozott felhasználói azonosítás, vagy valamilyen nemzeti e-személyazonosító megoldás, például a MitID segítségével történő azonosítás. </w:t>
      </w:r>
    </w:p>
    <w:p w14:paraId="01D44847" w14:textId="62102905" w:rsidR="00C41356" w:rsidRDefault="00511B9E" w:rsidP="00C41356">
      <w:pPr>
        <w:pStyle w:val="NoSpacing"/>
        <w:rPr>
          <w:rFonts w:cstheme="minorHAnsi"/>
          <w:sz w:val="23"/>
          <w:szCs w:val="23"/>
        </w:rPr>
      </w:pPr>
      <w:r>
        <w:rPr>
          <w:i/>
        </w:rPr>
        <w:t>(3)</w:t>
      </w:r>
      <w:r>
        <w:t xml:space="preserve"> A (2) bekezdésben foglalt követelmény nem vonatkozik az online platformokra, ideértve azokat a digitális szolgáltatások egységes piacáról és a 2000/31/EK irányelv módosításáról szóló, 2022. október 19-i (EU) 2022/2065 európai parlamenti és tanácsi rendelet 3. cikkének i) pontjában említett online platformokat, amelyek lehetővé teszik távollevők közötti szerződések megkötését.</w:t>
      </w:r>
    </w:p>
    <w:p w14:paraId="7FC4AD77" w14:textId="77777777" w:rsidR="002B6D22" w:rsidRDefault="002B6D22" w:rsidP="00C41356">
      <w:pPr>
        <w:pStyle w:val="NoSpacing"/>
        <w:rPr>
          <w:del w:id="46" w:author="Author"/>
          <w:rFonts w:cstheme="minorHAnsi"/>
          <w:sz w:val="23"/>
          <w:szCs w:val="23"/>
        </w:rPr>
      </w:pPr>
    </w:p>
    <w:p w14:paraId="47E57AFF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5. fejezet</w:t>
      </w:r>
    </w:p>
    <w:p w14:paraId="49AC731D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77C8EE48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Szankciók</w:t>
      </w:r>
    </w:p>
    <w:p w14:paraId="726A3CAF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0A70194" w14:textId="202DB46B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47" w:author="Author">
        <w:r>
          <w:rPr>
            <w:rStyle w:val="paragrafnr"/>
            <w:b/>
            <w:color w:val="212529"/>
            <w:sz w:val="23"/>
          </w:rPr>
          <w:delText>16</w:delText>
        </w:r>
      </w:del>
      <w:ins w:id="48" w:author="Author">
        <w:r>
          <w:rPr>
            <w:rStyle w:val="paragrafnr"/>
            <w:b/>
            <w:color w:val="212529"/>
            <w:sz w:val="23"/>
          </w:rPr>
          <w:t>17</w:t>
        </w:r>
      </w:ins>
      <w:r>
        <w:rPr>
          <w:rStyle w:val="paragrafnr"/>
          <w:b/>
          <w:color w:val="212529"/>
          <w:sz w:val="23"/>
        </w:rPr>
        <w:t>. §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Hacsak más törvény ennél súlyosabb szankcióról nem rendelkezik, bárki, aki a 2–</w:t>
      </w:r>
      <w:del w:id="49" w:author="Author">
        <w:r>
          <w:rPr>
            <w:sz w:val="23"/>
          </w:rPr>
          <w:delText>10. és 11-14</w:delText>
        </w:r>
      </w:del>
      <w:ins w:id="50" w:author="Author">
        <w:r>
          <w:rPr>
            <w:sz w:val="23"/>
          </w:rPr>
          <w:t>16</w:t>
        </w:r>
      </w:ins>
      <w:r>
        <w:rPr>
          <w:sz w:val="23"/>
        </w:rPr>
        <w:t>. §-ban foglalt szabályokat megsérti, pénzbírsággal sújtandó.</w:t>
      </w:r>
    </w:p>
    <w:p w14:paraId="51F47C48" w14:textId="146F3DA6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A vállalatok stb. (jogi személyek) a büntető törvénykönyv 5. fejezetének rendelkezései alapján büntetőjogi felelősségre vonhatók.</w:t>
      </w:r>
      <w:del w:id="51" w:author="Author">
        <w:r>
          <w:rPr>
            <w:sz w:val="23"/>
          </w:rPr>
          <w:delText xml:space="preserve"> </w:delText>
        </w:r>
      </w:del>
    </w:p>
    <w:p w14:paraId="2B50B731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52908EE4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6. fejezet</w:t>
      </w:r>
    </w:p>
    <w:p w14:paraId="0EC6B498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780AF70B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Hatálybalépés</w:t>
      </w:r>
    </w:p>
    <w:p w14:paraId="57B45A4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CF93F2C" w14:textId="38E96301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52" w:author="Author">
        <w:r>
          <w:rPr>
            <w:rStyle w:val="paragrafnr"/>
            <w:b/>
            <w:color w:val="212529"/>
            <w:sz w:val="23"/>
          </w:rPr>
          <w:delText>17</w:delText>
        </w:r>
      </w:del>
      <w:ins w:id="53" w:author="Author">
        <w:r>
          <w:rPr>
            <w:rStyle w:val="paragrafnr"/>
            <w:b/>
            <w:color w:val="212529"/>
            <w:sz w:val="23"/>
          </w:rPr>
          <w:t>18</w:t>
        </w:r>
      </w:ins>
      <w:r>
        <w:rPr>
          <w:rStyle w:val="paragrafnr"/>
          <w:b/>
          <w:color w:val="212529"/>
          <w:sz w:val="23"/>
        </w:rPr>
        <w:t>. §</w:t>
      </w:r>
      <w:r>
        <w:rPr>
          <w:sz w:val="23"/>
        </w:rPr>
        <w:t> </w:t>
      </w:r>
      <w:r>
        <w:rPr>
          <w:i/>
          <w:sz w:val="23"/>
        </w:rPr>
        <w:t>(1)</w:t>
      </w:r>
      <w:r>
        <w:rPr>
          <w:sz w:val="23"/>
        </w:rPr>
        <w:t xml:space="preserve"> E rendelet </w:t>
      </w:r>
      <w:del w:id="54" w:author="Author">
        <w:r>
          <w:rPr>
            <w:sz w:val="23"/>
          </w:rPr>
          <w:delText>2023. július</w:delText>
        </w:r>
      </w:del>
      <w:ins w:id="55" w:author="Author">
        <w:r>
          <w:rPr>
            <w:sz w:val="23"/>
          </w:rPr>
          <w:t>2025. április</w:t>
        </w:r>
      </w:ins>
      <w:r>
        <w:rPr>
          <w:sz w:val="23"/>
        </w:rPr>
        <w:t xml:space="preserve"> 1-jén lép hatályba.</w:t>
      </w:r>
    </w:p>
    <w:p w14:paraId="40F956D9" w14:textId="6C87E49E" w:rsidR="00C41356" w:rsidRDefault="00C41356" w:rsidP="00C41356">
      <w:pPr>
        <w:pStyle w:val="NoSpacing"/>
        <w:rPr>
          <w:ins w:id="56" w:author="Author"/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 xml:space="preserve"> Az elektronikus cigaretták és utántöltő flakonok stb. minőségéről, címkézéséről és életkor-ellenőrzési rendszeréről stb. szóló, </w:t>
      </w:r>
      <w:del w:id="57" w:author="Author">
        <w:r>
          <w:rPr>
            <w:sz w:val="23"/>
          </w:rPr>
          <w:delText>2021. március 18-i 481.</w:delText>
        </w:r>
      </w:del>
      <w:ins w:id="58" w:author="Author">
        <w:r>
          <w:rPr>
            <w:sz w:val="23"/>
          </w:rPr>
          <w:t>2023. június 13-i 784. sz. rendelet hatályát veszti.</w:t>
        </w:r>
      </w:ins>
    </w:p>
    <w:p w14:paraId="6AEA1CF6" w14:textId="17DAF4C1" w:rsidR="007C3407" w:rsidRPr="007C3407" w:rsidRDefault="007C3407" w:rsidP="00C41356">
      <w:pPr>
        <w:pStyle w:val="NoSpacing"/>
        <w:rPr>
          <w:rFonts w:cstheme="minorHAnsi"/>
          <w:sz w:val="23"/>
          <w:szCs w:val="23"/>
        </w:rPr>
      </w:pPr>
      <w:ins w:id="59" w:author="Author">
        <w:r>
          <w:rPr>
            <w:i/>
            <w:sz w:val="23"/>
          </w:rPr>
          <w:t xml:space="preserve">(3) </w:t>
        </w:r>
        <w:r>
          <w:rPr>
            <w:sz w:val="23"/>
          </w:rPr>
          <w:t>Az elektronikus cigaretták és utántöltő flakonok stb. minőségéről, címkézéséről és életkor-ellenőrzési rendszeréről stb. szóló rendeletet módosító, 2024. augusztus 20-i 980.</w:t>
        </w:r>
      </w:ins>
      <w:r>
        <w:rPr>
          <w:sz w:val="23"/>
        </w:rPr>
        <w:t xml:space="preserve"> sz. rendelet hatályát veszti.</w:t>
      </w:r>
    </w:p>
    <w:p w14:paraId="388590D5" w14:textId="4737847F" w:rsid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37E2CBC9" w14:textId="12B0BB15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2105DF09" w14:textId="794A1DE7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2B6A2B9E" w14:textId="77777777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0CE26948" w14:textId="64EDA374" w:rsidR="00766A84" w:rsidRDefault="00766A84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0BA4911B" w14:textId="77777777" w:rsidR="00766A84" w:rsidRDefault="00766A84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77121896" w14:textId="71EADB48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i/>
          <w:sz w:val="23"/>
        </w:rPr>
        <w:t xml:space="preserve">Belügy- és Egészségügyi Minisztérium, </w:t>
      </w:r>
      <w:r>
        <w:rPr>
          <w:i/>
          <w:sz w:val="23"/>
          <w:highlight w:val="yellow"/>
        </w:rPr>
        <w:t>x</w:t>
      </w:r>
      <w:r w:rsidR="00517A68">
        <w:rPr>
          <w:i/>
          <w:sz w:val="23"/>
        </w:rPr>
        <w:t xml:space="preserve"> </w:t>
      </w:r>
    </w:p>
    <w:p w14:paraId="0C463133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7BDA2AFE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Sophie Løhde</w:t>
      </w:r>
    </w:p>
    <w:p w14:paraId="7BB05EB0" w14:textId="77777777" w:rsidR="00C41356" w:rsidRPr="00C41356" w:rsidRDefault="00C41356" w:rsidP="00C41356">
      <w:pPr>
        <w:pStyle w:val="NoSpacing"/>
        <w:jc w:val="right"/>
        <w:rPr>
          <w:rFonts w:cstheme="minorHAnsi"/>
          <w:sz w:val="23"/>
          <w:szCs w:val="23"/>
        </w:rPr>
      </w:pPr>
      <w:r>
        <w:rPr>
          <w:sz w:val="23"/>
        </w:rPr>
        <w:t>/ Camilla Madsen</w:t>
      </w:r>
    </w:p>
    <w:p w14:paraId="382D6F10" w14:textId="77777777" w:rsidR="004B7B4B" w:rsidRPr="00C41356" w:rsidRDefault="004B7B4B" w:rsidP="00C41356">
      <w:pPr>
        <w:pStyle w:val="NoSpacing"/>
        <w:rPr>
          <w:rFonts w:cstheme="minorHAnsi"/>
          <w:sz w:val="23"/>
          <w:szCs w:val="23"/>
        </w:rPr>
      </w:pPr>
    </w:p>
    <w:sectPr w:rsidR="004B7B4B" w:rsidRPr="00C413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AEA3" w14:textId="77777777" w:rsidR="002C1B53" w:rsidRDefault="002C1B53" w:rsidP="00C41356">
      <w:pPr>
        <w:spacing w:after="0" w:line="240" w:lineRule="auto"/>
      </w:pPr>
      <w:r>
        <w:separator/>
      </w:r>
    </w:p>
  </w:endnote>
  <w:endnote w:type="continuationSeparator" w:id="0">
    <w:p w14:paraId="23C43AC2" w14:textId="77777777" w:rsidR="002C1B53" w:rsidRDefault="002C1B53" w:rsidP="00C41356">
      <w:pPr>
        <w:spacing w:after="0" w:line="240" w:lineRule="auto"/>
      </w:pPr>
      <w:r>
        <w:continuationSeparator/>
      </w:r>
    </w:p>
  </w:endnote>
  <w:endnote w:type="continuationNotice" w:id="1">
    <w:p w14:paraId="6D1FF4C1" w14:textId="77777777" w:rsidR="002C1B53" w:rsidRDefault="002C1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50E3" w14:textId="77777777" w:rsidR="002C1B53" w:rsidRDefault="002C1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0047" w14:textId="77777777" w:rsidR="002C1B53" w:rsidRDefault="002C1B53" w:rsidP="00C41356">
      <w:pPr>
        <w:spacing w:after="0" w:line="240" w:lineRule="auto"/>
      </w:pPr>
      <w:r>
        <w:separator/>
      </w:r>
    </w:p>
  </w:footnote>
  <w:footnote w:type="continuationSeparator" w:id="0">
    <w:p w14:paraId="409E0132" w14:textId="77777777" w:rsidR="002C1B53" w:rsidRDefault="002C1B53" w:rsidP="00C41356">
      <w:pPr>
        <w:spacing w:after="0" w:line="240" w:lineRule="auto"/>
      </w:pPr>
      <w:r>
        <w:continuationSeparator/>
      </w:r>
    </w:p>
  </w:footnote>
  <w:footnote w:type="continuationNotice" w:id="1">
    <w:p w14:paraId="0DAC73F9" w14:textId="77777777" w:rsidR="002C1B53" w:rsidRDefault="002C1B53">
      <w:pPr>
        <w:spacing w:after="0" w:line="240" w:lineRule="auto"/>
      </w:pPr>
    </w:p>
  </w:footnote>
  <w:footnote w:id="2">
    <w:p w14:paraId="61E4D459" w14:textId="77777777" w:rsidR="00C41356" w:rsidRDefault="00C41356" w:rsidP="00C41356">
      <w:pPr>
        <w:pStyle w:val="NoSpacing"/>
      </w:pPr>
      <w:r>
        <w:rPr>
          <w:rStyle w:val="FootnoteReference"/>
        </w:rPr>
        <w:footnoteRef/>
      </w:r>
      <w:r>
        <w:rPr>
          <w:sz w:val="18"/>
        </w:rPr>
        <w:t xml:space="preserve"> Ez a rendelet a tagállamoknak a dohánytermékek és kapcsolódó termékek gyártására, kiszerelésére és értékesítésére vonatkozó törvényi, rendeleti és közigazgatási rendelkezései közelítéséről és a 2001/37/EK irányelv hatályon kívül helyezéséről szóló, 2014. április 3-i 2014/40/EU európai parlamenti és tanácsi irányelv (HL L 127., 2014., 1. o.) egyes részeit hajtja végre.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8197" w14:textId="0478A0C0" w:rsidR="00CE2210" w:rsidRDefault="00517A68">
    <w:pPr>
      <w:pStyle w:val="Header"/>
    </w:pPr>
    <w:ins w:id="60" w:author="Author">
      <w:r>
        <w:pict w14:anchorId="3525C16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6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TERVEZE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575" w14:textId="379F4482" w:rsidR="00CE2210" w:rsidRDefault="00517A68">
    <w:pPr>
      <w:pStyle w:val="Header"/>
    </w:pPr>
    <w:ins w:id="61" w:author="Author">
      <w:r>
        <w:pict w14:anchorId="7C111D5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7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TERVEZE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90C6" w14:textId="2B3CD0E5" w:rsidR="00CE2210" w:rsidRDefault="00517A68">
    <w:pPr>
      <w:pStyle w:val="Header"/>
    </w:pPr>
    <w:ins w:id="62" w:author="Author">
      <w:r>
        <w:pict w14:anchorId="49465B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5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TERVEZET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6"/>
    <w:rsid w:val="00057CCB"/>
    <w:rsid w:val="00061100"/>
    <w:rsid w:val="00084DD5"/>
    <w:rsid w:val="00093E0A"/>
    <w:rsid w:val="000E5A3D"/>
    <w:rsid w:val="001B4973"/>
    <w:rsid w:val="001E2EFB"/>
    <w:rsid w:val="002005D8"/>
    <w:rsid w:val="0022469D"/>
    <w:rsid w:val="002564E4"/>
    <w:rsid w:val="002B6D22"/>
    <w:rsid w:val="002C1B53"/>
    <w:rsid w:val="002F135E"/>
    <w:rsid w:val="002F1671"/>
    <w:rsid w:val="003504F1"/>
    <w:rsid w:val="0038734A"/>
    <w:rsid w:val="003B634E"/>
    <w:rsid w:val="00443ED4"/>
    <w:rsid w:val="004B7B4B"/>
    <w:rsid w:val="00511B9E"/>
    <w:rsid w:val="00517A68"/>
    <w:rsid w:val="00563EBE"/>
    <w:rsid w:val="005D16AA"/>
    <w:rsid w:val="0063237E"/>
    <w:rsid w:val="00637828"/>
    <w:rsid w:val="00642625"/>
    <w:rsid w:val="00660769"/>
    <w:rsid w:val="006D740C"/>
    <w:rsid w:val="0075133B"/>
    <w:rsid w:val="007520B8"/>
    <w:rsid w:val="00757700"/>
    <w:rsid w:val="00766A84"/>
    <w:rsid w:val="00780635"/>
    <w:rsid w:val="00786E97"/>
    <w:rsid w:val="007C3407"/>
    <w:rsid w:val="007F50DD"/>
    <w:rsid w:val="008952D2"/>
    <w:rsid w:val="009949F9"/>
    <w:rsid w:val="009E2A7B"/>
    <w:rsid w:val="00BE6DC8"/>
    <w:rsid w:val="00C24B7B"/>
    <w:rsid w:val="00C41356"/>
    <w:rsid w:val="00C449D0"/>
    <w:rsid w:val="00CB18CA"/>
    <w:rsid w:val="00CE189A"/>
    <w:rsid w:val="00CE2210"/>
    <w:rsid w:val="00D026FB"/>
    <w:rsid w:val="00D1500E"/>
    <w:rsid w:val="00D27439"/>
    <w:rsid w:val="00D65481"/>
    <w:rsid w:val="00DB4639"/>
    <w:rsid w:val="00DE1356"/>
    <w:rsid w:val="00DE201E"/>
    <w:rsid w:val="00DF1693"/>
    <w:rsid w:val="00EE6A29"/>
    <w:rsid w:val="00F0077F"/>
    <w:rsid w:val="00F225D3"/>
    <w:rsid w:val="00F4542D"/>
    <w:rsid w:val="00F726EC"/>
    <w:rsid w:val="00F8781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CB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C41356"/>
    <w:rPr>
      <w:color w:val="0000FF"/>
      <w:u w:val="single"/>
    </w:rPr>
  </w:style>
  <w:style w:type="paragraph" w:customStyle="1" w:styleId="indledning2">
    <w:name w:val="indledning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C41356"/>
  </w:style>
  <w:style w:type="paragraph" w:customStyle="1" w:styleId="paragraf">
    <w:name w:val="paragraf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C41356"/>
  </w:style>
  <w:style w:type="paragraph" w:customStyle="1" w:styleId="liste1">
    <w:name w:val="liste1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C41356"/>
  </w:style>
  <w:style w:type="paragraph" w:customStyle="1" w:styleId="stk2">
    <w:name w:val="stk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C41356"/>
  </w:style>
  <w:style w:type="paragraph" w:customStyle="1" w:styleId="tekstgenerel">
    <w:name w:val="tekstgenerel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givet">
    <w:name w:val="givet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C413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1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3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3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0"/>
  </w:style>
  <w:style w:type="paragraph" w:styleId="Footer">
    <w:name w:val="footer"/>
    <w:basedOn w:val="Normal"/>
    <w:link w:val="FooterChar"/>
    <w:uiPriority w:val="99"/>
    <w:unhideWhenUsed/>
    <w:rsid w:val="00CE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DF58-9CDB-46DB-82B7-B7B02A8B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2024-08-30T09:56:00Z</dcterms:created>
  <dcterms:modified xsi:type="dcterms:W3CDTF">2024-09-12T10:44:00Z</dcterms:modified>
</cp:coreProperties>
</file>