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364E" w14:textId="5F865CC9" w:rsidR="00CB18CA" w:rsidRDefault="00F225D3" w:rsidP="00C41356">
      <w:pPr>
        <w:pStyle w:val="NoSpacing"/>
        <w:jc w:val="center"/>
        <w:rPr>
          <w:sz w:val="32"/>
        </w:rPr>
      </w:pPr>
      <w:r>
        <w:rPr>
          <w:sz w:val="32"/>
        </w:rPr>
        <w:t xml:space="preserve">Abbozz: </w:t>
      </w:r>
    </w:p>
    <w:p w14:paraId="24CA17F7" w14:textId="77777777" w:rsidR="00CB18CA" w:rsidRDefault="00CB18CA" w:rsidP="00C41356">
      <w:pPr>
        <w:pStyle w:val="NoSpacing"/>
        <w:jc w:val="center"/>
        <w:rPr>
          <w:sz w:val="32"/>
        </w:rPr>
      </w:pPr>
    </w:p>
    <w:p w14:paraId="05492334" w14:textId="686FE3CB" w:rsidR="00C41356" w:rsidRPr="00C41356" w:rsidRDefault="001E2EFB" w:rsidP="00C41356">
      <w:pPr>
        <w:pStyle w:val="NoSpacing"/>
        <w:jc w:val="center"/>
        <w:rPr>
          <w:sz w:val="32"/>
        </w:rPr>
      </w:pPr>
      <w:r>
        <w:rPr>
          <w:sz w:val="32"/>
        </w:rPr>
        <w:t>Ordni dwar il-kwalità, it-tikkettar u s-sistema ta’ verifika tal-età, eċċ. tas-sigaretti elettroniċi u l-kontenituri ta’ rikarika, eċċ.</w:t>
      </w:r>
      <w:r w:rsidR="00C41356">
        <w:rPr>
          <w:rStyle w:val="FootnoteReference"/>
          <w:sz w:val="32"/>
        </w:rPr>
        <w:footnoteReference w:id="2"/>
      </w:r>
    </w:p>
    <w:p w14:paraId="61D83CDC" w14:textId="77777777" w:rsidR="00C41356" w:rsidRDefault="00C41356" w:rsidP="00C41356">
      <w:pPr>
        <w:pStyle w:val="NoSpacing"/>
        <w:rPr>
          <w:sz w:val="23"/>
          <w:szCs w:val="23"/>
        </w:rPr>
      </w:pPr>
    </w:p>
    <w:p w14:paraId="3FA39BE3" w14:textId="31B83486" w:rsidR="00C41356" w:rsidRDefault="00C41356" w:rsidP="00C41356">
      <w:pPr>
        <w:pStyle w:val="NoSpacing"/>
        <w:rPr>
          <w:sz w:val="23"/>
          <w:szCs w:val="23"/>
        </w:rPr>
      </w:pPr>
      <w:del w:id="0" w:author="Author">
        <w:r>
          <w:rPr>
            <w:sz w:val="23"/>
          </w:rPr>
          <w:delText>Skont</w:delText>
        </w:r>
      </w:del>
      <w:ins w:id="1" w:author="Author">
        <w:r>
          <w:rPr>
            <w:sz w:val="23"/>
          </w:rPr>
          <w:t>Dan li ġej huwa stabbilit skont</w:t>
        </w:r>
      </w:ins>
      <w:r>
        <w:rPr>
          <w:sz w:val="23"/>
        </w:rPr>
        <w:t xml:space="preserve"> l-Artikoli 7(2), 8, 9(2</w:t>
      </w:r>
      <w:del w:id="2" w:author="Author">
        <w:r>
          <w:rPr>
            <w:sz w:val="23"/>
          </w:rPr>
          <w:delText>),</w:delText>
        </w:r>
      </w:del>
      <w:ins w:id="3" w:author="Author">
        <w:r>
          <w:rPr>
            <w:sz w:val="23"/>
          </w:rPr>
          <w:t>) u</w:t>
        </w:r>
      </w:ins>
      <w:r>
        <w:rPr>
          <w:sz w:val="23"/>
        </w:rPr>
        <w:t xml:space="preserve"> 15(4</w:t>
      </w:r>
      <w:del w:id="4" w:author="Author">
        <w:r>
          <w:rPr>
            <w:sz w:val="23"/>
          </w:rPr>
          <w:delText>) u 33(2</w:delText>
        </w:r>
      </w:del>
      <w:r>
        <w:rPr>
          <w:sz w:val="23"/>
        </w:rPr>
        <w:t>) tal-Att dwar is-sigaretti elettroniċi, eċċ., ara l-Att ta’ Konsolidazzjoni Nru 1876 tal-20 ta’ Settembru 2021, kif emendat bl-Att Nru 738 tat-13 ta’ Ġunju 2023</w:t>
      </w:r>
      <w:del w:id="5" w:author="Author">
        <w:r>
          <w:rPr>
            <w:sz w:val="23"/>
          </w:rPr>
          <w:delText>, dan li ġej huwa stabbilit</w:delText>
        </w:r>
      </w:del>
      <w:ins w:id="6" w:author="Author">
        <w:r>
          <w:rPr>
            <w:sz w:val="23"/>
          </w:rPr>
          <w:t xml:space="preserve"> u l-Att Nru 651 tal-11 ta’ Ġunju 2024</w:t>
        </w:r>
      </w:ins>
      <w:r>
        <w:rPr>
          <w:sz w:val="23"/>
        </w:rPr>
        <w:t>:</w:t>
      </w:r>
    </w:p>
    <w:p w14:paraId="02A036C0" w14:textId="77777777" w:rsidR="00C41356" w:rsidRDefault="00C41356" w:rsidP="00C41356">
      <w:pPr>
        <w:pStyle w:val="NoSpacing"/>
        <w:rPr>
          <w:sz w:val="23"/>
          <w:szCs w:val="23"/>
        </w:rPr>
      </w:pPr>
    </w:p>
    <w:p w14:paraId="57610AB6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Kapitolu 1</w:t>
      </w:r>
    </w:p>
    <w:p w14:paraId="40E4D358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258C9EAD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Definizzjonijiet</w:t>
      </w:r>
    </w:p>
    <w:p w14:paraId="1EB0262C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66B518DC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1.</w:t>
      </w:r>
      <w:r>
        <w:rPr>
          <w:sz w:val="23"/>
        </w:rPr>
        <w:t> Għall-finijiet ta’ din l-Ordni japplikaw id-definizzjonijiet li ġejjin:</w:t>
      </w:r>
    </w:p>
    <w:p w14:paraId="4C879693" w14:textId="02C3C0D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Likwidu li fih in-nikotina: likwidu li fih alkalojdi tan-nikotina li jista’ jintuża f’sigarett elettroniku jew f’kontenitur ta’ rikarika.</w:t>
      </w:r>
      <w:del w:id="7" w:author="Author">
        <w:r>
          <w:rPr>
            <w:sz w:val="23"/>
          </w:rPr>
          <w:delText xml:space="preserve"> </w:delText>
        </w:r>
      </w:del>
    </w:p>
    <w:p w14:paraId="08A85967" w14:textId="2AC9A883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Kontenituri speċjali ta’ rikarika: kontenituri ta’ rikarika manifatturati biex jintużaw għal sigarett elettroniku u biex iżommu likwidu li fih in-nikotina.</w:t>
      </w:r>
      <w:del w:id="8" w:author="Author">
        <w:r>
          <w:rPr>
            <w:sz w:val="23"/>
          </w:rPr>
          <w:delText xml:space="preserve"> </w:delText>
        </w:r>
      </w:del>
    </w:p>
    <w:p w14:paraId="3D7A6948" w14:textId="15526A1C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Proprjetajiet CMR: sustanzi li għandhom proprjetajiet karċinoġeniċi, mutaġeniċi jew tossiċi għar-riproduzzjoni.</w:t>
      </w:r>
      <w:del w:id="9" w:author="Author">
        <w:r>
          <w:rPr>
            <w:sz w:val="23"/>
          </w:rPr>
          <w:delText xml:space="preserve"> </w:delText>
        </w:r>
      </w:del>
    </w:p>
    <w:p w14:paraId="1C25D716" w14:textId="15BD675A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Emissjonijiet: sustanzi rilaxxati meta s-sigaretti elettroniċi jintużaw kif suppost.</w:t>
      </w:r>
      <w:del w:id="10" w:author="Author">
        <w:r>
          <w:rPr>
            <w:sz w:val="23"/>
          </w:rPr>
          <w:delText xml:space="preserve"> </w:delText>
        </w:r>
      </w:del>
    </w:p>
    <w:p w14:paraId="72B917FE" w14:textId="1E329D7F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Mekkaniżmu ta’ kontroll tal-fluss: mekkaniżmu li jippermetti li l-kontenitur ta’ rikarika jarmi biss ċertu numru ta’ qtar ta’ likwidu kull minuta meta l-kontenitur ta’ rikarika jinżamm vertikalment.</w:t>
      </w:r>
      <w:del w:id="11" w:author="Author">
        <w:r>
          <w:rPr>
            <w:sz w:val="23"/>
          </w:rPr>
          <w:delText xml:space="preserve"> </w:delText>
        </w:r>
      </w:del>
    </w:p>
    <w:p w14:paraId="41DA6389" w14:textId="16D0D4A6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6)</w:t>
      </w:r>
      <w:r>
        <w:rPr>
          <w:sz w:val="23"/>
        </w:rPr>
        <w:t> Sistema tad-dokkjar: sistema ta’ akkoppjament li tkun imqabbda sewwa u li tgħaqqad is-sigarett elettroniku u l-kontenitur ta’ rikarika sabiex il-likwidu biss ikun jista’ jiġi rilaxxat fit-tank tas-sigarett elettroniku.</w:t>
      </w:r>
      <w:del w:id="12" w:author="Author">
        <w:r>
          <w:rPr>
            <w:sz w:val="23"/>
          </w:rPr>
          <w:delText xml:space="preserve"> </w:delText>
        </w:r>
      </w:del>
    </w:p>
    <w:p w14:paraId="722946C6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</w:p>
    <w:p w14:paraId="348D0920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Kapitolu 2</w:t>
      </w:r>
    </w:p>
    <w:p w14:paraId="21A3D962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25D74664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Kwalità u kompożizzjoni</w:t>
      </w:r>
    </w:p>
    <w:p w14:paraId="4EB4303C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1AB59B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2.</w:t>
      </w:r>
      <w:r>
        <w:rPr>
          <w:sz w:val="23"/>
        </w:rPr>
        <w:t> Likwidu li fih in-nikotina jista’ jitqiegħed fis-suq biss:</w:t>
      </w:r>
    </w:p>
    <w:p w14:paraId="559CCAB8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f’kontenituri speċjali ta’ rikarika b’volum ta’ mhux aktar minn 10 ml;</w:t>
      </w:r>
    </w:p>
    <w:p w14:paraId="7B19D293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f’sigaretti elettroniċi li jintużaw darba biss; u</w:t>
      </w:r>
    </w:p>
    <w:p w14:paraId="28B05A8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fi skrataċ li jintużaw darba biss.</w:t>
      </w:r>
    </w:p>
    <w:p w14:paraId="108D89BE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Skrataċ u tankijiet għandu jkollhom volum massimu ta’ 2 ml.</w:t>
      </w:r>
    </w:p>
    <w:p w14:paraId="20EA074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4D27078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3.</w:t>
      </w:r>
      <w:r>
        <w:rPr>
          <w:sz w:val="23"/>
        </w:rPr>
        <w:t> Likwidu li fih in-nikotina ma jistax ikun fih aktar minn 20 mg/ml ta’ nikotina.</w:t>
      </w:r>
    </w:p>
    <w:p w14:paraId="6D59088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0BAA1E1C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4.</w:t>
      </w:r>
      <w:r>
        <w:rPr>
          <w:sz w:val="23"/>
        </w:rPr>
        <w:t> Likwidu li fih in-nikotina ma għandux ikun fih:</w:t>
      </w:r>
    </w:p>
    <w:p w14:paraId="1851C8A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vitamini jew addittivi oħra li jagħtu l-impressjoni li sigarett elettroniku jew kontenitur ta’ rikarika jippreżenta benefiċċju għas-saħħa jew riskju limitat għas-saħħa;</w:t>
      </w:r>
    </w:p>
    <w:p w14:paraId="148B762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lastRenderedPageBreak/>
        <w:t>2)</w:t>
      </w:r>
      <w:r>
        <w:rPr>
          <w:sz w:val="23"/>
        </w:rPr>
        <w:t> kafeina jew tawrina jew addittivi oħra u komposti stimulanti assoċjati mal-enerġija u l-vitalità;</w:t>
      </w:r>
    </w:p>
    <w:p w14:paraId="45407495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addittivi bi proprjetajiet li jagħtu kulur lill-emissjonijiet;</w:t>
      </w:r>
    </w:p>
    <w:p w14:paraId="54C55DBB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addittivi li jiffaċilitaw l-inalazzjoni jew l-assorbiment tan-nikotina; u</w:t>
      </w:r>
    </w:p>
    <w:p w14:paraId="32A9B47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addittivi li għandhom proprjetajiet CMR fil-forma mhux maħruqa.</w:t>
      </w:r>
    </w:p>
    <w:p w14:paraId="337CF16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5B46C54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5.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Mingħajr preġudizzju għall-paragrafu 2, ingredjenti ta’ purità għolja biss jistgħu jintużaw fil-manifattura tal-likwidu li fih in-nikotina.</w:t>
      </w:r>
    </w:p>
    <w:p w14:paraId="450B1719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Traċċi ta' sustanzi minbarra l-ingredjenti notifikati lill-Awtorità Daniża tat-Teknoloġija tas-Sigurtà, ara l-Artikolu 2(1) tal-Ordni dwar in-notifika ta’ sigaretti elettroniċi u kontenituri ta’ mili mill-ġdid, eċċ., ara l-Anness 1, li jinsabu fi, u emissjonijiet li jirriżultaw minn, l-użu tal-prodott, jistgħu jkunu preżenti biss fil-likwidu li fih in-nikotina jekk tali kwantitajiet traċċabbli huma teknikament inevitabbli matul il-manifattura.</w:t>
      </w:r>
    </w:p>
    <w:p w14:paraId="5581FFE9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74361B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6.</w:t>
      </w:r>
      <w:r>
        <w:rPr>
          <w:sz w:val="23"/>
        </w:rPr>
        <w:t> Ħlief għan-nikotina, fil-likwidu li fih in-nikotina jistgħu jintużaw biss ingredjenti li mhumiex ta’ riskju għas-saħħa tal-bniedem f’forma msaħħna jew mhux imsaħħna.</w:t>
      </w:r>
    </w:p>
    <w:p w14:paraId="6F087BAD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337D7FB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7.</w:t>
      </w:r>
      <w:r>
        <w:rPr>
          <w:sz w:val="23"/>
        </w:rPr>
        <w:t> Is-sigaretti elettroniċi bin-nikotina għandhom iwasslu dożi ta’ nikotina fi kwantitajiet kostanti meta jintużaw.</w:t>
      </w:r>
    </w:p>
    <w:p w14:paraId="7099E15A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5A673148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8.</w:t>
      </w:r>
      <w:r>
        <w:rPr>
          <w:sz w:val="23"/>
        </w:rPr>
        <w:t> Is-sigaretti elettroniċi u l-kontenituri ta’ rikarika li fihom in-nikotina għandhom ikunu protetti mit-tfal u kontra t-tbagħbis u kontra l-ħsara u t-tnixxija ta’ likwidu.</w:t>
      </w:r>
    </w:p>
    <w:p w14:paraId="43DA6D19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2D983F09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9.</w:t>
      </w:r>
      <w:r>
        <w:rPr>
          <w:sz w:val="23"/>
        </w:rPr>
        <w:t> Is-sigaretti elettroniċi u l-kontenituri ta’ rikarika li fihom in-nikotina jistgħu jitqiegħdu fis-suq biss jekk il-mekkaniżmu li bih jimtlew mill-ġdid is-sigaretti elettroniċi jissodisfa waħda mill-kondizzjonijiet li ġejjin:</w:t>
      </w:r>
    </w:p>
    <w:p w14:paraId="44B705C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Dan jinkludi l-użu ta’ kontenitur ta’ rikarika b’żennuna mwaħħla sew b’tul ta’ mill-inqas 9 mm, li jkun idjaq minn u li joqgħod faċilment fil-ftuħ tal-kompartiment tas-sigarett elettroniku li għalih jintuża, u li jkollu mekkaniżmu ta’ kontroll tal-fluss li jirrilaxxa mhux aktar minn 20 qatra ta’ likwidu ta’ rikarika kull minuta f’pożizzjoni vertikali u fi pressjoni atmosferika biss f’20 grad Celsius ± 5 gradi Celsius.</w:t>
      </w:r>
    </w:p>
    <w:p w14:paraId="3C655E0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Jaħdem permezz ta’ sistema ta’ ddokkjar li tirrilaxxa l-likwidi ta’ rikarika fil-kontenitur tas-sigarett elettroniku biss meta s-sigarett elettroniku u l-kontenitur ta’ rikarika jkunu konnessi.</w:t>
      </w:r>
    </w:p>
    <w:p w14:paraId="17D568B2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11E3DF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10.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L-istruzzjonijiet għall-użu, ara l-Artikolu 11(1), għas-sigaretti elettroniċi li jistgħu jerġgħu jimtlew u l-kontenituri ta’ rikarika li fihom in-nikotina għandhom ikunu akkumpanjati minn struzzjonijiet xierqa għall-mili mill-ġdid, inklużi dijagrammi.</w:t>
      </w:r>
    </w:p>
    <w:p w14:paraId="303B391E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L-istruzzjonijiet għall-użu ta’ sigaretti elettroniċi li jistgħu jerġgħu jimtlew u kontenituri ta’ rikarika bin-nikotina bl-użu tal-mekkaniżmu ta’ rikarika msemmi fl-Artikolu 9(1) għandhom jindikaw il-wisa’ taż-żennuna jew il-wisa’ tal-fetħa fuq il-kontenitur b’mod li jippermetti lill-konsumaturi jiġġudikaw jekk il-kontenituri ta’ rikarika u s-sigaretti elettroniċi joqogħdux flimkien.</w:t>
      </w:r>
    </w:p>
    <w:p w14:paraId="6B0B0365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(3)</w:t>
      </w:r>
      <w:r>
        <w:rPr>
          <w:sz w:val="23"/>
        </w:rPr>
        <w:t> L-istruzzjonijiet għall-użu ta’ sigaretti elettroniċi li jistgħu jerġgħu jimtlew u kontenituri li jistgħu jerġgħu jimtlew bin-nikotina bl-użu tal-mekkaniżmu ta’ rikarika msemmi fl-Artikolu 9(2) għandhom jindikaw it-tipi ta’ sistemi ta’ dokkjar li jippermettu li tali sigaretti elettroniċi u kontenituri li jistgħu jerġgħu jimtlew jingħaqdu flimkien.</w:t>
      </w:r>
    </w:p>
    <w:p w14:paraId="208E2F2E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</w:p>
    <w:p w14:paraId="09B4CA5C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Kapitolu 3</w:t>
      </w:r>
    </w:p>
    <w:p w14:paraId="77C3EC4F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324D7814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Tikkettar u twissija tas-saħħa</w:t>
      </w:r>
    </w:p>
    <w:p w14:paraId="610467F6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01153A43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11.</w:t>
      </w:r>
      <w:r>
        <w:rPr>
          <w:sz w:val="23"/>
        </w:rPr>
        <w:t> Kull pakkett individwali ta’ sigaretti elettroniċi u kontenituri ta’ rikarika li fihom in-nikotina għandu jkun fihom informazzjoni dwar:</w:t>
      </w:r>
    </w:p>
    <w:p w14:paraId="2668D36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struzzjonijiet għall-użu u l-ħżin tal-prodott bid-Daniż, inkluż avviż li jiddikjara li l-prodott mhuwiex rakkomandat għall-użu mill-adolexxenti u minn dawk li ma jpejpux;</w:t>
      </w:r>
    </w:p>
    <w:p w14:paraId="1E835065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kontraindikazzjonijiet;</w:t>
      </w:r>
    </w:p>
    <w:p w14:paraId="2EAFEB3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twissijiet indirizzati lil gruppi ta’ riskju speċifiċi;</w:t>
      </w:r>
    </w:p>
    <w:p w14:paraId="2DDFD89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l-effetti ħżiena possibbli;</w:t>
      </w:r>
    </w:p>
    <w:p w14:paraId="7F83EF40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l-effett ta’ dipendenza u t-tossiċità; u</w:t>
      </w:r>
    </w:p>
    <w:p w14:paraId="037E782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6)</w:t>
      </w:r>
      <w:r>
        <w:rPr>
          <w:sz w:val="23"/>
        </w:rPr>
        <w:t> id-dettalji ta’ kuntatt tal-manifattur jew tal-importatur u ta’ persuna ġuridika jew fiżika responsabbli fl-UE.</w:t>
      </w:r>
    </w:p>
    <w:p w14:paraId="25D34E40" w14:textId="647AB108" w:rsidR="00C41356" w:rsidRDefault="00DF1693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  <w:del w:id="13" w:author="Author">
        <w:r>
          <w:delText>.</w:delText>
        </w:r>
      </w:del>
    </w:p>
    <w:p w14:paraId="366DB2EF" w14:textId="647406D6" w:rsidR="00C41356" w:rsidRDefault="00C41356" w:rsidP="00C41356">
      <w:pPr>
        <w:pStyle w:val="NoSpacing"/>
        <w:rPr>
          <w:ins w:id="14" w:author="Author"/>
          <w:rStyle w:val="paragrafnr"/>
        </w:rPr>
      </w:pPr>
      <w:r>
        <w:rPr>
          <w:rStyle w:val="paragrafnr"/>
          <w:b/>
        </w:rPr>
        <w:t>Artikolu 12.</w:t>
      </w:r>
      <w:del w:id="15" w:author="Author">
        <w:r>
          <w:rPr>
            <w:sz w:val="23"/>
          </w:rPr>
          <w:delText> (1) Kull pakkett</w:delText>
        </w:r>
      </w:del>
      <w:ins w:id="16" w:author="Author">
        <w:r>
          <w:t xml:space="preserve"> Il-pakketti</w:t>
        </w:r>
      </w:ins>
      <w:r>
        <w:t xml:space="preserve"> individwali </w:t>
      </w:r>
      <w:ins w:id="17" w:author="Author">
        <w:r>
          <w:t xml:space="preserve">kollha </w:t>
        </w:r>
      </w:ins>
      <w:r>
        <w:t xml:space="preserve">u kwalunkwe ppakkjar </w:t>
      </w:r>
      <w:del w:id="18" w:author="Author">
        <w:r>
          <w:rPr>
            <w:sz w:val="23"/>
          </w:rPr>
          <w:delText xml:space="preserve">estern </w:delText>
        </w:r>
      </w:del>
      <w:r>
        <w:t xml:space="preserve">ta’ </w:t>
      </w:r>
      <w:ins w:id="19" w:author="Author">
        <w:r>
          <w:t>barra tas-</w:t>
        </w:r>
      </w:ins>
      <w:r>
        <w:t xml:space="preserve">sigaretti elettroniċi u </w:t>
      </w:r>
      <w:ins w:id="20" w:author="Author">
        <w:r>
          <w:t>l-</w:t>
        </w:r>
      </w:ins>
      <w:r>
        <w:t xml:space="preserve">kontenituri ta’ rikarika </w:t>
      </w:r>
      <w:del w:id="21" w:author="Author">
        <w:r>
          <w:rPr>
            <w:sz w:val="23"/>
          </w:rPr>
          <w:delText>li fihom in</w:delText>
        </w:r>
      </w:del>
      <w:ins w:id="22" w:author="Author">
        <w:r>
          <w:t>bin</w:t>
        </w:r>
      </w:ins>
      <w:r>
        <w:t xml:space="preserve">-nikotina </w:t>
      </w:r>
      <w:ins w:id="23" w:author="Author">
        <w:r>
          <w:t>għandhom juru l-informazzjoni li ġejja dwar il-waqfien tan-nikotina: Stoplinien: 80 31 31 31 www.stoplinien.dk.</w:t>
        </w:r>
      </w:ins>
    </w:p>
    <w:p w14:paraId="297651D1" w14:textId="77777777" w:rsidR="00C41356" w:rsidRDefault="00C41356" w:rsidP="00C41356">
      <w:pPr>
        <w:pStyle w:val="NoSpacing"/>
        <w:rPr>
          <w:moveTo w:id="24" w:author="Author" w16du:dateUtc="2024-09-12T10:30:00Z"/>
          <w:rStyle w:val="paragrafnr"/>
          <w:rFonts w:cstheme="minorHAnsi"/>
          <w:b/>
          <w:bCs/>
          <w:color w:val="212529"/>
          <w:sz w:val="23"/>
          <w:szCs w:val="23"/>
        </w:rPr>
      </w:pPr>
      <w:moveToRangeStart w:id="25" w:author="Author" w:name="move177040264"/>
    </w:p>
    <w:p w14:paraId="3B2D9458" w14:textId="145588D2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moveTo w:id="26" w:author="Author" w16du:dateUtc="2024-09-12T10:30:00Z">
        <w:r>
          <w:rPr>
            <w:rStyle w:val="paragrafnr"/>
            <w:b/>
            <w:color w:val="212529"/>
            <w:sz w:val="23"/>
          </w:rPr>
          <w:t>Artikolu 13.</w:t>
        </w:r>
        <w:r>
          <w:rPr>
            <w:sz w:val="23"/>
          </w:rPr>
          <w:t> </w:t>
        </w:r>
        <w:r>
          <w:rPr>
            <w:i/>
            <w:sz w:val="23"/>
          </w:rPr>
          <w:t xml:space="preserve">(1) </w:t>
        </w:r>
        <w:r>
          <w:rPr>
            <w:sz w:val="23"/>
          </w:rPr>
          <w:t xml:space="preserve">Kull pakkett individwali u kwalunkwe ppakkjar estern ta’ sigaretti elettroniċi u kontenituri ta’ rikarika li fihom in-nikotina </w:t>
        </w:r>
      </w:moveTo>
      <w:moveToRangeEnd w:id="25"/>
      <w:r>
        <w:rPr>
          <w:sz w:val="23"/>
        </w:rPr>
        <w:t>għandu jkun fihom lista ta’:</w:t>
      </w:r>
    </w:p>
    <w:p w14:paraId="5EA0D081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 xml:space="preserve"> l-ingredjenti kollha inklużi fil-prodott f’ordni dekrexxenti skont il-piż;</w:t>
      </w:r>
    </w:p>
    <w:p w14:paraId="5A6BCB37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 xml:space="preserve"> indikazzjoni tal-kontenut tan-nikotina tal-prodott u l-kunsinna għal kull doża, in-numru tal-lott; u</w:t>
      </w:r>
    </w:p>
    <w:p w14:paraId="745FDB76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3)</w:t>
      </w:r>
      <w:r>
        <w:rPr>
          <w:sz w:val="23"/>
        </w:rPr>
        <w:t> rakkomandazzjoni biex il-prodott jinżamm ’il bogħod mit-tfal.</w:t>
      </w:r>
    </w:p>
    <w:p w14:paraId="1C733FF2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Kull pakkett individwali u kwalunkwe ppakkjar estern ta’ sigaretti elettroniċi u kontenituri ta’ rikarika li fihom in-nikotina ma għandu jkun fihom l-ebda dettalji li:</w:t>
      </w:r>
    </w:p>
    <w:p w14:paraId="0C68E6FB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jissuġġerixxu li sigarett elettroniku partikolari huwa inqas ta’ ħsara minn sigaretti elettroniċi oħra jew għandhom l-għan li jnaqqsu l-effett ta’ ċerti komponenti ta’ ħsara tal-fwar jew għandhom proprjetajiet ta’ vitalità, enerġizzazzjoni, fejqan, tixtil, naturali, organiċi jew effetti pożittivi oħra fuq is-saħħa jew l-istil ta’ ħajja;</w:t>
      </w:r>
    </w:p>
    <w:p w14:paraId="2F71EA46" w14:textId="52373454" w:rsidR="00C41356" w:rsidRPr="0022469D" w:rsidRDefault="00C41356" w:rsidP="00C41356">
      <w:pPr>
        <w:pStyle w:val="NoSpacing"/>
        <w:rPr>
          <w:ins w:id="27" w:author="Author"/>
        </w:rPr>
      </w:pPr>
      <w:del w:id="28" w:author="Author">
        <w:r>
          <w:rPr>
            <w:rStyle w:val="liste1nr"/>
            <w:color w:val="212529"/>
            <w:sz w:val="23"/>
          </w:rPr>
          <w:delText>2</w:delText>
        </w:r>
      </w:del>
      <w:ins w:id="29" w:author="Author">
        <w:r>
          <w:t>2) jirreferu għat-togħma, ir-riħa, il-ħwawar jew addittivi oħra jew jiddikjaraw li l-prodott ma fihx minnhom, bl-eċċezzjoni tal-kliem “bit-togħma tat-tabakk” jew “bit-togħma tal-mentol”;</w:t>
        </w:r>
      </w:ins>
    </w:p>
    <w:p w14:paraId="40355705" w14:textId="2ADF6CA2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ins w:id="30" w:author="Author">
        <w:r>
          <w:rPr>
            <w:rStyle w:val="liste1nr"/>
            <w:color w:val="212529"/>
            <w:sz w:val="23"/>
          </w:rPr>
          <w:t>3</w:t>
        </w:r>
      </w:ins>
      <w:r>
        <w:rPr>
          <w:rStyle w:val="liste1nr"/>
          <w:color w:val="212529"/>
          <w:sz w:val="23"/>
        </w:rPr>
        <w:t>)</w:t>
      </w:r>
      <w:r>
        <w:rPr>
          <w:sz w:val="23"/>
        </w:rPr>
        <w:t xml:space="preserve"> jagħmlu s-sigarett elettroniku jew il-kontenitur ta’ rikarika bin-nikotina jidhru bħala prodott tal-ikel jew </w:t>
      </w:r>
      <w:del w:id="31" w:author="Author">
        <w:r>
          <w:rPr>
            <w:sz w:val="23"/>
          </w:rPr>
          <w:delText xml:space="preserve">prodott </w:delText>
        </w:r>
      </w:del>
      <w:r>
        <w:rPr>
          <w:sz w:val="23"/>
        </w:rPr>
        <w:t>kożmetiku;</w:t>
      </w:r>
    </w:p>
    <w:p w14:paraId="5958419E" w14:textId="58574ED4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32" w:author="Author">
        <w:r>
          <w:rPr>
            <w:rStyle w:val="liste1nr"/>
            <w:color w:val="212529"/>
            <w:sz w:val="23"/>
          </w:rPr>
          <w:delText>3)</w:delText>
        </w:r>
        <w:r>
          <w:rPr>
            <w:sz w:val="23"/>
          </w:rPr>
          <w:delText> jagħtuhom l-impessjoni</w:delText>
        </w:r>
      </w:del>
      <w:ins w:id="33" w:author="Author">
        <w:r>
          <w:rPr>
            <w:rStyle w:val="liste1nr"/>
            <w:color w:val="212529"/>
            <w:sz w:val="23"/>
          </w:rPr>
          <w:t>4)</w:t>
        </w:r>
        <w:r>
          <w:rPr>
            <w:sz w:val="23"/>
          </w:rPr>
          <w:t> jissuġġerixxu</w:t>
        </w:r>
      </w:ins>
      <w:r>
        <w:rPr>
          <w:sz w:val="23"/>
        </w:rPr>
        <w:t xml:space="preserve"> li sigarett elettroniku jew kontenitur ta’ rikarika partikolari li fih in-nikotina tejjeb il-bijodegradabbiltà jew benefiċċji ambjentali oħra; jew</w:t>
      </w:r>
    </w:p>
    <w:p w14:paraId="29DA2C55" w14:textId="2877FBE6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del w:id="34" w:author="Author">
        <w:r>
          <w:rPr>
            <w:rStyle w:val="liste1nr"/>
            <w:color w:val="212529"/>
            <w:sz w:val="23"/>
          </w:rPr>
          <w:delText>4</w:delText>
        </w:r>
      </w:del>
      <w:ins w:id="35" w:author="Author">
        <w:r>
          <w:rPr>
            <w:rStyle w:val="liste1nr"/>
            <w:color w:val="212529"/>
            <w:sz w:val="23"/>
          </w:rPr>
          <w:t>5</w:t>
        </w:r>
      </w:ins>
      <w:r>
        <w:rPr>
          <w:rStyle w:val="liste1nr"/>
          <w:color w:val="212529"/>
          <w:sz w:val="23"/>
        </w:rPr>
        <w:t>)</w:t>
      </w:r>
      <w:r>
        <w:rPr>
          <w:sz w:val="23"/>
        </w:rPr>
        <w:t> jagħtu l-impressjoni ta’ benefiċċji finanzjarji billi jkun fihom kupuni stampati li joffru skontijiet, distribuzzjoni b’xejn, offerti tnejn għal wieħed jew offerti simili oħrajn.</w:t>
      </w:r>
    </w:p>
    <w:p w14:paraId="31E37BDE" w14:textId="20095D8C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(3)</w:t>
      </w:r>
      <w:r>
        <w:rPr>
          <w:sz w:val="23"/>
        </w:rPr>
        <w:t xml:space="preserve"> L-elementi u </w:t>
      </w:r>
      <w:del w:id="36" w:author="Author">
        <w:r>
          <w:rPr>
            <w:sz w:val="23"/>
          </w:rPr>
          <w:delText>l-karatteristiċi</w:delText>
        </w:r>
      </w:del>
      <w:ins w:id="37" w:author="Author">
        <w:r>
          <w:rPr>
            <w:sz w:val="23"/>
          </w:rPr>
          <w:t>d-dettalji</w:t>
        </w:r>
      </w:ins>
      <w:r>
        <w:rPr>
          <w:sz w:val="23"/>
        </w:rPr>
        <w:t xml:space="preserve"> pprojbiti skont il-punti 1-5 tal-paragrafu 2</w:t>
      </w:r>
      <w:del w:id="38" w:author="Author">
        <w:r>
          <w:rPr>
            <w:sz w:val="23"/>
          </w:rPr>
          <w:delText xml:space="preserve"> (1–4)</w:delText>
        </w:r>
      </w:del>
      <w:r>
        <w:rPr>
          <w:sz w:val="23"/>
        </w:rPr>
        <w:t xml:space="preserve"> jistgħu jinkludu, iżda mhumiex limitati għal, test, simboli, ismijiet, trademarks, ċifri jew sinjali oħra.</w:t>
      </w:r>
    </w:p>
    <w:p w14:paraId="7F13B5F5" w14:textId="77777777" w:rsidR="00C41356" w:rsidRDefault="00C41356" w:rsidP="00C41356">
      <w:pPr>
        <w:pStyle w:val="NoSpacing"/>
        <w:rPr>
          <w:ins w:id="39" w:author="Author"/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22568EF1" w14:textId="77777777" w:rsidR="00C41356" w:rsidRDefault="00C41356" w:rsidP="00C41356">
      <w:pPr>
        <w:pStyle w:val="NoSpacing"/>
        <w:rPr>
          <w:moveFrom w:id="40" w:author="Author" w16du:dateUtc="2024-09-12T10:30:00Z"/>
          <w:rStyle w:val="paragrafnr"/>
          <w:rFonts w:cstheme="minorHAnsi"/>
          <w:b/>
          <w:bCs/>
          <w:color w:val="212529"/>
          <w:sz w:val="23"/>
          <w:szCs w:val="23"/>
        </w:rPr>
      </w:pPr>
      <w:ins w:id="41" w:author="Author">
        <w:r>
          <w:rPr>
            <w:rStyle w:val="paragrafnr"/>
            <w:b/>
            <w:color w:val="212529"/>
            <w:sz w:val="23"/>
          </w:rPr>
          <w:t>Artikolu 14.</w:t>
        </w:r>
        <w:r>
          <w:rPr>
            <w:sz w:val="23"/>
          </w:rPr>
          <w:t> </w:t>
        </w:r>
        <w:r>
          <w:rPr>
            <w:i/>
            <w:sz w:val="23"/>
          </w:rPr>
          <w:t xml:space="preserve">(1) </w:t>
        </w:r>
        <w:r>
          <w:rPr>
            <w:sz w:val="23"/>
          </w:rPr>
          <w:t xml:space="preserve">Kull pakkett individwali u kwalunkwe ppakkjar estern ta’ sigaretti elettroniċi u kontenituri ta’ rikarika li fihom in-nikotina </w:t>
        </w:r>
      </w:ins>
      <w:moveFromRangeStart w:id="42" w:author="Author" w:name="move177040264"/>
    </w:p>
    <w:p w14:paraId="32386EB1" w14:textId="6DB6672D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moveFrom w:id="43" w:author="Author" w16du:dateUtc="2024-09-12T10:30:00Z">
        <w:r>
          <w:rPr>
            <w:rStyle w:val="paragrafnr"/>
            <w:b/>
            <w:color w:val="212529"/>
            <w:sz w:val="23"/>
          </w:rPr>
          <w:t>Artikolu 13.</w:t>
        </w:r>
        <w:r>
          <w:rPr>
            <w:sz w:val="23"/>
          </w:rPr>
          <w:t> </w:t>
        </w:r>
        <w:r>
          <w:rPr>
            <w:i/>
            <w:sz w:val="23"/>
          </w:rPr>
          <w:t xml:space="preserve">(1) </w:t>
        </w:r>
        <w:r>
          <w:rPr>
            <w:sz w:val="23"/>
          </w:rPr>
          <w:t xml:space="preserve">Kull pakkett individwali u kwalunkwe ppakkjar estern ta’ sigaretti elettroniċi u kontenituri ta’ rikarika li fihom in-nikotina </w:t>
        </w:r>
      </w:moveFrom>
      <w:moveFromRangeEnd w:id="42"/>
      <w:r>
        <w:rPr>
          <w:sz w:val="23"/>
        </w:rPr>
        <w:t>għandhom juru t-twissija tas-saħħa li ġejja:</w:t>
      </w:r>
    </w:p>
    <w:p w14:paraId="39FB4B5A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sz w:val="23"/>
        </w:rPr>
        <w:t>“Dan il-prodott fih in-nikotina, li hija sustanza li faċli ħafna toħloq dipendenza.”</w:t>
      </w:r>
    </w:p>
    <w:p w14:paraId="7886875F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It-twissija tas-saħħa fuq kull pakkett individwali u kwalunkwe ppakkjar estern tas-sigaretti elettroniċi u l-kontenituri ta’ rikarika li fihom in-nikotina għandhom:</w:t>
      </w:r>
    </w:p>
    <w:p w14:paraId="5C0432E2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1)</w:t>
      </w:r>
      <w:r>
        <w:rPr>
          <w:sz w:val="23"/>
        </w:rPr>
        <w:t> jitqiegħdu fuq l-akbar żewġ uċuħ fuq il-pakkett individwali u fuq kwalunkwe ppakkjar estern;</w:t>
      </w:r>
    </w:p>
    <w:p w14:paraId="2820ED2E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2)</w:t>
      </w:r>
      <w:r>
        <w:rPr>
          <w:sz w:val="23"/>
        </w:rPr>
        <w:t> ikopru 30 % tal-erja tal-pakkett individwali u kwalunkwe ppakkjar estern;</w:t>
      </w:r>
    </w:p>
    <w:p w14:paraId="1237D8D4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lastRenderedPageBreak/>
        <w:t>3)</w:t>
      </w:r>
      <w:r>
        <w:rPr>
          <w:sz w:val="23"/>
        </w:rPr>
        <w:t> jiġu stampati b’tipa Helvetica grassa u sewda fuq sfond abjad.</w:t>
      </w:r>
    </w:p>
    <w:p w14:paraId="0385EBB3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4)</w:t>
      </w:r>
      <w:r>
        <w:rPr>
          <w:sz w:val="23"/>
        </w:rPr>
        <w:t> jinkitbu b’tali mod li jkopru l-akbar proporzjon possibbli taż-żona riżervata għat-twissija tas-saħħa; u</w:t>
      </w:r>
    </w:p>
    <w:p w14:paraId="43AFEBB9" w14:textId="77777777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liste1nr"/>
          <w:color w:val="212529"/>
          <w:sz w:val="23"/>
        </w:rPr>
        <w:t>5)</w:t>
      </w:r>
      <w:r>
        <w:rPr>
          <w:sz w:val="23"/>
        </w:rPr>
        <w:t> jitqiegħdu fiċ-ċentru taż-żona riżervata għat-twissija. It-test tat-twissija tas-saħħa għandu jkun parallel mat-test ewlieni fuq il-wiċċ riżervat għal dawn it-twissijiet. Fuq il-pakketti f’forma ta’ kaxxa u kwalunkwe ppakkjar estern, dawn għandhom ikunu paralleli mat-tarf tal-ġenb tal-pakkett individwali jew tal-ippakkjar estern.</w:t>
      </w:r>
    </w:p>
    <w:p w14:paraId="4EF2ECCD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58735115" w14:textId="09A108F6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</w:t>
      </w:r>
      <w:del w:id="44" w:author="Author">
        <w:r>
          <w:rPr>
            <w:rStyle w:val="paragrafnr"/>
            <w:b/>
            <w:color w:val="212529"/>
            <w:sz w:val="23"/>
          </w:rPr>
          <w:delText>14</w:delText>
        </w:r>
      </w:del>
      <w:ins w:id="45" w:author="Author">
        <w:r>
          <w:rPr>
            <w:rStyle w:val="paragrafnr"/>
            <w:b/>
            <w:color w:val="212529"/>
            <w:sz w:val="23"/>
          </w:rPr>
          <w:t>15</w:t>
        </w:r>
      </w:ins>
      <w:r>
        <w:rPr>
          <w:rStyle w:val="paragrafnr"/>
          <w:b/>
          <w:color w:val="212529"/>
          <w:sz w:val="23"/>
        </w:rPr>
        <w:t>.</w:t>
      </w:r>
      <w:r>
        <w:rPr>
          <w:sz w:val="23"/>
        </w:rPr>
        <w:t> It-tikkettar fuq kull pakkett individwali u kwalunkwe ppakkjar estern ta’ sigaretti elettroniċi u kontenituri ta’ rikarika li fihom in-nikotina għandu jkun bid-Daniż.</w:t>
      </w:r>
    </w:p>
    <w:p w14:paraId="5AFA7FF3" w14:textId="77777777" w:rsid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</w:p>
    <w:p w14:paraId="570B67A4" w14:textId="77777777" w:rsid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Kapitolu 4</w:t>
      </w:r>
    </w:p>
    <w:p w14:paraId="6B93DAAA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</w:p>
    <w:p w14:paraId="22388EAA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Sistemi ta’ verifika tal-età</w:t>
      </w:r>
    </w:p>
    <w:p w14:paraId="6EC5E09A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384673C6" w14:textId="01E17028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</w:t>
      </w:r>
      <w:del w:id="46" w:author="Author">
        <w:r>
          <w:rPr>
            <w:rStyle w:val="paragrafnr"/>
            <w:b/>
            <w:color w:val="212529"/>
            <w:sz w:val="23"/>
          </w:rPr>
          <w:delText>15</w:delText>
        </w:r>
      </w:del>
      <w:ins w:id="47" w:author="Author">
        <w:r>
          <w:rPr>
            <w:rStyle w:val="paragrafnr"/>
            <w:b/>
            <w:color w:val="212529"/>
            <w:sz w:val="23"/>
          </w:rPr>
          <w:t>16</w:t>
        </w:r>
      </w:ins>
      <w:r>
        <w:rPr>
          <w:rStyle w:val="paragrafnr"/>
          <w:b/>
          <w:color w:val="212529"/>
          <w:sz w:val="23"/>
        </w:rPr>
        <w:t>.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Kull min jixtieq jikkummerċjalizza s-sigaretti elettroniċi u l-kontenituri ta’ rikarika li fihom in-nikotina lill-konsumaturi fid-Danimarka jew f’pajjiż ieħor tal-UE/taż-ŻEE permezz ta’ bejgħ transkonfinali mill-bogħod irid jipprovdi lill-Awtorità Daniża tat-Teknoloġija tas-Sikurezza bid-dettalji tat-tip ta’ sistema ta’ verifika tal-età stabbilita mill-bejjiegħ bl-imnut skont l-Artikolu 15(4) tal-Att. L-informazzjoni għandha tkun relatata mal-kontenut u l-użu tas-sistema ta’ verifika tal-età.</w:t>
      </w:r>
    </w:p>
    <w:p w14:paraId="2102A146" w14:textId="77777777" w:rsidR="00511B9E" w:rsidRDefault="00511B9E" w:rsidP="00C41356">
      <w:pPr>
        <w:pStyle w:val="NoSpacing"/>
      </w:pPr>
      <w:r>
        <w:rPr>
          <w:i/>
        </w:rPr>
        <w:t>(2)</w:t>
      </w:r>
      <w:r>
        <w:t xml:space="preserve"> Il-bejjiegħa bl-imnut ta’ sigaretti elettroniċi u kontenituri ta’ rikarika bin-nikotina u mingħajrha għandhom joperaw, fil-każ ta’ bejgħ mill-bogħod, sistema ta’ verifika tal-età li effettivament tivverifika li ma jsir l-ebda bejgħ lil xerrejja taħt il-limitu ta’ età speċifikat. Dan jista’ jsir, pereżempju, permezz tal-ħolqien ta’ utent b’passaport jew identifikazzjoni valida oħra jew bl-użu ta’ soluzzjoni nazzjonali tal-eID, bħal MitID. </w:t>
      </w:r>
    </w:p>
    <w:p w14:paraId="01D44847" w14:textId="62102905" w:rsidR="00C41356" w:rsidRDefault="00511B9E" w:rsidP="00C41356">
      <w:pPr>
        <w:pStyle w:val="NoSpacing"/>
        <w:rPr>
          <w:rFonts w:cstheme="minorHAnsi"/>
          <w:sz w:val="23"/>
          <w:szCs w:val="23"/>
        </w:rPr>
      </w:pPr>
      <w:r>
        <w:rPr>
          <w:i/>
        </w:rPr>
        <w:t>(3)</w:t>
      </w:r>
      <w:r>
        <w:t xml:space="preserve"> Ir-rekwiżit fil-paragrafu 2 ma għandux japplika għal pjattaformi online, inklużi pjattaformi online li jippermettu lill-konsumaturi jikkonkludu kuntratti mill-bogħod ma’ kummerċjanti kif imsemmi fl-Artikolu 3(i) tar-Regolament tal-Kunsill (UE) 2022/2065 tal-Parlament Ewropew u tal-Kunsill tad-19 ta’ Ottubru 2022 dwar Suq Uniku għas-Servizzi Diġitali u li jemenda d-Direttiva 2000/31/KE.”</w:t>
      </w:r>
    </w:p>
    <w:p w14:paraId="40985725" w14:textId="77777777" w:rsidR="002B6D22" w:rsidRDefault="002B6D22" w:rsidP="00C41356">
      <w:pPr>
        <w:pStyle w:val="NoSpacing"/>
        <w:rPr>
          <w:del w:id="48" w:author="Author"/>
          <w:rFonts w:cstheme="minorHAnsi"/>
          <w:sz w:val="23"/>
          <w:szCs w:val="23"/>
        </w:rPr>
      </w:pPr>
    </w:p>
    <w:p w14:paraId="47E57AFF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Kapitolu 5</w:t>
      </w:r>
    </w:p>
    <w:p w14:paraId="49AC731D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77C8EE48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Penali</w:t>
      </w:r>
    </w:p>
    <w:p w14:paraId="726A3CAF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70A70194" w14:textId="4171174D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</w:t>
      </w:r>
      <w:del w:id="49" w:author="Author">
        <w:r>
          <w:rPr>
            <w:rStyle w:val="paragrafnr"/>
            <w:b/>
            <w:color w:val="212529"/>
            <w:sz w:val="23"/>
          </w:rPr>
          <w:delText>16</w:delText>
        </w:r>
      </w:del>
      <w:ins w:id="50" w:author="Author">
        <w:r>
          <w:rPr>
            <w:rStyle w:val="paragrafnr"/>
            <w:b/>
            <w:color w:val="212529"/>
            <w:sz w:val="23"/>
          </w:rPr>
          <w:t>17</w:t>
        </w:r>
      </w:ins>
      <w:r>
        <w:rPr>
          <w:rStyle w:val="paragrafnr"/>
          <w:b/>
          <w:color w:val="212529"/>
          <w:sz w:val="23"/>
        </w:rPr>
        <w:t>.</w:t>
      </w:r>
      <w:r>
        <w:rPr>
          <w:sz w:val="23"/>
        </w:rPr>
        <w:t> </w:t>
      </w:r>
      <w:r>
        <w:rPr>
          <w:i/>
          <w:sz w:val="23"/>
        </w:rPr>
        <w:t xml:space="preserve">(1) </w:t>
      </w:r>
      <w:r>
        <w:rPr>
          <w:sz w:val="23"/>
        </w:rPr>
        <w:t>Sakemm ma tkunx dovuta piena aktar severa taħt att ieħor, kull min jikser ir-regoli fl-Artikoli 2-</w:t>
      </w:r>
      <w:del w:id="51" w:author="Author">
        <w:r>
          <w:rPr>
            <w:sz w:val="23"/>
          </w:rPr>
          <w:delText>10 u 11-14</w:delText>
        </w:r>
      </w:del>
      <w:ins w:id="52" w:author="Author">
        <w:r>
          <w:rPr>
            <w:sz w:val="23"/>
          </w:rPr>
          <w:t>16</w:t>
        </w:r>
      </w:ins>
      <w:r>
        <w:rPr>
          <w:sz w:val="23"/>
        </w:rPr>
        <w:t xml:space="preserve"> jiġi mmultat.</w:t>
      </w:r>
    </w:p>
    <w:p w14:paraId="51F47C48" w14:textId="2A97C089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Il-kumpaniji eċċ. (persuni ġuridiċi) jistgħu jitqiesu kriminalment responsabbli f’konformità mad-dispożizzjonijiet tal-Kapitolu 5 tal-Kodiċi Penali.</w:t>
      </w:r>
      <w:del w:id="53" w:author="Author">
        <w:r>
          <w:rPr>
            <w:sz w:val="23"/>
          </w:rPr>
          <w:delText xml:space="preserve"> </w:delText>
        </w:r>
      </w:del>
    </w:p>
    <w:p w14:paraId="2B50B731" w14:textId="77777777" w:rsidR="00C41356" w:rsidRDefault="00C41356" w:rsidP="00C41356">
      <w:pPr>
        <w:pStyle w:val="NoSpacing"/>
        <w:rPr>
          <w:rFonts w:cstheme="minorHAnsi"/>
          <w:sz w:val="23"/>
          <w:szCs w:val="23"/>
        </w:rPr>
      </w:pPr>
    </w:p>
    <w:p w14:paraId="52908EE4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Kapitolu 6</w:t>
      </w:r>
    </w:p>
    <w:p w14:paraId="0EC6B498" w14:textId="77777777" w:rsidR="00C41356" w:rsidRDefault="00C41356" w:rsidP="00C41356">
      <w:pPr>
        <w:pStyle w:val="NoSpacing"/>
        <w:jc w:val="center"/>
        <w:rPr>
          <w:rStyle w:val="italic"/>
          <w:rFonts w:cstheme="minorHAnsi"/>
          <w:i/>
          <w:iCs/>
          <w:color w:val="212529"/>
          <w:sz w:val="23"/>
          <w:szCs w:val="23"/>
        </w:rPr>
      </w:pPr>
    </w:p>
    <w:p w14:paraId="780AF70B" w14:textId="77777777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rStyle w:val="italic"/>
          <w:i/>
          <w:color w:val="212529"/>
          <w:sz w:val="23"/>
        </w:rPr>
        <w:t>Dħul fis-seħħ</w:t>
      </w:r>
    </w:p>
    <w:p w14:paraId="57B45A4E" w14:textId="77777777" w:rsidR="00C41356" w:rsidRDefault="00C41356" w:rsidP="00C41356">
      <w:pPr>
        <w:pStyle w:val="NoSpacing"/>
        <w:rPr>
          <w:rStyle w:val="paragrafnr"/>
          <w:rFonts w:cstheme="minorHAnsi"/>
          <w:b/>
          <w:bCs/>
          <w:color w:val="212529"/>
          <w:sz w:val="23"/>
          <w:szCs w:val="23"/>
        </w:rPr>
      </w:pPr>
    </w:p>
    <w:p w14:paraId="3CF93F2C" w14:textId="245C71AC" w:rsidR="00C41356" w:rsidRP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paragrafnr"/>
          <w:b/>
          <w:color w:val="212529"/>
          <w:sz w:val="23"/>
        </w:rPr>
        <w:t>Artikolu </w:t>
      </w:r>
      <w:del w:id="54" w:author="Author">
        <w:r>
          <w:rPr>
            <w:rStyle w:val="paragrafnr"/>
            <w:b/>
            <w:color w:val="212529"/>
            <w:sz w:val="23"/>
          </w:rPr>
          <w:delText>17</w:delText>
        </w:r>
      </w:del>
      <w:ins w:id="55" w:author="Author">
        <w:r>
          <w:rPr>
            <w:rStyle w:val="paragrafnr"/>
            <w:b/>
            <w:color w:val="212529"/>
            <w:sz w:val="23"/>
          </w:rPr>
          <w:t>18</w:t>
        </w:r>
      </w:ins>
      <w:r>
        <w:rPr>
          <w:rStyle w:val="paragrafnr"/>
          <w:b/>
          <w:color w:val="212529"/>
          <w:sz w:val="23"/>
        </w:rPr>
        <w:t>.</w:t>
      </w:r>
      <w:r>
        <w:rPr>
          <w:sz w:val="23"/>
        </w:rPr>
        <w:t> </w:t>
      </w:r>
      <w:r>
        <w:rPr>
          <w:i/>
          <w:sz w:val="23"/>
        </w:rPr>
        <w:t>(1)</w:t>
      </w:r>
      <w:r>
        <w:rPr>
          <w:sz w:val="23"/>
        </w:rPr>
        <w:t xml:space="preserve"> Din l-Ordni għandha tidħol fis-seħħ fl-1 ta’ </w:t>
      </w:r>
      <w:del w:id="56" w:author="Author">
        <w:r>
          <w:rPr>
            <w:sz w:val="23"/>
          </w:rPr>
          <w:delText>Lulju 2023</w:delText>
        </w:r>
      </w:del>
      <w:ins w:id="57" w:author="Author">
        <w:r>
          <w:rPr>
            <w:sz w:val="23"/>
          </w:rPr>
          <w:t>April 2025</w:t>
        </w:r>
      </w:ins>
      <w:r>
        <w:rPr>
          <w:sz w:val="23"/>
        </w:rPr>
        <w:t>.</w:t>
      </w:r>
    </w:p>
    <w:p w14:paraId="40F956D9" w14:textId="3E885E6A" w:rsidR="00C41356" w:rsidRDefault="00C41356" w:rsidP="00C41356">
      <w:pPr>
        <w:pStyle w:val="NoSpacing"/>
        <w:rPr>
          <w:rFonts w:cstheme="minorHAnsi"/>
          <w:sz w:val="23"/>
          <w:szCs w:val="23"/>
        </w:rPr>
      </w:pPr>
      <w:r>
        <w:rPr>
          <w:rStyle w:val="stknr"/>
          <w:i/>
          <w:color w:val="212529"/>
          <w:sz w:val="23"/>
        </w:rPr>
        <w:t>(2)</w:t>
      </w:r>
      <w:r>
        <w:rPr>
          <w:sz w:val="23"/>
        </w:rPr>
        <w:t> L-Ordni Nru </w:t>
      </w:r>
      <w:del w:id="58" w:author="Author">
        <w:r>
          <w:rPr>
            <w:sz w:val="23"/>
          </w:rPr>
          <w:delText>481</w:delText>
        </w:r>
      </w:del>
      <w:ins w:id="59" w:author="Author">
        <w:r>
          <w:rPr>
            <w:sz w:val="23"/>
          </w:rPr>
          <w:t>784</w:t>
        </w:r>
      </w:ins>
      <w:r>
        <w:rPr>
          <w:sz w:val="23"/>
        </w:rPr>
        <w:t xml:space="preserve"> tat-</w:t>
      </w:r>
      <w:del w:id="60" w:author="Author">
        <w:r>
          <w:rPr>
            <w:sz w:val="23"/>
          </w:rPr>
          <w:delText>18</w:delText>
        </w:r>
      </w:del>
      <w:ins w:id="61" w:author="Author">
        <w:r>
          <w:rPr>
            <w:sz w:val="23"/>
          </w:rPr>
          <w:t>13</w:t>
        </w:r>
      </w:ins>
      <w:r>
        <w:rPr>
          <w:sz w:val="23"/>
        </w:rPr>
        <w:t xml:space="preserve"> ta’ </w:t>
      </w:r>
      <w:del w:id="62" w:author="Author">
        <w:r>
          <w:rPr>
            <w:sz w:val="23"/>
          </w:rPr>
          <w:delText>Marzu 2021</w:delText>
        </w:r>
      </w:del>
      <w:ins w:id="63" w:author="Author">
        <w:r>
          <w:rPr>
            <w:sz w:val="23"/>
          </w:rPr>
          <w:t>Ġunju 2023</w:t>
        </w:r>
      </w:ins>
      <w:r>
        <w:rPr>
          <w:sz w:val="23"/>
        </w:rPr>
        <w:t xml:space="preserve"> dwar is-sistema ta’ verifika tal-kwalità, tat-tikkettar u tal-età, eċċ. tas-sigaretti elettroniċi u l-kontenituri ta’ rikarika, eċċ. hija b’dan imħassra.</w:t>
      </w:r>
    </w:p>
    <w:p w14:paraId="6AEA1CF6" w14:textId="17DAF4C1" w:rsidR="007C3407" w:rsidRPr="007C3407" w:rsidRDefault="007C3407" w:rsidP="00C41356">
      <w:pPr>
        <w:pStyle w:val="NoSpacing"/>
        <w:rPr>
          <w:ins w:id="64" w:author="Author"/>
          <w:rFonts w:cstheme="minorHAnsi"/>
          <w:sz w:val="23"/>
          <w:szCs w:val="23"/>
        </w:rPr>
      </w:pPr>
      <w:ins w:id="65" w:author="Author">
        <w:r>
          <w:rPr>
            <w:i/>
            <w:sz w:val="23"/>
          </w:rPr>
          <w:t xml:space="preserve">(3) </w:t>
        </w:r>
        <w:r>
          <w:rPr>
            <w:sz w:val="23"/>
          </w:rPr>
          <w:t>L-Ordni Nru 980 tal-20 ta’ Awwissu 2024 li temenda l-Ordni dwar is-sistema ta’ verifika tal-kwalità, tat-tikkettar u tal-età, eċċ. tas-sigaretti elettroniċi u tal-kontenituri ta’ rikarika, eċċ. hija b’dan imħassra.</w:t>
        </w:r>
      </w:ins>
    </w:p>
    <w:p w14:paraId="388590D5" w14:textId="4737847F" w:rsid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37E2CBC9" w14:textId="12B0BB15" w:rsidR="00F0077F" w:rsidRDefault="00F0077F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2105DF09" w14:textId="794A1DE7" w:rsidR="00F0077F" w:rsidRDefault="00F0077F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2B6A2B9E" w14:textId="77777777" w:rsidR="00F0077F" w:rsidRDefault="00F0077F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0CE26948" w14:textId="64EDA374" w:rsidR="00766A84" w:rsidRDefault="00766A84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0BA4911B" w14:textId="77777777" w:rsidR="00766A84" w:rsidRDefault="00766A84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</w:p>
    <w:p w14:paraId="77121896" w14:textId="4C711D9E" w:rsidR="00C41356" w:rsidRPr="00C41356" w:rsidRDefault="00C41356" w:rsidP="00C41356">
      <w:pPr>
        <w:pStyle w:val="NoSpacing"/>
        <w:jc w:val="center"/>
        <w:rPr>
          <w:rFonts w:cstheme="minorHAnsi"/>
          <w:i/>
          <w:iCs/>
          <w:sz w:val="23"/>
          <w:szCs w:val="23"/>
        </w:rPr>
      </w:pPr>
      <w:r>
        <w:rPr>
          <w:i/>
          <w:sz w:val="23"/>
        </w:rPr>
        <w:t>Il-Ministeru għall-Intern u s-Saħħa, fil-</w:t>
      </w:r>
      <w:r>
        <w:rPr>
          <w:i/>
          <w:sz w:val="23"/>
          <w:highlight w:val="yellow"/>
        </w:rPr>
        <w:t>x</w:t>
      </w:r>
      <w:r w:rsidR="007141BF">
        <w:rPr>
          <w:i/>
          <w:sz w:val="23"/>
        </w:rPr>
        <w:t xml:space="preserve"> </w:t>
      </w:r>
    </w:p>
    <w:p w14:paraId="0C463133" w14:textId="77777777" w:rsid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</w:p>
    <w:p w14:paraId="7BDA2AFE" w14:textId="77777777" w:rsidR="00C41356" w:rsidRPr="00C41356" w:rsidRDefault="00C41356" w:rsidP="00C41356">
      <w:pPr>
        <w:pStyle w:val="NoSpacing"/>
        <w:jc w:val="center"/>
        <w:rPr>
          <w:rFonts w:cstheme="minorHAnsi"/>
          <w:sz w:val="23"/>
          <w:szCs w:val="23"/>
        </w:rPr>
      </w:pPr>
      <w:r>
        <w:rPr>
          <w:sz w:val="23"/>
        </w:rPr>
        <w:t>Sophie Løhde</w:t>
      </w:r>
    </w:p>
    <w:p w14:paraId="7BB05EB0" w14:textId="77777777" w:rsidR="00C41356" w:rsidRPr="00C41356" w:rsidRDefault="00C41356" w:rsidP="00C41356">
      <w:pPr>
        <w:pStyle w:val="NoSpacing"/>
        <w:jc w:val="right"/>
        <w:rPr>
          <w:rFonts w:cstheme="minorHAnsi"/>
          <w:sz w:val="23"/>
          <w:szCs w:val="23"/>
        </w:rPr>
      </w:pPr>
      <w:r>
        <w:rPr>
          <w:sz w:val="23"/>
        </w:rPr>
        <w:t>/ Camilla Madsen</w:t>
      </w:r>
    </w:p>
    <w:p w14:paraId="382D6F10" w14:textId="77777777" w:rsidR="004B7B4B" w:rsidRPr="00C41356" w:rsidRDefault="004B7B4B" w:rsidP="00C41356">
      <w:pPr>
        <w:pStyle w:val="NoSpacing"/>
        <w:rPr>
          <w:rFonts w:cstheme="minorHAnsi"/>
          <w:sz w:val="23"/>
          <w:szCs w:val="23"/>
        </w:rPr>
      </w:pPr>
    </w:p>
    <w:sectPr w:rsidR="004B7B4B" w:rsidRPr="00C413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BE137" w14:textId="77777777" w:rsidR="00630D53" w:rsidRDefault="00630D53" w:rsidP="00C41356">
      <w:pPr>
        <w:spacing w:after="0" w:line="240" w:lineRule="auto"/>
      </w:pPr>
      <w:r>
        <w:separator/>
      </w:r>
    </w:p>
  </w:endnote>
  <w:endnote w:type="continuationSeparator" w:id="0">
    <w:p w14:paraId="6AD914D4" w14:textId="77777777" w:rsidR="00630D53" w:rsidRDefault="00630D53" w:rsidP="00C41356">
      <w:pPr>
        <w:spacing w:after="0" w:line="240" w:lineRule="auto"/>
      </w:pPr>
      <w:r>
        <w:continuationSeparator/>
      </w:r>
    </w:p>
  </w:endnote>
  <w:endnote w:type="continuationNotice" w:id="1">
    <w:p w14:paraId="5330C5A8" w14:textId="77777777" w:rsidR="00630D53" w:rsidRDefault="00630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A330C" w14:textId="77777777" w:rsidR="00630D53" w:rsidRDefault="00630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2738B" w14:textId="77777777" w:rsidR="00630D53" w:rsidRDefault="00630D53" w:rsidP="00C41356">
      <w:pPr>
        <w:spacing w:after="0" w:line="240" w:lineRule="auto"/>
      </w:pPr>
      <w:r>
        <w:separator/>
      </w:r>
    </w:p>
  </w:footnote>
  <w:footnote w:type="continuationSeparator" w:id="0">
    <w:p w14:paraId="2DD55926" w14:textId="77777777" w:rsidR="00630D53" w:rsidRDefault="00630D53" w:rsidP="00C41356">
      <w:pPr>
        <w:spacing w:after="0" w:line="240" w:lineRule="auto"/>
      </w:pPr>
      <w:r>
        <w:continuationSeparator/>
      </w:r>
    </w:p>
  </w:footnote>
  <w:footnote w:type="continuationNotice" w:id="1">
    <w:p w14:paraId="22AD8DB4" w14:textId="77777777" w:rsidR="00630D53" w:rsidRDefault="00630D53">
      <w:pPr>
        <w:spacing w:after="0" w:line="240" w:lineRule="auto"/>
      </w:pPr>
    </w:p>
  </w:footnote>
  <w:footnote w:id="2">
    <w:p w14:paraId="61E4D459" w14:textId="77777777" w:rsidR="00C41356" w:rsidRDefault="00C41356" w:rsidP="00C41356">
      <w:pPr>
        <w:pStyle w:val="NoSpacing"/>
      </w:pPr>
      <w:r>
        <w:rPr>
          <w:rStyle w:val="FootnoteReference"/>
        </w:rPr>
        <w:footnoteRef/>
      </w:r>
      <w:r>
        <w:rPr>
          <w:sz w:val="18"/>
        </w:rPr>
        <w:t xml:space="preserve"> Din l-Ordni timplementa partijiet mid-Direttiva 2014/40/UE tal-Parlament Ewropew u tal-Kunsill tat-3 ta’ April 2014 dwar l-approssimazzjoni tal-liġijiet, ir-regolamenti u d-dispożizzjonijiet amministrattivi tal-Istati Membri rigward il-manifattura, il-preżentazzjoni u l-bejgħ tat-tabakk u prodotti relatati u li tħassar id-Direttiva 2001/37/KE (ĠU 2014, L 127, p. 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B8197" w14:textId="0478A0C0" w:rsidR="00CE2210" w:rsidRDefault="007141BF">
    <w:pPr>
      <w:pStyle w:val="Header"/>
    </w:pPr>
    <w:ins w:id="66" w:author="Author">
      <w:r>
        <w:pict w14:anchorId="3525C16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544266" o:spid="_x0000_s1026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ABBOZZ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25575" w14:textId="379F4482" w:rsidR="00CE2210" w:rsidRDefault="007141BF">
    <w:pPr>
      <w:pStyle w:val="Header"/>
    </w:pPr>
    <w:ins w:id="67" w:author="Author">
      <w:r>
        <w:pict w14:anchorId="7C111D5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544267" o:spid="_x0000_s1027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ABBOZZ"/>
            <w10:wrap anchorx="margin" anchory="margin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090C6" w14:textId="2B3CD0E5" w:rsidR="00CE2210" w:rsidRDefault="007141BF">
    <w:pPr>
      <w:pStyle w:val="Header"/>
    </w:pPr>
    <w:ins w:id="68" w:author="Author">
      <w:r>
        <w:pict w14:anchorId="49465BC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544265" o:spid="_x0000_s1025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ABBOZZ"/>
            <w10:wrap anchorx="margin" anchory="margin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6"/>
    <w:rsid w:val="00057CCB"/>
    <w:rsid w:val="00061100"/>
    <w:rsid w:val="00084DD5"/>
    <w:rsid w:val="00093E0A"/>
    <w:rsid w:val="001B4973"/>
    <w:rsid w:val="001E2EFB"/>
    <w:rsid w:val="002005D8"/>
    <w:rsid w:val="0022469D"/>
    <w:rsid w:val="002564E4"/>
    <w:rsid w:val="002B6D22"/>
    <w:rsid w:val="002F135E"/>
    <w:rsid w:val="002F1671"/>
    <w:rsid w:val="003504F1"/>
    <w:rsid w:val="0038734A"/>
    <w:rsid w:val="003B634E"/>
    <w:rsid w:val="00443ED4"/>
    <w:rsid w:val="00446EF6"/>
    <w:rsid w:val="004B7B4B"/>
    <w:rsid w:val="004E56F4"/>
    <w:rsid w:val="00511B9E"/>
    <w:rsid w:val="005D16AA"/>
    <w:rsid w:val="00630D53"/>
    <w:rsid w:val="0063237E"/>
    <w:rsid w:val="00637828"/>
    <w:rsid w:val="00642625"/>
    <w:rsid w:val="00660769"/>
    <w:rsid w:val="007141BF"/>
    <w:rsid w:val="0075133B"/>
    <w:rsid w:val="007520B8"/>
    <w:rsid w:val="00757700"/>
    <w:rsid w:val="00766A84"/>
    <w:rsid w:val="00780635"/>
    <w:rsid w:val="00786E97"/>
    <w:rsid w:val="007C3407"/>
    <w:rsid w:val="007E7A61"/>
    <w:rsid w:val="007F50DD"/>
    <w:rsid w:val="009949F9"/>
    <w:rsid w:val="00AC68ED"/>
    <w:rsid w:val="00BC7F79"/>
    <w:rsid w:val="00C24B7B"/>
    <w:rsid w:val="00C41356"/>
    <w:rsid w:val="00C449D0"/>
    <w:rsid w:val="00CB18CA"/>
    <w:rsid w:val="00CE2210"/>
    <w:rsid w:val="00D026FB"/>
    <w:rsid w:val="00D1500E"/>
    <w:rsid w:val="00D1696F"/>
    <w:rsid w:val="00D27439"/>
    <w:rsid w:val="00D65481"/>
    <w:rsid w:val="00DB4639"/>
    <w:rsid w:val="00DE1356"/>
    <w:rsid w:val="00DE201E"/>
    <w:rsid w:val="00DF1693"/>
    <w:rsid w:val="00E8116A"/>
    <w:rsid w:val="00EE6A29"/>
    <w:rsid w:val="00F0077F"/>
    <w:rsid w:val="00F225D3"/>
    <w:rsid w:val="00F4542D"/>
    <w:rsid w:val="00F726EC"/>
    <w:rsid w:val="00F87813"/>
    <w:rsid w:val="00F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CB8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2">
    <w:name w:val="titel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C41356"/>
    <w:rPr>
      <w:color w:val="0000FF"/>
      <w:u w:val="single"/>
    </w:rPr>
  </w:style>
  <w:style w:type="paragraph" w:customStyle="1" w:styleId="indledning2">
    <w:name w:val="indledning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">
    <w:name w:val="kapitel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apiteloverskrift2">
    <w:name w:val="kapiteloverskrift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talic">
    <w:name w:val="italic"/>
    <w:basedOn w:val="DefaultParagraphFont"/>
    <w:rsid w:val="00C41356"/>
  </w:style>
  <w:style w:type="paragraph" w:customStyle="1" w:styleId="paragraf">
    <w:name w:val="paragraf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DefaultParagraphFont"/>
    <w:rsid w:val="00C41356"/>
  </w:style>
  <w:style w:type="paragraph" w:customStyle="1" w:styleId="liste1">
    <w:name w:val="liste1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DefaultParagraphFont"/>
    <w:rsid w:val="00C41356"/>
  </w:style>
  <w:style w:type="paragraph" w:customStyle="1" w:styleId="stk2">
    <w:name w:val="stk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DefaultParagraphFont"/>
    <w:rsid w:val="00C41356"/>
  </w:style>
  <w:style w:type="paragraph" w:customStyle="1" w:styleId="tekstgenerel">
    <w:name w:val="tekstgenerel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givet">
    <w:name w:val="givet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C4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Spacing">
    <w:name w:val="No Spacing"/>
    <w:uiPriority w:val="1"/>
    <w:qFormat/>
    <w:rsid w:val="00C4135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413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3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35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1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35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2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210"/>
  </w:style>
  <w:style w:type="paragraph" w:styleId="Footer">
    <w:name w:val="footer"/>
    <w:basedOn w:val="Normal"/>
    <w:link w:val="FooterChar"/>
    <w:uiPriority w:val="99"/>
    <w:unhideWhenUsed/>
    <w:rsid w:val="00CE22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2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DF58-9CDB-46DB-82B7-B7B02A8B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2024-08-30T09:56:00Z</dcterms:created>
  <dcterms:modified xsi:type="dcterms:W3CDTF">2024-09-12T10:38:00Z</dcterms:modified>
</cp:coreProperties>
</file>