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7A149" w14:textId="7BE25C64" w:rsidR="00835DF0" w:rsidRPr="0020092B" w:rsidRDefault="00835DF0" w:rsidP="0020092B">
      <w:pPr>
        <w:spacing w:after="0" w:line="240" w:lineRule="auto"/>
        <w:rPr>
          <w:sz w:val="20"/>
          <w:szCs w:val="20"/>
          <w:rFonts w:ascii="Courier New" w:hAnsi="Courier New" w:cs="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0282 F-- EL- ------ 20200514 --- --- PROJET</w:t>
      </w:r>
    </w:p>
    <w:p w14:paraId="09D09743" w14:textId="77777777" w:rsidR="00835DF0" w:rsidRDefault="00835DF0" w:rsidP="00835DF0"/>
    <w:tbl>
      <w:tblPr>
        <w:tblW w:w="3982" w:type="dxa"/>
        <w:tblInd w:w="57" w:type="dxa"/>
        <w:tblCellMar>
          <w:top w:w="57" w:type="dxa"/>
          <w:left w:w="57" w:type="dxa"/>
          <w:bottom w:w="57" w:type="dxa"/>
          <w:right w:w="57" w:type="dxa"/>
        </w:tblCellMar>
        <w:tblLook w:val="0000" w:firstRow="0" w:lastRow="0" w:firstColumn="0" w:lastColumn="0" w:noHBand="0" w:noVBand="0"/>
      </w:tblPr>
      <w:tblGrid>
        <w:gridCol w:w="1328"/>
        <w:gridCol w:w="1327"/>
        <w:gridCol w:w="1327"/>
      </w:tblGrid>
      <w:tr w:rsidR="008164DE" w14:paraId="72C9F219" w14:textId="77777777" w:rsidTr="00166F87">
        <w:trPr>
          <w:cantSplit/>
        </w:trPr>
        <w:tc>
          <w:tcPr>
            <w:tcW w:w="0" w:type="auto"/>
            <w:gridSpan w:val="3"/>
            <w:shd w:val="clear" w:color="auto" w:fill="auto"/>
          </w:tcPr>
          <w:p w14:paraId="4E461CC1" w14:textId="77777777" w:rsidR="008164DE" w:rsidRDefault="0079007C" w:rsidP="00166F87">
            <w:pPr>
              <w:pStyle w:val="SNREPUBLIQUE"/>
              <w:spacing w:after="0" w:line="240" w:lineRule="auto"/>
            </w:pPr>
            <w:r>
              <w:t xml:space="preserve">ΓΑΛΛΙΚΗ ΔΗΜΟΚΡΑΤΙΑ</w:t>
            </w:r>
          </w:p>
        </w:tc>
      </w:tr>
      <w:tr w:rsidR="008164DE" w14:paraId="3D4DB1A4" w14:textId="77777777" w:rsidTr="00166F87">
        <w:trPr>
          <w:cantSplit/>
        </w:trPr>
        <w:tc>
          <w:tcPr>
            <w:tcW w:w="0" w:type="auto"/>
            <w:shd w:val="clear" w:color="auto" w:fill="auto"/>
          </w:tcPr>
          <w:p w14:paraId="4859AF0E" w14:textId="77777777" w:rsidR="008164DE" w:rsidRDefault="008164DE" w:rsidP="00166F87">
            <w:pPr>
              <w:spacing w:after="0" w:line="240" w:lineRule="auto"/>
            </w:pPr>
          </w:p>
        </w:tc>
        <w:tc>
          <w:tcPr>
            <w:tcW w:w="0" w:type="auto"/>
            <w:tcBorders>
              <w:bottom w:val="single" w:sz="2" w:space="0" w:color="000001"/>
            </w:tcBorders>
            <w:shd w:val="clear" w:color="auto" w:fill="auto"/>
          </w:tcPr>
          <w:p w14:paraId="339D7D3C" w14:textId="77777777" w:rsidR="008164DE" w:rsidRDefault="008164DE" w:rsidP="00166F87">
            <w:pPr>
              <w:spacing w:after="0" w:line="240" w:lineRule="auto"/>
            </w:pPr>
          </w:p>
        </w:tc>
        <w:tc>
          <w:tcPr>
            <w:tcW w:w="0" w:type="auto"/>
            <w:shd w:val="clear" w:color="auto" w:fill="auto"/>
          </w:tcPr>
          <w:p w14:paraId="3BDA35C6" w14:textId="77777777" w:rsidR="008164DE" w:rsidRDefault="008164DE" w:rsidP="00166F87">
            <w:pPr>
              <w:spacing w:after="0" w:line="240" w:lineRule="auto"/>
            </w:pPr>
          </w:p>
        </w:tc>
      </w:tr>
      <w:tr w:rsidR="008164DE" w14:paraId="3A4AAC45" w14:textId="77777777" w:rsidTr="00166F87">
        <w:trPr>
          <w:cantSplit/>
        </w:trPr>
        <w:tc>
          <w:tcPr>
            <w:tcW w:w="0" w:type="auto"/>
            <w:gridSpan w:val="3"/>
            <w:shd w:val="clear" w:color="auto" w:fill="auto"/>
          </w:tcPr>
          <w:p w14:paraId="100F6963" w14:textId="3AE4C91E" w:rsidR="008164DE" w:rsidRDefault="0079007C" w:rsidP="00166F87">
            <w:pPr>
              <w:pStyle w:val="SNTimbre"/>
              <w:widowControl/>
              <w:spacing w:before="0" w:after="0" w:line="240" w:lineRule="auto"/>
            </w:pPr>
            <w:r>
              <w:t xml:space="preserve">Υπουργείο Γεωργίας και Τροφίμων</w:t>
            </w:r>
          </w:p>
        </w:tc>
      </w:tr>
      <w:tr w:rsidR="008164DE" w14:paraId="21E3CA41" w14:textId="77777777" w:rsidTr="00166F87">
        <w:trPr>
          <w:cantSplit/>
        </w:trPr>
        <w:tc>
          <w:tcPr>
            <w:tcW w:w="0" w:type="auto"/>
            <w:shd w:val="clear" w:color="auto" w:fill="auto"/>
          </w:tcPr>
          <w:p w14:paraId="5DBF9A79" w14:textId="77777777" w:rsidR="008164DE" w:rsidRDefault="008164DE" w:rsidP="00166F87">
            <w:pPr>
              <w:spacing w:after="0" w:line="240" w:lineRule="auto"/>
            </w:pPr>
          </w:p>
        </w:tc>
        <w:tc>
          <w:tcPr>
            <w:tcW w:w="0" w:type="auto"/>
            <w:tcBorders>
              <w:bottom w:val="single" w:sz="2" w:space="0" w:color="000001"/>
            </w:tcBorders>
            <w:shd w:val="clear" w:color="auto" w:fill="auto"/>
          </w:tcPr>
          <w:p w14:paraId="1A95F1C5" w14:textId="77777777" w:rsidR="008164DE" w:rsidRDefault="008164DE" w:rsidP="00166F87">
            <w:pPr>
              <w:spacing w:after="0" w:line="240" w:lineRule="auto"/>
            </w:pPr>
          </w:p>
        </w:tc>
        <w:tc>
          <w:tcPr>
            <w:tcW w:w="0" w:type="auto"/>
            <w:shd w:val="clear" w:color="auto" w:fill="auto"/>
          </w:tcPr>
          <w:p w14:paraId="0568D5EE" w14:textId="77777777" w:rsidR="008164DE" w:rsidRDefault="008164DE" w:rsidP="00166F87">
            <w:pPr>
              <w:spacing w:after="0" w:line="240" w:lineRule="auto"/>
            </w:pPr>
          </w:p>
        </w:tc>
      </w:tr>
      <w:tr w:rsidR="008164DE" w14:paraId="2BF4C95B" w14:textId="77777777" w:rsidTr="00166F87">
        <w:trPr>
          <w:cantSplit/>
        </w:trPr>
        <w:tc>
          <w:tcPr>
            <w:tcW w:w="0" w:type="auto"/>
            <w:shd w:val="clear" w:color="auto" w:fill="auto"/>
          </w:tcPr>
          <w:p w14:paraId="3AD2DB55" w14:textId="77777777" w:rsidR="008164DE" w:rsidRDefault="008164DE" w:rsidP="00166F87">
            <w:pPr>
              <w:spacing w:after="0" w:line="240" w:lineRule="auto"/>
            </w:pPr>
          </w:p>
        </w:tc>
        <w:tc>
          <w:tcPr>
            <w:tcW w:w="0" w:type="auto"/>
            <w:shd w:val="clear" w:color="auto" w:fill="auto"/>
          </w:tcPr>
          <w:p w14:paraId="46351CCD" w14:textId="77777777" w:rsidR="008164DE" w:rsidRDefault="008164DE" w:rsidP="00166F87">
            <w:pPr>
              <w:spacing w:after="0" w:line="240" w:lineRule="auto"/>
            </w:pPr>
          </w:p>
        </w:tc>
        <w:tc>
          <w:tcPr>
            <w:tcW w:w="0" w:type="auto"/>
            <w:shd w:val="clear" w:color="auto" w:fill="auto"/>
          </w:tcPr>
          <w:p w14:paraId="7E9EC4E7" w14:textId="77777777" w:rsidR="008164DE" w:rsidRDefault="008164DE" w:rsidP="00166F87">
            <w:pPr>
              <w:spacing w:after="0" w:line="240" w:lineRule="auto"/>
            </w:pPr>
          </w:p>
        </w:tc>
      </w:tr>
    </w:tbl>
    <w:p w14:paraId="68DD7036" w14:textId="77777777" w:rsidR="008164DE" w:rsidRDefault="0079007C" w:rsidP="00166F87">
      <w:pPr>
        <w:pStyle w:val="SNNature"/>
        <w:keepNext/>
        <w:keepLines/>
        <w:widowControl/>
      </w:pPr>
      <w:r>
        <w:t xml:space="preserve">Απόφαση της [   ]</w:t>
      </w:r>
    </w:p>
    <w:p w14:paraId="1226C4C0" w14:textId="77777777" w:rsidR="008164DE" w:rsidRDefault="0079007C" w:rsidP="00166F87">
      <w:pPr>
        <w:pStyle w:val="SNtitre"/>
        <w:keepNext/>
        <w:keepLines/>
        <w:widowControl/>
      </w:pPr>
      <w:r>
        <w:t xml:space="preserve">για την τροποποίηση του επίσημου Καταλόγου ειδών και ποικιλιών φυτών που καλλιεργούνται στη Γαλλία </w:t>
      </w:r>
      <w:r>
        <w:rPr>
          <w:i/>
        </w:rPr>
        <w:t xml:space="preserve">(σπόροι ελαιοκράμβης και άλλων σταυρανθών)</w:t>
      </w:r>
      <w:ins w:id="0" w:author="StergiopoulouM" w:date="2020-05-14T08:11:15Z"/>
    </w:p>
    <w:p w14:paraId="7456BA43" w14:textId="77777777" w:rsidR="008164DE" w:rsidRDefault="0079007C" w:rsidP="00166F87">
      <w:pPr>
        <w:pStyle w:val="SNNORCentr"/>
        <w:keepNext/>
        <w:keepLines/>
      </w:pPr>
      <w:r>
        <w:t xml:space="preserve">ΑΡΙΘ. ΑΝΑΦΟΡΑΣ:</w:t>
      </w:r>
      <w:r>
        <w:t xml:space="preserve"> </w:t>
      </w:r>
      <w:r>
        <w:t xml:space="preserve">[…]</w:t>
      </w:r>
    </w:p>
    <w:p w14:paraId="3E34853D" w14:textId="77777777" w:rsidR="008164DE" w:rsidRDefault="0079007C" w:rsidP="00166F87">
      <w:pPr>
        <w:pStyle w:val="SNAutorit"/>
        <w:keepNext/>
        <w:keepLines/>
      </w:pPr>
      <w:r>
        <w:t xml:space="preserve">Ο υπουργός Γεωργίας και Τροφίμων,</w:t>
      </w:r>
    </w:p>
    <w:p w14:paraId="7FE85A62" w14:textId="77777777" w:rsidR="001275BD" w:rsidRDefault="001275BD" w:rsidP="00835DF0">
      <w:pPr>
        <w:pStyle w:val="SNVisa"/>
      </w:pPr>
      <w:r>
        <w:t xml:space="preserve">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και ιδίως την κοινοποίηση αριθ. …,</w:t>
      </w:r>
    </w:p>
    <w:p w14:paraId="0FE07105" w14:textId="77777777" w:rsidR="008164DE" w:rsidRDefault="0079007C" w:rsidP="00835DF0">
      <w:pPr>
        <w:pStyle w:val="SNVisa"/>
      </w:pPr>
      <w:r>
        <w:t xml:space="preserve">Έχοντας υπόψη τον κώδικα γεωργίας και θαλάσσιας αλιείας και, ειδικότερα, τα άρθρα του D. 661-1 έως D. 661-11,</w:t>
      </w:r>
    </w:p>
    <w:p w14:paraId="305C7368" w14:textId="77777777" w:rsidR="008164DE" w:rsidRDefault="0079007C" w:rsidP="00835DF0">
      <w:pPr>
        <w:pStyle w:val="SNVisa"/>
      </w:pPr>
      <w:r>
        <w:t xml:space="preserve">Έχοντας υπόψη το τροποποιημένο διάταγμα αριθ. 81-605 της 18ης Μαΐου 1981 για την εφαρμογή του νόμου της 1ης Αυγούστου 1905 σχετικά με την καταστολή της απάτης όσον αφορά το εμπόριο σπόρων προς σπορά και φυταρίων,</w:t>
      </w:r>
    </w:p>
    <w:p w14:paraId="65C42529" w14:textId="77777777" w:rsidR="008164DE" w:rsidRDefault="0079007C" w:rsidP="00835DF0">
      <w:pPr>
        <w:pStyle w:val="SNVisa"/>
      </w:pPr>
      <w:r>
        <w:t xml:space="preserve">Έχοντας υπόψη την απόφαση της 27ης Δεκεμβρίου 2019 για την τροποποίηση του επίσημου Καταλόγου ειδών και ποικιλιών φυτών που καλλιεργούνται στη Γαλλία (σπόροι ελαιοκράμβης και άλλων σταυρανθών),</w:t>
      </w:r>
    </w:p>
    <w:p w14:paraId="30D28191" w14:textId="77777777" w:rsidR="008164DE" w:rsidRDefault="0079007C" w:rsidP="00835DF0">
      <w:pPr>
        <w:pStyle w:val="SNConsultation"/>
        <w:widowControl/>
      </w:pPr>
      <w:r>
        <w:t xml:space="preserve">Κατόπιν προτάσεως της μόνιμης τεχνικής επιτροπής επιλογής καλλιεργούμενων φυτών,</w:t>
      </w:r>
    </w:p>
    <w:p w14:paraId="16C17231" w14:textId="77777777" w:rsidR="008164DE" w:rsidRDefault="0079007C" w:rsidP="00166F87">
      <w:pPr>
        <w:pStyle w:val="SNActe"/>
      </w:pPr>
      <w:r>
        <w:t xml:space="preserve">Αποφασίζει:</w:t>
      </w:r>
    </w:p>
    <w:p w14:paraId="16468577" w14:textId="77777777" w:rsidR="008164DE" w:rsidRDefault="0079007C" w:rsidP="00166F87">
      <w:pPr>
        <w:pStyle w:val="SNArticle"/>
        <w:keepNext/>
        <w:keepLines/>
        <w:pageBreakBefore w:val="0"/>
      </w:pPr>
      <w:r>
        <w:t xml:space="preserve">Άρθρο 1</w:t>
      </w:r>
    </w:p>
    <w:p w14:paraId="2A7ADA88" w14:textId="77777777" w:rsidR="008164DE" w:rsidRDefault="0079007C" w:rsidP="00166F87">
      <w:pPr>
        <w:pStyle w:val="BodyText"/>
      </w:pPr>
      <w:r>
        <w:t xml:space="preserve">Διαγράφονται από τον κατάλογο Β του επίσημου Καταλόγου ειδών και ποικιλιών φυτών που καλλιεργούνται στη Γαλλία οι ακόλουθες ποικιλίες:</w:t>
      </w:r>
      <w:r>
        <w:t xml:space="preserve"> </w:t>
      </w:r>
      <w:r>
        <w:t xml:space="preserve">Himona CL, DK Imagine CL, DK Imminent CL, ES Angel, ES Curiel, ES Gabriel, PT216CL.</w:t>
      </w:r>
    </w:p>
    <w:p w14:paraId="1715A9CA" w14:textId="6EB93259" w:rsidR="008164DE" w:rsidRDefault="0079007C" w:rsidP="00166F87">
      <w:pPr>
        <w:pStyle w:val="SNArticle"/>
        <w:keepNext/>
        <w:keepLines/>
      </w:pPr>
      <w:r>
        <w:t xml:space="preserve">Άρθρο 2</w:t>
      </w:r>
    </w:p>
    <w:p w14:paraId="351F565E" w14:textId="77777777" w:rsidR="008164DE" w:rsidRDefault="0079007C" w:rsidP="00166F87">
      <w:pPr>
        <w:pStyle w:val="BodyText"/>
        <w:keepNext/>
        <w:keepLines/>
      </w:pPr>
      <w:r>
        <w:t xml:space="preserve">Ο γενικός διευθυντής τροφίμων είναι επιφορτισμένος με την εκτέλεση της παρούσας απόφασης, η οποία θα δημοσιευθεί στην </w:t>
      </w:r>
      <w:r>
        <w:rPr>
          <w:i/>
          <w:iCs/>
        </w:rPr>
        <w:t xml:space="preserve">Επίσημη Εφημερίδα</w:t>
      </w:r>
      <w:r>
        <w:t xml:space="preserve"> της Γαλλικής Δημοκρατίας.</w:t>
      </w:r>
    </w:p>
    <w:p w14:paraId="0E411F88" w14:textId="77777777" w:rsidR="008164DE" w:rsidRDefault="0079007C" w:rsidP="00166F87">
      <w:pPr>
        <w:pStyle w:val="SNDatearrt"/>
        <w:keepNext/>
        <w:keepLines/>
      </w:pPr>
      <w:r>
        <w:t xml:space="preserve">Συντάχθηκε την [   ].</w:t>
      </w:r>
    </w:p>
    <w:p w14:paraId="73634D8A" w14:textId="77777777" w:rsidR="008164DE" w:rsidRDefault="0079007C" w:rsidP="00166F87">
      <w:pPr>
        <w:pStyle w:val="SNSignature"/>
        <w:keepNext/>
        <w:keepLines/>
      </w:pPr>
      <w:r>
        <w:t xml:space="preserve">Για τον υπουργό και κατ’ εντολήν αυτού:</w:t>
      </w:r>
    </w:p>
    <w:p w14:paraId="43A29C9F" w14:textId="77777777" w:rsidR="008164DE" w:rsidRDefault="0079007C" w:rsidP="00166F87">
      <w:pPr>
        <w:pStyle w:val="SNSignature"/>
        <w:keepNext/>
        <w:keepLines/>
      </w:pPr>
      <w:r>
        <w:t xml:space="preserve">Ο γενικός διευθυντής τροφίμων,</w:t>
      </w:r>
    </w:p>
    <w:p w14:paraId="505F5268" w14:textId="77777777" w:rsidR="008164DE" w:rsidRDefault="0079007C" w:rsidP="00166F87">
      <w:pPr>
        <w:pStyle w:val="SNSignature"/>
      </w:pPr>
      <w:r>
        <w:t xml:space="preserve">B. FERREIRA</w:t>
      </w:r>
    </w:p>
    <w:sectPr w:rsidR="008164DE">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DAE5" w14:textId="77777777" w:rsidR="0020092B" w:rsidRDefault="0020092B" w:rsidP="0020092B">
      <w:pPr>
        <w:spacing w:after="0" w:line="240" w:lineRule="auto"/>
      </w:pPr>
      <w:r>
        <w:separator/>
      </w:r>
    </w:p>
  </w:endnote>
  <w:endnote w:type="continuationSeparator" w:id="0">
    <w:p w14:paraId="02B5C97B" w14:textId="77777777" w:rsidR="0020092B" w:rsidRDefault="0020092B" w:rsidP="0020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308F1" w14:textId="77777777" w:rsidR="0020092B" w:rsidRDefault="0020092B" w:rsidP="0020092B">
      <w:pPr>
        <w:spacing w:after="0" w:line="240" w:lineRule="auto"/>
      </w:pPr>
      <w:r>
        <w:separator/>
      </w:r>
    </w:p>
  </w:footnote>
  <w:footnote w:type="continuationSeparator" w:id="0">
    <w:p w14:paraId="27EF4B3A" w14:textId="77777777" w:rsidR="0020092B" w:rsidRDefault="0020092B" w:rsidP="00200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dirty" w:grammar="dirty"/>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DE"/>
    <w:rsid w:val="00045FE3"/>
    <w:rsid w:val="001275BD"/>
    <w:rsid w:val="00166F87"/>
    <w:rsid w:val="0020092B"/>
    <w:rsid w:val="0079007C"/>
    <w:rsid w:val="008164DE"/>
    <w:rsid w:val="00835DF0"/>
    <w:rsid w:val="00921F0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E348"/>
  <w15:docId w15:val="{FB028CF5-BB82-4923-9404-7293204A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sz w:val="24"/>
      <w:szCs w:val="24"/>
    </w:rPr>
  </w:style>
  <w:style w:type="paragraph" w:styleId="Heading1">
    <w:name w:val="heading 1"/>
    <w:basedOn w:val="Normal"/>
    <w:next w:val="Normal"/>
    <w:autoRedefine/>
    <w:qFormat/>
    <w:rsid w:val="002C3B99"/>
    <w:pPr>
      <w:keepNext/>
      <w:spacing w:before="240"/>
      <w:jc w:val="center"/>
      <w:outlineLvl w:val="0"/>
    </w:pPr>
    <w:rPr>
      <w:rFonts w:cs="Arial"/>
      <w:bCs/>
      <w:caps/>
    </w:rPr>
  </w:style>
  <w:style w:type="paragraph" w:styleId="Heading2">
    <w:name w:val="heading 2"/>
    <w:basedOn w:val="Normal"/>
    <w:next w:val="Normal"/>
    <w:autoRedefine/>
    <w:qFormat/>
    <w:rsid w:val="002C3B99"/>
    <w:pPr>
      <w:keepNext/>
      <w:spacing w:before="240"/>
      <w:jc w:val="center"/>
      <w:outlineLvl w:val="1"/>
    </w:pPr>
    <w:rPr>
      <w:bCs/>
      <w:iCs/>
      <w:smallCaps/>
    </w:rPr>
  </w:style>
  <w:style w:type="paragraph" w:styleId="Heading3">
    <w:name w:val="heading 3"/>
    <w:basedOn w:val="Normal"/>
    <w:next w:val="Normal"/>
    <w:autoRedefine/>
    <w:qFormat/>
    <w:rsid w:val="002C3B99"/>
    <w:pPr>
      <w:keepNext/>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el-GR" w:bidi="ar-SA"/>
    </w:rPr>
  </w:style>
  <w:style w:type="character" w:customStyle="1" w:styleId="SNDatearrtCar">
    <w:name w:val="SNDate arrêté Car"/>
    <w:link w:val="SNDatearrt"/>
    <w:qFormat/>
    <w:rsid w:val="003F3B1D"/>
    <w:rPr>
      <w:sz w:val="24"/>
      <w:szCs w:val="24"/>
      <w:lang w:val="el-GR" w:eastAsia="fr-FR" w:bidi="ar-SA"/>
    </w:rPr>
  </w:style>
  <w:style w:type="character" w:customStyle="1" w:styleId="SNArticleCar">
    <w:name w:val="SNArticle Car"/>
    <w:link w:val="SNArticle"/>
    <w:qFormat/>
    <w:rsid w:val="00166F87"/>
    <w:rPr>
      <w:b/>
      <w:sz w:val="24"/>
      <w:szCs w:val="24"/>
    </w:rPr>
  </w:style>
  <w:style w:type="character" w:customStyle="1" w:styleId="ListLabel1">
    <w:name w:val="ListLabel 1"/>
    <w:qFormat/>
    <w:rPr>
      <w:rFonts w:cs="Courier New"/>
    </w:r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rsid w:val="00F63131"/>
    <w:pPr>
      <w:spacing w:after="120"/>
      <w:jc w:val="both"/>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SNREPUBLIQUE">
    <w:name w:val="SNREPUBLIQUE"/>
    <w:basedOn w:val="Normal"/>
    <w:qFormat/>
    <w:rsid w:val="00586031"/>
    <w:pPr>
      <w:jc w:val="center"/>
    </w:pPr>
    <w:rPr>
      <w:b/>
      <w:bCs/>
      <w:szCs w:val="20"/>
    </w:rPr>
  </w:style>
  <w:style w:type="paragraph" w:customStyle="1" w:styleId="SNSignature">
    <w:name w:val="SNSignature"/>
    <w:basedOn w:val="Normal"/>
    <w:qFormat/>
    <w:rsid w:val="003F3B1D"/>
    <w:pPr>
      <w:ind w:firstLine="720"/>
    </w:p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Direction">
    <w:name w:val="Direction"/>
    <w:basedOn w:val="Normal"/>
    <w:autoRedefine/>
    <w:qFormat/>
    <w:pPr>
      <w:spacing w:before="720"/>
      <w:jc w:val="center"/>
    </w:pPr>
    <w:rPr>
      <w:b/>
    </w:rPr>
  </w:style>
  <w:style w:type="paragraph" w:customStyle="1" w:styleId="SNConsultation">
    <w:name w:val="SNConsultation"/>
    <w:basedOn w:val="Normal"/>
    <w:autoRedefine/>
    <w:qFormat/>
    <w:pPr>
      <w:widowControl w:val="0"/>
      <w:spacing w:before="120" w:after="120"/>
      <w:ind w:firstLine="709"/>
      <w:jc w:val="both"/>
    </w:pPr>
    <w:rPr>
      <w:rFonts w:eastAsia="Lucida Sans Unicode"/>
    </w:rPr>
  </w:style>
  <w:style w:type="paragraph" w:customStyle="1" w:styleId="SNNature">
    <w:name w:val="SNNature"/>
    <w:basedOn w:val="Normal"/>
    <w:autoRedefine/>
    <w:qFormat/>
    <w:rsid w:val="006A4EBF"/>
    <w:pPr>
      <w:widowControl w:val="0"/>
      <w:suppressLineNumbers/>
      <w:spacing w:before="720" w:after="120"/>
      <w:jc w:val="center"/>
    </w:pPr>
    <w:rPr>
      <w:rFonts w:eastAsia="Lucida Sans Unicode"/>
      <w:b/>
      <w:bCs/>
    </w:rPr>
  </w:style>
  <w:style w:type="paragraph" w:customStyle="1" w:styleId="SNtitre">
    <w:name w:val="SNtitre"/>
    <w:basedOn w:val="Normal"/>
    <w:autoRedefine/>
    <w:qFormat/>
    <w:rsid w:val="00642267"/>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pPr>
      <w:spacing w:before="720" w:after="240"/>
      <w:ind w:firstLine="720"/>
    </w:pPr>
    <w:rPr>
      <w:b/>
    </w:rPr>
  </w:style>
  <w:style w:type="paragraph" w:customStyle="1" w:styleId="SNTimbre">
    <w:name w:val="SNTimbre"/>
    <w:basedOn w:val="Normal"/>
    <w:link w:val="SNTimbreCar"/>
    <w:autoRedefine/>
    <w:qFormat/>
    <w:pPr>
      <w:widowControl w:val="0"/>
      <w:snapToGrid w:val="0"/>
      <w:spacing w:before="120"/>
      <w:jc w:val="center"/>
    </w:pPr>
    <w:rPr>
      <w:rFonts w:eastAsia="Lucida Sans Unicode"/>
    </w:rPr>
  </w:style>
  <w:style w:type="paragraph" w:customStyle="1" w:styleId="SNRapport">
    <w:name w:val="SNRapport"/>
    <w:basedOn w:val="Normal"/>
    <w:autoRedefine/>
    <w:qFormat/>
    <w:pPr>
      <w:spacing w:before="240" w:after="120"/>
      <w:ind w:firstLine="720"/>
    </w:pPr>
  </w:style>
  <w:style w:type="paragraph" w:customStyle="1" w:styleId="SNVisa">
    <w:name w:val="SNVisa"/>
    <w:basedOn w:val="Normal"/>
    <w:autoRedefine/>
    <w:qFormat/>
    <w:pPr>
      <w:spacing w:before="120" w:after="120"/>
      <w:ind w:firstLine="720"/>
    </w:pPr>
  </w:style>
  <w:style w:type="paragraph" w:customStyle="1" w:styleId="SNDatearrt">
    <w:name w:val="SNDate arrêté"/>
    <w:basedOn w:val="Normal"/>
    <w:link w:val="SNDatearrtCar"/>
    <w:autoRedefine/>
    <w:qFormat/>
    <w:rsid w:val="003F3B1D"/>
    <w:pPr>
      <w:spacing w:before="480" w:after="1680"/>
      <w:ind w:firstLine="720"/>
    </w:pPr>
  </w:style>
  <w:style w:type="paragraph" w:customStyle="1" w:styleId="SNContreseing">
    <w:name w:val="SNContreseing"/>
    <w:basedOn w:val="Normal"/>
    <w:next w:val="Normal"/>
    <w:autoRedefine/>
    <w:qFormat/>
    <w:rsid w:val="00431FE7"/>
    <w:pPr>
      <w:spacing w:before="480"/>
      <w:ind w:firstLine="720"/>
    </w:pPr>
  </w:style>
  <w:style w:type="paragraph" w:customStyle="1" w:styleId="SNActe">
    <w:name w:val="SNActe"/>
    <w:basedOn w:val="Normal"/>
    <w:autoRedefine/>
    <w:qFormat/>
    <w:rsid w:val="00166F87"/>
    <w:pPr>
      <w:keepNext/>
      <w:keepLines/>
      <w:spacing w:before="480" w:after="360"/>
      <w:jc w:val="center"/>
    </w:pPr>
    <w:rPr>
      <w:b/>
    </w:rPr>
  </w:style>
  <w:style w:type="paragraph" w:customStyle="1" w:styleId="SNArticle">
    <w:name w:val="SNArticle"/>
    <w:basedOn w:val="Normal"/>
    <w:link w:val="SNArticleCar"/>
    <w:autoRedefine/>
    <w:qFormat/>
    <w:rsid w:val="00166F87"/>
    <w:pPr>
      <w:pageBreakBefore/>
      <w:spacing w:before="240" w:after="240"/>
      <w:jc w:val="center"/>
    </w:pPr>
    <w:rPr>
      <w:b/>
    </w:r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jc w:val="center"/>
    </w:pPr>
    <w:rPr>
      <w:b/>
    </w:rPr>
  </w:style>
  <w:style w:type="paragraph" w:customStyle="1" w:styleId="SNIntitul">
    <w:name w:val="SNIntitulé"/>
    <w:basedOn w:val="Normal"/>
    <w:autoRedefine/>
    <w:qFormat/>
    <w:pPr>
      <w:jc w:val="center"/>
    </w:pPr>
  </w:style>
  <w:style w:type="paragraph" w:customStyle="1" w:styleId="Titre1objet">
    <w:name w:val="Titre 1 objet"/>
    <w:basedOn w:val="Heading1"/>
    <w:next w:val="Normal"/>
    <w:qFormat/>
    <w:rsid w:val="002C3B99"/>
    <w:pPr>
      <w:spacing w:before="0" w:after="120"/>
    </w:pPr>
    <w:rPr>
      <w:b/>
    </w:rPr>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Titre2objet">
    <w:name w:val="Titre 2 objet"/>
    <w:basedOn w:val="Heading2"/>
    <w:qFormat/>
    <w:rsid w:val="002C3B99"/>
    <w:pPr>
      <w:spacing w:before="0" w:after="120"/>
    </w:pPr>
    <w:rPr>
      <w:b/>
    </w:rPr>
  </w:style>
  <w:style w:type="paragraph" w:customStyle="1" w:styleId="Style1">
    <w:name w:val="Style1"/>
    <w:basedOn w:val="Heading3"/>
    <w:next w:val="Normal"/>
    <w:qFormat/>
    <w:rsid w:val="002C3B99"/>
    <w:pPr>
      <w:spacing w:before="0" w:after="120"/>
    </w:pPr>
    <w:rPr>
      <w:b/>
    </w:rPr>
  </w:style>
  <w:style w:type="paragraph" w:customStyle="1" w:styleId="Titre3objet">
    <w:name w:val="Titre 3 objet"/>
    <w:basedOn w:val="Heading3"/>
    <w:next w:val="Normal"/>
    <w:qFormat/>
    <w:rsid w:val="002C3B99"/>
    <w:pPr>
      <w:spacing w:before="0" w:after="120"/>
    </w:pPr>
    <w:rPr>
      <w:b/>
    </w:rPr>
  </w:style>
  <w:style w:type="paragraph" w:customStyle="1" w:styleId="Quotations">
    <w:name w:val="Quotations"/>
    <w:basedOn w:val="Normal"/>
    <w:qFormat/>
  </w:style>
  <w:style w:type="paragraph" w:customStyle="1" w:styleId="Titreprincipal">
    <w:name w:val="Titre principal"/>
    <w:basedOn w:val="Title"/>
  </w:style>
  <w:style w:type="paragraph" w:styleId="Subtitle">
    <w:name w:val="Subtitle"/>
    <w:basedOn w:val="Title"/>
  </w:style>
  <w:style w:type="paragraph" w:styleId="Header">
    <w:name w:val="header"/>
    <w:basedOn w:val="Normal"/>
    <w:link w:val="HeaderChar"/>
    <w:uiPriority w:val="99"/>
    <w:unhideWhenUsed/>
    <w:rsid w:val="00200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92B"/>
    <w:rPr>
      <w:sz w:val="24"/>
      <w:szCs w:val="24"/>
    </w:rPr>
  </w:style>
  <w:style w:type="paragraph" w:styleId="Footer">
    <w:name w:val="footer"/>
    <w:basedOn w:val="Normal"/>
    <w:link w:val="FooterChar"/>
    <w:uiPriority w:val="99"/>
    <w:unhideWhenUsed/>
    <w:rsid w:val="00200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9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245</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REPUBLIQUE FRANCAISE</vt:lpstr>
      <vt:lpstr>REPUBLIQUE FRANCAISE</vt:lpstr>
    </vt:vector>
  </TitlesOfParts>
  <Company>SPM</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Diana STOICA</cp:lastModifiedBy>
  <cp:revision>2</cp:revision>
  <cp:lastPrinted>2011-02-01T14:29:00Z</cp:lastPrinted>
  <dcterms:created xsi:type="dcterms:W3CDTF">2020-05-07T10:41:00Z</dcterms:created>
  <dcterms:modified xsi:type="dcterms:W3CDTF">2020-05-07T10:43:00Z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