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3"/>
        <w:gridCol w:w="14"/>
      </w:tblGrid>
      <w:tr w:rsidR="006A01C1" w:rsidRPr="00B75A8A" w14:paraId="021E6F6D" w14:textId="77777777" w:rsidTr="006A01C1">
        <w:trPr>
          <w:gridAfter w:val="1"/>
          <w:wAfter w:w="14" w:type="dxa"/>
          <w:trHeight w:val="151"/>
          <w:jc w:val="center"/>
        </w:trPr>
        <w:tc>
          <w:tcPr>
            <w:tcW w:w="9053" w:type="dxa"/>
          </w:tcPr>
          <w:p w14:paraId="4E287BB3" w14:textId="77777777" w:rsidR="006A01C1" w:rsidRPr="00B75A8A" w:rsidRDefault="006A01C1" w:rsidP="00BA3E3D">
            <w:pPr>
              <w:pStyle w:val="Titre3"/>
              <w:jc w:val="center"/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BELGICKÉ KRÁLOVSTVÍ</w:t>
            </w:r>
          </w:p>
        </w:tc>
      </w:tr>
      <w:tr w:rsidR="006A01C1" w:rsidRPr="00B75A8A" w14:paraId="37E989A5" w14:textId="77777777" w:rsidTr="006A01C1">
        <w:trPr>
          <w:gridAfter w:val="1"/>
          <w:wAfter w:w="14" w:type="dxa"/>
          <w:jc w:val="center"/>
        </w:trPr>
        <w:tc>
          <w:tcPr>
            <w:tcW w:w="9053" w:type="dxa"/>
          </w:tcPr>
          <w:p w14:paraId="64A56390" w14:textId="77777777" w:rsidR="006A01C1" w:rsidRPr="00B75A8A" w:rsidRDefault="006A01C1" w:rsidP="00BA3E3D">
            <w:pPr>
              <w:tabs>
                <w:tab w:val="left" w:pos="2268"/>
              </w:tabs>
              <w:jc w:val="center"/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_________</w:t>
            </w:r>
          </w:p>
        </w:tc>
      </w:tr>
      <w:tr w:rsidR="006A01C1" w:rsidRPr="00B75A8A" w14:paraId="1241AC8C" w14:textId="77777777" w:rsidTr="006A01C1">
        <w:trPr>
          <w:gridAfter w:val="1"/>
          <w:wAfter w:w="14" w:type="dxa"/>
          <w:jc w:val="center"/>
        </w:trPr>
        <w:tc>
          <w:tcPr>
            <w:tcW w:w="9053" w:type="dxa"/>
          </w:tcPr>
          <w:p w14:paraId="155252DD" w14:textId="77777777" w:rsidR="006A01C1" w:rsidRPr="00B75A8A" w:rsidRDefault="006A01C1" w:rsidP="00BA3E3D">
            <w:pPr>
              <w:tabs>
                <w:tab w:val="left" w:pos="2268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</w:p>
        </w:tc>
      </w:tr>
      <w:tr w:rsidR="006A01C1" w:rsidRPr="00B75A8A" w14:paraId="1E70777D" w14:textId="77777777" w:rsidTr="006A01C1">
        <w:trPr>
          <w:gridAfter w:val="1"/>
          <w:wAfter w:w="14" w:type="dxa"/>
          <w:jc w:val="center"/>
        </w:trPr>
        <w:tc>
          <w:tcPr>
            <w:tcW w:w="9053" w:type="dxa"/>
          </w:tcPr>
          <w:p w14:paraId="7C853C8A" w14:textId="77777777" w:rsidR="006A01C1" w:rsidRPr="00B75A8A" w:rsidRDefault="006A01C1" w:rsidP="00BA3E3D">
            <w:pPr>
              <w:tabs>
                <w:tab w:val="left" w:pos="2268"/>
              </w:tabs>
              <w:jc w:val="center"/>
              <w:rPr>
                <w:b/>
                <w:bCs/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b/>
                <w:sz w:val="22"/>
                <w:rFonts w:asciiTheme="minorHAnsi" w:hAnsiTheme="minorHAnsi"/>
              </w:rPr>
              <w:t xml:space="preserve">FEDERÁLNÍ VEŘEJNÁ SLUŽBA PRO VEŘEJNÉ ZDRAVÍ, BEZPEČNOST POTRAVINOVÉHO ŘETĚZCE A ŽIVOTNÍ PROSTŘEDÍ</w:t>
            </w:r>
            <w:r>
              <w:rPr>
                <w:b/>
                <w:sz w:val="22"/>
                <w:rFonts w:asciiTheme="minorHAnsi" w:hAnsiTheme="minorHAnsi"/>
              </w:rPr>
              <w:t xml:space="preserve"> </w:t>
            </w:r>
          </w:p>
        </w:tc>
      </w:tr>
      <w:tr w:rsidR="006A01C1" w:rsidRPr="00B75A8A" w14:paraId="5C2F406C" w14:textId="77777777" w:rsidTr="006A01C1">
        <w:trPr>
          <w:gridAfter w:val="1"/>
          <w:wAfter w:w="14" w:type="dxa"/>
          <w:jc w:val="center"/>
        </w:trPr>
        <w:tc>
          <w:tcPr>
            <w:tcW w:w="9053" w:type="dxa"/>
          </w:tcPr>
          <w:p w14:paraId="5BA4CBE7" w14:textId="77777777" w:rsidR="006A01C1" w:rsidRPr="00B75A8A" w:rsidRDefault="006A01C1" w:rsidP="00BA3E3D">
            <w:pPr>
              <w:tabs>
                <w:tab w:val="left" w:pos="2268"/>
              </w:tabs>
              <w:jc w:val="center"/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________________________</w:t>
            </w:r>
          </w:p>
        </w:tc>
      </w:tr>
      <w:tr w:rsidR="006A01C1" w:rsidRPr="00B75A8A" w14:paraId="488D2117" w14:textId="77777777" w:rsidTr="006A01C1">
        <w:trPr>
          <w:gridAfter w:val="1"/>
          <w:wAfter w:w="14" w:type="dxa"/>
          <w:jc w:val="center"/>
        </w:trPr>
        <w:tc>
          <w:tcPr>
            <w:tcW w:w="9053" w:type="dxa"/>
          </w:tcPr>
          <w:p w14:paraId="1BC75178" w14:textId="77777777" w:rsidR="006A01C1" w:rsidRPr="00B75A8A" w:rsidRDefault="006A01C1" w:rsidP="00BA3E3D">
            <w:pPr>
              <w:tabs>
                <w:tab w:val="left" w:pos="226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01C1" w:rsidRPr="00B75A8A" w14:paraId="223497AF" w14:textId="77777777" w:rsidTr="006A01C1">
        <w:trPr>
          <w:gridAfter w:val="1"/>
          <w:wAfter w:w="14" w:type="dxa"/>
          <w:jc w:val="center"/>
        </w:trPr>
        <w:tc>
          <w:tcPr>
            <w:tcW w:w="9053" w:type="dxa"/>
          </w:tcPr>
          <w:p w14:paraId="693B478B" w14:textId="77777777" w:rsidR="006A01C1" w:rsidRPr="00B75A8A" w:rsidRDefault="006A01C1" w:rsidP="00BA3E3D">
            <w:pPr>
              <w:tabs>
                <w:tab w:val="left" w:pos="2268"/>
              </w:tabs>
              <w:jc w:val="center"/>
              <w:rPr>
                <w:b/>
                <w:bCs/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b/>
                <w:color w:val="000000"/>
                <w:sz w:val="22"/>
                <w:rFonts w:asciiTheme="minorHAnsi" w:hAnsiTheme="minorHAnsi"/>
              </w:rPr>
              <w:t xml:space="preserve">Královský výnos, kterým se mění královský výnos ze dne 28. října 2016 o výrobě elektronických cigaret a jejich uvádění na trh</w:t>
            </w:r>
          </w:p>
        </w:tc>
      </w:tr>
      <w:tr w:rsidR="006A01C1" w:rsidRPr="006A01C1" w14:paraId="192BD51E" w14:textId="77777777" w:rsidTr="006A01C1">
        <w:trPr>
          <w:gridAfter w:val="1"/>
          <w:wAfter w:w="14" w:type="dxa"/>
          <w:jc w:val="center"/>
        </w:trPr>
        <w:tc>
          <w:tcPr>
            <w:tcW w:w="9053" w:type="dxa"/>
          </w:tcPr>
          <w:p w14:paraId="56ABD589" w14:textId="77777777" w:rsidR="006A01C1" w:rsidRPr="006A01C1" w:rsidRDefault="006A01C1" w:rsidP="00BA3E3D">
            <w:pPr>
              <w:rPr>
                <w:rFonts w:asciiTheme="minorHAnsi" w:hAnsiTheme="minorHAnsi" w:cstheme="minorHAnsi"/>
                <w:b/>
                <w:sz w:val="22"/>
                <w:szCs w:val="22"/>
                <w:lang w:val="nl-BE"/>
              </w:rPr>
            </w:pPr>
          </w:p>
        </w:tc>
      </w:tr>
      <w:tr w:rsidR="006A01C1" w:rsidRPr="00B75A8A" w14:paraId="0C31B05B" w14:textId="77777777" w:rsidTr="006A01C1">
        <w:trPr>
          <w:gridAfter w:val="1"/>
          <w:wAfter w:w="14" w:type="dxa"/>
          <w:jc w:val="center"/>
        </w:trPr>
        <w:tc>
          <w:tcPr>
            <w:tcW w:w="9053" w:type="dxa"/>
          </w:tcPr>
          <w:p w14:paraId="419BAC67" w14:textId="77777777" w:rsidR="006A01C1" w:rsidRPr="00B75A8A" w:rsidRDefault="006A01C1" w:rsidP="00BA3E3D">
            <w:pPr>
              <w:jc w:val="center"/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b/>
                <w:sz w:val="22"/>
                <w:rFonts w:asciiTheme="minorHAnsi" w:hAnsiTheme="minorHAnsi"/>
              </w:rPr>
              <w:t xml:space="preserve">FILIP, král Belgičanů,</w:t>
            </w:r>
          </w:p>
        </w:tc>
      </w:tr>
      <w:tr w:rsidR="006A01C1" w:rsidRPr="00B75A8A" w14:paraId="6F0AC032" w14:textId="77777777" w:rsidTr="006A01C1">
        <w:trPr>
          <w:gridAfter w:val="1"/>
          <w:wAfter w:w="14" w:type="dxa"/>
          <w:jc w:val="center"/>
        </w:trPr>
        <w:tc>
          <w:tcPr>
            <w:tcW w:w="9053" w:type="dxa"/>
          </w:tcPr>
          <w:p w14:paraId="69474ABA" w14:textId="77777777" w:rsidR="006A01C1" w:rsidRPr="00B75A8A" w:rsidRDefault="006A01C1" w:rsidP="00BA3E3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fr-BE"/>
              </w:rPr>
            </w:pPr>
          </w:p>
        </w:tc>
      </w:tr>
      <w:tr w:rsidR="006A01C1" w:rsidRPr="00B75A8A" w14:paraId="5B492FB4" w14:textId="77777777" w:rsidTr="006A01C1">
        <w:trPr>
          <w:gridAfter w:val="1"/>
          <w:wAfter w:w="14" w:type="dxa"/>
          <w:jc w:val="center"/>
        </w:trPr>
        <w:tc>
          <w:tcPr>
            <w:tcW w:w="9053" w:type="dxa"/>
          </w:tcPr>
          <w:p w14:paraId="0A7C3D52" w14:textId="77777777" w:rsidR="006A01C1" w:rsidRPr="00B75A8A" w:rsidRDefault="006A01C1" w:rsidP="00BA3E3D">
            <w:pPr>
              <w:pStyle w:val="Pieddepage"/>
              <w:tabs>
                <w:tab w:val="clear" w:pos="4536"/>
                <w:tab w:val="clear" w:pos="9072"/>
                <w:tab w:val="left" w:pos="356"/>
                <w:tab w:val="left" w:pos="2268"/>
              </w:tabs>
              <w:jc w:val="center"/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s pozdravem všem zde přítomným i budoucím.</w:t>
            </w:r>
          </w:p>
        </w:tc>
      </w:tr>
      <w:tr w:rsidR="006A01C1" w:rsidRPr="00C26B53" w14:paraId="2AE7EA7D" w14:textId="77777777" w:rsidTr="006A01C1">
        <w:trPr>
          <w:gridAfter w:val="1"/>
          <w:wAfter w:w="14" w:type="dxa"/>
          <w:jc w:val="center"/>
        </w:trPr>
        <w:tc>
          <w:tcPr>
            <w:tcW w:w="9053" w:type="dxa"/>
          </w:tcPr>
          <w:p w14:paraId="21B80015" w14:textId="77777777" w:rsidR="006A01C1" w:rsidRPr="00C26B53" w:rsidRDefault="006A01C1" w:rsidP="00BA3E3D">
            <w:pPr>
              <w:tabs>
                <w:tab w:val="left" w:pos="567"/>
                <w:tab w:val="left" w:pos="2268"/>
              </w:tabs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</w:p>
        </w:tc>
      </w:tr>
      <w:tr w:rsidR="006A01C1" w:rsidRPr="00B75A8A" w14:paraId="231BE8B6" w14:textId="77777777" w:rsidTr="006A01C1">
        <w:trPr>
          <w:gridAfter w:val="1"/>
          <w:wAfter w:w="14" w:type="dxa"/>
          <w:trHeight w:val="824"/>
          <w:jc w:val="center"/>
        </w:trPr>
        <w:tc>
          <w:tcPr>
            <w:tcW w:w="9053" w:type="dxa"/>
          </w:tcPr>
          <w:p w14:paraId="1E1B947B" w14:textId="77777777" w:rsidR="006A01C1" w:rsidRPr="00B75A8A" w:rsidRDefault="006A01C1" w:rsidP="00BA3E3D">
            <w:pPr>
              <w:tabs>
                <w:tab w:val="left" w:pos="356"/>
                <w:tab w:val="left" w:pos="2268"/>
              </w:tabs>
              <w:jc w:val="both"/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S ohledem na zákon ze dne 24. ledna 1977 o ochraně zdraví spotřebitelů, pokud jde o potraviny a jiné výrobky, čl. 6 § 1 písm. a), nahrazený zákonem ze dne 22. března 1989, čl. 10 odst. 1, nahrazený zákonem ze dne 9. února 1994;</w:t>
            </w:r>
          </w:p>
        </w:tc>
      </w:tr>
      <w:tr w:rsidR="006A01C1" w:rsidRPr="006A01C1" w14:paraId="2A999859" w14:textId="77777777" w:rsidTr="006A01C1">
        <w:trPr>
          <w:gridAfter w:val="1"/>
          <w:wAfter w:w="14" w:type="dxa"/>
          <w:trHeight w:val="260"/>
          <w:jc w:val="center"/>
        </w:trPr>
        <w:tc>
          <w:tcPr>
            <w:tcW w:w="9053" w:type="dxa"/>
          </w:tcPr>
          <w:p w14:paraId="00BB402C" w14:textId="77777777" w:rsidR="006A01C1" w:rsidRPr="006A01C1" w:rsidRDefault="006A01C1" w:rsidP="00BA3E3D">
            <w:pPr>
              <w:tabs>
                <w:tab w:val="left" w:pos="356"/>
                <w:tab w:val="left" w:pos="2268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</w:p>
        </w:tc>
      </w:tr>
      <w:tr w:rsidR="006A01C1" w:rsidRPr="00B75A8A" w14:paraId="7F77ECB9" w14:textId="77777777" w:rsidTr="006A01C1">
        <w:trPr>
          <w:gridAfter w:val="1"/>
          <w:wAfter w:w="14" w:type="dxa"/>
          <w:trHeight w:val="746"/>
          <w:jc w:val="center"/>
        </w:trPr>
        <w:tc>
          <w:tcPr>
            <w:tcW w:w="9053" w:type="dxa"/>
          </w:tcPr>
          <w:p w14:paraId="6176694B" w14:textId="77777777" w:rsidR="006A01C1" w:rsidRPr="00B75A8A" w:rsidRDefault="006A01C1" w:rsidP="00BA3E3D">
            <w:pPr>
              <w:tabs>
                <w:tab w:val="left" w:pos="356"/>
                <w:tab w:val="left" w:pos="2268"/>
              </w:tabs>
              <w:jc w:val="both"/>
              <w:rPr>
                <w:bCs/>
                <w:color w:val="000000"/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s ohledem na</w:t>
            </w:r>
            <w:r>
              <w:rPr>
                <w:sz w:val="22"/>
                <w:color w:val="000000"/>
                <w:b/>
                <w:rFonts w:asciiTheme="minorHAnsi" w:hAnsiTheme="minorHAnsi"/>
              </w:rPr>
              <w:t xml:space="preserve"> </w:t>
            </w:r>
            <w:r>
              <w:rPr>
                <w:sz w:val="22"/>
                <w:color w:val="000000"/>
                <w:rFonts w:asciiTheme="minorHAnsi" w:hAnsiTheme="minorHAnsi"/>
              </w:rPr>
              <w:t xml:space="preserve">královský výnos ze dne 28. října 2016 o výrobě elektronických cigaret a jejich uvádění na trh, ve znění zákona ze dne 17. května 2017;</w:t>
            </w:r>
          </w:p>
          <w:p w14:paraId="16B25B38" w14:textId="77777777" w:rsidR="006A01C1" w:rsidRPr="00B75A8A" w:rsidRDefault="006A01C1" w:rsidP="00BA3E3D">
            <w:pPr>
              <w:tabs>
                <w:tab w:val="left" w:pos="356"/>
                <w:tab w:val="left" w:pos="2268"/>
              </w:tabs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/>
              </w:rPr>
            </w:pPr>
          </w:p>
          <w:p w14:paraId="536243F7" w14:textId="77777777" w:rsidR="006A01C1" w:rsidRPr="009D2E87" w:rsidRDefault="006A01C1" w:rsidP="00BA3E3D">
            <w:pPr>
              <w:tabs>
                <w:tab w:val="left" w:pos="356"/>
                <w:tab w:val="left" w:pos="2268"/>
              </w:tabs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  <w:lang w:val="nl-NL"/>
              </w:rPr>
            </w:pPr>
          </w:p>
          <w:p w14:paraId="7BD645A6" w14:textId="77777777" w:rsidR="006A01C1" w:rsidRDefault="006A01C1" w:rsidP="00BA3E3D">
            <w:pPr>
              <w:tabs>
                <w:tab w:val="left" w:pos="356"/>
                <w:tab w:val="left" w:pos="2268"/>
              </w:tabs>
              <w:jc w:val="both"/>
              <w:rPr>
                <w:bCs/>
                <w:color w:val="000000"/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color w:val="000000"/>
                <w:rFonts w:asciiTheme="minorHAnsi" w:hAnsiTheme="minorHAnsi"/>
              </w:rPr>
              <w:t xml:space="preserve">s ohledem na sdělení Evropské komisi </w:t>
            </w:r>
            <w:r>
              <w:rPr>
                <w:sz w:val="22"/>
                <w:rFonts w:asciiTheme="minorHAnsi" w:hAnsiTheme="minorHAnsi"/>
              </w:rPr>
              <w:t xml:space="preserve">ze dne </w:t>
            </w:r>
            <w:r>
              <w:rPr>
                <w:sz w:val="22"/>
                <w:highlight w:val="yellow"/>
                <w:rFonts w:asciiTheme="minorHAnsi" w:hAnsiTheme="minorHAnsi"/>
              </w:rPr>
              <w:t xml:space="preserve">XXX</w:t>
            </w:r>
            <w:r>
              <w:rPr>
                <w:sz w:val="22"/>
                <w:rFonts w:asciiTheme="minorHAnsi" w:hAnsiTheme="minorHAnsi"/>
              </w:rPr>
              <w:t xml:space="preserve"> </w:t>
            </w:r>
            <w:r>
              <w:rPr>
                <w:sz w:val="22"/>
                <w:color w:val="000000"/>
                <w:rFonts w:asciiTheme="minorHAnsi" w:hAnsiTheme="minorHAnsi"/>
              </w:rPr>
              <w:t xml:space="preserve">podle čl. 5 odst. 1 směrnice Evropského parlamentu a Rady (EU) 2015/1535 ze dne 9. září 2015 o postupu při poskytování informací v oblasti technických předpisů a předpisů pro služby informační společnosti;</w:t>
            </w:r>
          </w:p>
          <w:p w14:paraId="663AF939" w14:textId="77777777" w:rsidR="006A01C1" w:rsidRPr="00B75A8A" w:rsidRDefault="006A01C1" w:rsidP="00BA3E3D">
            <w:pPr>
              <w:tabs>
                <w:tab w:val="left" w:pos="356"/>
                <w:tab w:val="left" w:pos="2268"/>
              </w:tabs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/>
              </w:rPr>
            </w:pPr>
          </w:p>
        </w:tc>
      </w:tr>
      <w:tr w:rsidR="006A01C1" w:rsidRPr="009D2E87" w14:paraId="2033CEFD" w14:textId="77777777" w:rsidTr="006A01C1">
        <w:trPr>
          <w:gridAfter w:val="1"/>
          <w:wAfter w:w="14" w:type="dxa"/>
          <w:trHeight w:val="206"/>
          <w:jc w:val="center"/>
        </w:trPr>
        <w:tc>
          <w:tcPr>
            <w:tcW w:w="9053" w:type="dxa"/>
          </w:tcPr>
          <w:p w14:paraId="36C1806D" w14:textId="77777777" w:rsidR="006A01C1" w:rsidRDefault="006A01C1" w:rsidP="00BA3E3D">
            <w:pPr>
              <w:tabs>
                <w:tab w:val="left" w:pos="356"/>
                <w:tab w:val="left" w:pos="2268"/>
              </w:tabs>
              <w:jc w:val="both"/>
              <w:rPr>
                <w:b/>
                <w:bCs/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s ohledem na oznámení Evropské komise ze dne XXX podle čl. 24 odst. 3 směrnice Evropského parlamentu a Rady 2014/40/EU ze dne 3. dubna 2014</w:t>
            </w:r>
            <w:r>
              <w:t xml:space="preserve"> </w:t>
            </w:r>
            <w:r>
              <w:rPr>
                <w:sz w:val="22"/>
                <w:rFonts w:asciiTheme="minorHAnsi" w:hAnsiTheme="minorHAnsi"/>
              </w:rPr>
              <w:t xml:space="preserve">o sbližování právních a správních předpisů členských států týkajících se výroby, obchodní úpravy a prodeje tabákových a souvisejících výrobků</w:t>
            </w:r>
            <w:r>
              <w:t xml:space="preserve"> </w:t>
            </w:r>
            <w:r>
              <w:rPr>
                <w:sz w:val="22"/>
                <w:rFonts w:asciiTheme="minorHAnsi" w:hAnsiTheme="minorHAnsi"/>
              </w:rPr>
              <w:t xml:space="preserve">a o zrušení směrnice 2001/37/ES;</w:t>
            </w:r>
          </w:p>
          <w:p w14:paraId="38689BF5" w14:textId="77777777" w:rsidR="006A01C1" w:rsidRPr="009D2E87" w:rsidRDefault="006A01C1" w:rsidP="00BA3E3D">
            <w:pPr>
              <w:tabs>
                <w:tab w:val="left" w:pos="356"/>
                <w:tab w:val="left" w:pos="2268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l-NL"/>
              </w:rPr>
            </w:pPr>
          </w:p>
        </w:tc>
      </w:tr>
      <w:tr w:rsidR="006A01C1" w:rsidRPr="00B75A8A" w14:paraId="3916B412" w14:textId="77777777" w:rsidTr="006A01C1">
        <w:trPr>
          <w:gridAfter w:val="1"/>
          <w:wAfter w:w="14" w:type="dxa"/>
          <w:jc w:val="center"/>
        </w:trPr>
        <w:tc>
          <w:tcPr>
            <w:tcW w:w="9053" w:type="dxa"/>
          </w:tcPr>
          <w:p w14:paraId="7E98703C" w14:textId="77777777" w:rsidR="006A01C1" w:rsidRPr="00B75A8A" w:rsidRDefault="006A01C1" w:rsidP="00BA3E3D">
            <w:pPr>
              <w:tabs>
                <w:tab w:val="left" w:pos="356"/>
                <w:tab w:val="left" w:pos="2268"/>
              </w:tabs>
              <w:jc w:val="both"/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s ohledem na stanovisko finančního inspektorátu vydané dne </w:t>
            </w:r>
            <w:r>
              <w:rPr>
                <w:sz w:val="22"/>
                <w:highlight w:val="yellow"/>
                <w:rFonts w:asciiTheme="minorHAnsi" w:hAnsiTheme="minorHAnsi"/>
              </w:rPr>
              <w:t xml:space="preserve">XXX</w:t>
            </w:r>
            <w:r>
              <w:rPr>
                <w:sz w:val="22"/>
                <w:rFonts w:asciiTheme="minorHAnsi" w:hAnsiTheme="minorHAnsi"/>
              </w:rPr>
              <w:t xml:space="preserve">;</w:t>
            </w:r>
          </w:p>
        </w:tc>
      </w:tr>
      <w:tr w:rsidR="006A01C1" w:rsidRPr="006A01C1" w14:paraId="1D60AC05" w14:textId="77777777" w:rsidTr="006A01C1">
        <w:trPr>
          <w:gridAfter w:val="1"/>
          <w:wAfter w:w="14" w:type="dxa"/>
          <w:jc w:val="center"/>
        </w:trPr>
        <w:tc>
          <w:tcPr>
            <w:tcW w:w="9053" w:type="dxa"/>
          </w:tcPr>
          <w:p w14:paraId="3706DD33" w14:textId="77777777" w:rsidR="006A01C1" w:rsidRPr="006A01C1" w:rsidRDefault="006A01C1" w:rsidP="00BA3E3D">
            <w:pPr>
              <w:tabs>
                <w:tab w:val="left" w:pos="356"/>
                <w:tab w:val="left" w:pos="2268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</w:p>
        </w:tc>
      </w:tr>
      <w:tr w:rsidR="006A01C1" w:rsidRPr="00B75A8A" w14:paraId="03FAD2C3" w14:textId="77777777" w:rsidTr="006A01C1">
        <w:trPr>
          <w:gridAfter w:val="1"/>
          <w:wAfter w:w="14" w:type="dxa"/>
          <w:jc w:val="center"/>
        </w:trPr>
        <w:tc>
          <w:tcPr>
            <w:tcW w:w="9053" w:type="dxa"/>
          </w:tcPr>
          <w:p w14:paraId="20B40207" w14:textId="77777777" w:rsidR="006A01C1" w:rsidRDefault="006A01C1" w:rsidP="00BA3E3D">
            <w:pPr>
              <w:tabs>
                <w:tab w:val="left" w:pos="356"/>
                <w:tab w:val="left" w:pos="2268"/>
              </w:tabs>
              <w:jc w:val="both"/>
              <w:rPr>
                <w:color w:val="FF0000"/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s ohledem na souhlas státního tajemníka pro rozpočet vydaný dne </w:t>
            </w:r>
            <w:r>
              <w:rPr>
                <w:sz w:val="22"/>
                <w:highlight w:val="yellow"/>
                <w:rFonts w:asciiTheme="minorHAnsi" w:hAnsiTheme="minorHAnsi"/>
              </w:rPr>
              <w:t xml:space="preserve">XXX</w:t>
            </w:r>
            <w:r>
              <w:rPr>
                <w:sz w:val="22"/>
                <w:rFonts w:asciiTheme="minorHAnsi" w:hAnsiTheme="minorHAnsi"/>
              </w:rPr>
              <w:t xml:space="preserve">;</w:t>
            </w:r>
          </w:p>
          <w:p w14:paraId="34BE8196" w14:textId="77777777" w:rsidR="006A01C1" w:rsidRDefault="006A01C1" w:rsidP="00BA3E3D">
            <w:pPr>
              <w:tabs>
                <w:tab w:val="left" w:pos="356"/>
                <w:tab w:val="left" w:pos="2268"/>
              </w:tabs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  <w:lang w:val="nl-BE"/>
              </w:rPr>
            </w:pPr>
          </w:p>
          <w:p w14:paraId="0B7E366E" w14:textId="77777777" w:rsidR="006A01C1" w:rsidRPr="00B75A8A" w:rsidRDefault="006A01C1" w:rsidP="00BA3E3D">
            <w:pPr>
              <w:tabs>
                <w:tab w:val="left" w:pos="356"/>
                <w:tab w:val="left" w:pos="2268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</w:p>
        </w:tc>
      </w:tr>
      <w:tr w:rsidR="006A01C1" w:rsidRPr="006A01C1" w14:paraId="2B82E80D" w14:textId="77777777" w:rsidTr="006A01C1">
        <w:trPr>
          <w:gridAfter w:val="1"/>
          <w:wAfter w:w="14" w:type="dxa"/>
          <w:jc w:val="center"/>
        </w:trPr>
        <w:tc>
          <w:tcPr>
            <w:tcW w:w="9053" w:type="dxa"/>
          </w:tcPr>
          <w:p w14:paraId="48742A2D" w14:textId="77777777" w:rsidR="006A01C1" w:rsidRPr="006A01C1" w:rsidRDefault="006A01C1" w:rsidP="00BA3E3D">
            <w:pPr>
              <w:tabs>
                <w:tab w:val="left" w:pos="356"/>
                <w:tab w:val="left" w:pos="2268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</w:p>
        </w:tc>
      </w:tr>
      <w:tr w:rsidR="006A01C1" w:rsidRPr="00B75A8A" w14:paraId="6DB37ECF" w14:textId="77777777" w:rsidTr="006A01C1">
        <w:trPr>
          <w:gridAfter w:val="1"/>
          <w:wAfter w:w="14" w:type="dxa"/>
          <w:jc w:val="center"/>
        </w:trPr>
        <w:tc>
          <w:tcPr>
            <w:tcW w:w="9053" w:type="dxa"/>
          </w:tcPr>
          <w:p w14:paraId="580CFD2F" w14:textId="77777777" w:rsidR="006A01C1" w:rsidRPr="00F109D4" w:rsidRDefault="006A01C1" w:rsidP="00BA3E3D">
            <w:pPr>
              <w:tabs>
                <w:tab w:val="left" w:pos="356"/>
                <w:tab w:val="left" w:pos="2268"/>
              </w:tabs>
              <w:jc w:val="both"/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s ohledem na stanovisko Státní rady 72.095/1/V ze dne </w:t>
            </w:r>
            <w:r>
              <w:rPr>
                <w:sz w:val="22"/>
                <w:highlight w:val="yellow"/>
                <w:rFonts w:asciiTheme="minorHAnsi" w:hAnsiTheme="minorHAnsi"/>
              </w:rPr>
              <w:t xml:space="preserve">XXX</w:t>
            </w:r>
            <w:r>
              <w:rPr>
                <w:sz w:val="22"/>
                <w:rFonts w:asciiTheme="minorHAnsi" w:hAnsiTheme="minorHAnsi"/>
              </w:rPr>
              <w:t xml:space="preserve"> podle čl. 84 § 1 pododstavce 1 bodu 2 zákonů o Státní radě, koordinovaných dne 12. ledna 1973;</w:t>
            </w:r>
          </w:p>
          <w:p w14:paraId="0559D257" w14:textId="77777777" w:rsidR="006A01C1" w:rsidRDefault="006A01C1" w:rsidP="00BA3E3D">
            <w:pPr>
              <w:tabs>
                <w:tab w:val="left" w:pos="356"/>
                <w:tab w:val="left" w:pos="2268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  <w:p w14:paraId="61E6F40C" w14:textId="77777777" w:rsidR="006A01C1" w:rsidRPr="0068759B" w:rsidRDefault="006A01C1" w:rsidP="00BA3E3D">
            <w:pPr>
              <w:tabs>
                <w:tab w:val="left" w:pos="356"/>
                <w:tab w:val="left" w:pos="2268"/>
              </w:tabs>
              <w:jc w:val="both"/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vzhledem k prudkému přílivu elektronických cigaret na jedno použití na belgický a evropský trh;</w:t>
            </w:r>
          </w:p>
          <w:p w14:paraId="742D6326" w14:textId="77777777" w:rsidR="006A01C1" w:rsidRPr="0068759B" w:rsidRDefault="006A01C1" w:rsidP="00BA3E3D">
            <w:pPr>
              <w:tabs>
                <w:tab w:val="left" w:pos="356"/>
                <w:tab w:val="left" w:pos="2268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  <w:p w14:paraId="0C418D23" w14:textId="77777777" w:rsidR="006A01C1" w:rsidRPr="0068759B" w:rsidRDefault="006A01C1" w:rsidP="00BA3E3D">
            <w:pPr>
              <w:tabs>
                <w:tab w:val="left" w:pos="356"/>
                <w:tab w:val="left" w:pos="2268"/>
              </w:tabs>
              <w:jc w:val="both"/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vzhledem k tomu, že elektronické cigarety na jedno použití nejsou uváděny na trh a propagovány jako prostředek k odvykání kouření a nemají v belgické politice odvykání kouření místo;</w:t>
            </w:r>
          </w:p>
          <w:p w14:paraId="49D03395" w14:textId="77777777" w:rsidR="006A01C1" w:rsidRPr="0068759B" w:rsidRDefault="006A01C1" w:rsidP="00BA3E3D">
            <w:pPr>
              <w:tabs>
                <w:tab w:val="left" w:pos="356"/>
                <w:tab w:val="left" w:pos="2268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  <w:p w14:paraId="5357B9FD" w14:textId="77777777" w:rsidR="006A01C1" w:rsidRPr="0068759B" w:rsidRDefault="006A01C1" w:rsidP="00BA3E3D">
            <w:pPr>
              <w:tabs>
                <w:tab w:val="left" w:pos="356"/>
                <w:tab w:val="left" w:pos="2268"/>
              </w:tabs>
              <w:jc w:val="both"/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vzhledem k tomu, že kromě zjevných zdravotních rizik představují elektronické cigarety na jedno použití také významnou ekologickou zátěž;</w:t>
            </w:r>
            <w:r>
              <w:rPr>
                <w:sz w:val="22"/>
                <w:rFonts w:asciiTheme="minorHAnsi" w:hAnsiTheme="minorHAnsi"/>
              </w:rPr>
              <w:t xml:space="preserve"> </w:t>
            </w:r>
          </w:p>
          <w:p w14:paraId="6786F719" w14:textId="77777777" w:rsidR="006A01C1" w:rsidRPr="0068759B" w:rsidRDefault="006A01C1" w:rsidP="00BA3E3D">
            <w:pPr>
              <w:tabs>
                <w:tab w:val="left" w:pos="356"/>
                <w:tab w:val="left" w:pos="2268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  <w:p w14:paraId="3FC27244" w14:textId="77777777" w:rsidR="006A01C1" w:rsidRPr="0068759B" w:rsidRDefault="006A01C1" w:rsidP="00BA3E3D">
            <w:pPr>
              <w:tabs>
                <w:tab w:val="left" w:pos="356"/>
                <w:tab w:val="left" w:pos="2268"/>
              </w:tabs>
              <w:jc w:val="both"/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vzhledem k tomu, že tyto výrobky jsou oblíbené u mladých lidí, kteří nemají v úmyslu přestat kouřit, a že je propagace těchto výrobků zaměřena především na mladé lidi;</w:t>
            </w:r>
          </w:p>
          <w:p w14:paraId="21A68208" w14:textId="77777777" w:rsidR="006A01C1" w:rsidRPr="0068759B" w:rsidRDefault="006A01C1" w:rsidP="00BA3E3D">
            <w:pPr>
              <w:tabs>
                <w:tab w:val="left" w:pos="356"/>
                <w:tab w:val="left" w:pos="2268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  <w:p w14:paraId="0BD732E5" w14:textId="77777777" w:rsidR="006A01C1" w:rsidRDefault="006A01C1" w:rsidP="00BA3E3D">
            <w:pPr>
              <w:tabs>
                <w:tab w:val="left" w:pos="356"/>
                <w:tab w:val="left" w:pos="2268"/>
              </w:tabs>
              <w:jc w:val="both"/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vzhledem k tomu, že u elektronických cigaret na jedno použití je v této oblasti zjištěn poměrně vyšší počet porušení právních předpisů.</w:t>
            </w:r>
          </w:p>
          <w:p w14:paraId="59C82154" w14:textId="77777777" w:rsidR="006A01C1" w:rsidRPr="00B75A8A" w:rsidRDefault="006A01C1" w:rsidP="00BA3E3D">
            <w:pPr>
              <w:tabs>
                <w:tab w:val="left" w:pos="356"/>
                <w:tab w:val="left" w:pos="2268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</w:tc>
      </w:tr>
      <w:tr w:rsidR="006A01C1" w:rsidRPr="00B75A8A" w14:paraId="2B6CF8ED" w14:textId="77777777" w:rsidTr="006A01C1">
        <w:trPr>
          <w:gridAfter w:val="1"/>
          <w:wAfter w:w="14" w:type="dxa"/>
          <w:jc w:val="center"/>
        </w:trPr>
        <w:tc>
          <w:tcPr>
            <w:tcW w:w="9053" w:type="dxa"/>
          </w:tcPr>
          <w:p w14:paraId="1A14CF9A" w14:textId="77777777" w:rsidR="006A01C1" w:rsidRPr="00B75A8A" w:rsidRDefault="006A01C1" w:rsidP="00BA3E3D">
            <w:pPr>
              <w:tabs>
                <w:tab w:val="left" w:pos="356"/>
                <w:tab w:val="left" w:pos="567"/>
                <w:tab w:val="left" w:pos="2268"/>
              </w:tabs>
              <w:jc w:val="both"/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na návrh Našeho ministra zdravotnictví,</w:t>
            </w:r>
            <w:r>
              <w:rPr>
                <w:sz w:val="22"/>
                <w:rFonts w:asciiTheme="minorHAnsi" w:hAnsiTheme="minorHAnsi"/>
              </w:rPr>
              <w:t xml:space="preserve"> </w:t>
            </w:r>
          </w:p>
        </w:tc>
      </w:tr>
      <w:tr w:rsidR="006A01C1" w:rsidRPr="006A01C1" w14:paraId="385AA1DC" w14:textId="77777777" w:rsidTr="006A01C1">
        <w:trPr>
          <w:gridAfter w:val="1"/>
          <w:wAfter w:w="14" w:type="dxa"/>
          <w:jc w:val="center"/>
        </w:trPr>
        <w:tc>
          <w:tcPr>
            <w:tcW w:w="9053" w:type="dxa"/>
          </w:tcPr>
          <w:p w14:paraId="0E96557F" w14:textId="77777777" w:rsidR="006A01C1" w:rsidRPr="006A01C1" w:rsidRDefault="006A01C1" w:rsidP="00BA3E3D">
            <w:pPr>
              <w:tabs>
                <w:tab w:val="left" w:pos="567"/>
                <w:tab w:val="left" w:pos="2268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</w:p>
        </w:tc>
      </w:tr>
      <w:tr w:rsidR="006A01C1" w:rsidRPr="00B75A8A" w14:paraId="0BFD617E" w14:textId="77777777" w:rsidTr="006A01C1">
        <w:trPr>
          <w:gridAfter w:val="1"/>
          <w:wAfter w:w="14" w:type="dxa"/>
          <w:jc w:val="center"/>
        </w:trPr>
        <w:tc>
          <w:tcPr>
            <w:tcW w:w="9053" w:type="dxa"/>
          </w:tcPr>
          <w:p w14:paraId="08003BA8" w14:textId="77777777" w:rsidR="006A01C1" w:rsidRPr="00B75A8A" w:rsidRDefault="006A01C1" w:rsidP="00BA3E3D">
            <w:pPr>
              <w:tabs>
                <w:tab w:val="left" w:pos="356"/>
                <w:tab w:val="left" w:pos="567"/>
                <w:tab w:val="left" w:pos="2268"/>
              </w:tabs>
              <w:jc w:val="center"/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JSME ROZHODLI A TÍMTO NAŘIZUJEME:</w:t>
            </w:r>
          </w:p>
        </w:tc>
      </w:tr>
      <w:tr w:rsidR="006A01C1" w:rsidRPr="006A01C1" w14:paraId="016C39B5" w14:textId="77777777" w:rsidTr="006A01C1">
        <w:trPr>
          <w:gridAfter w:val="1"/>
          <w:wAfter w:w="14" w:type="dxa"/>
          <w:jc w:val="center"/>
        </w:trPr>
        <w:tc>
          <w:tcPr>
            <w:tcW w:w="9053" w:type="dxa"/>
          </w:tcPr>
          <w:p w14:paraId="1291E0DD" w14:textId="77777777" w:rsidR="006A01C1" w:rsidRPr="006A01C1" w:rsidRDefault="006A01C1" w:rsidP="00BA3E3D">
            <w:pPr>
              <w:tabs>
                <w:tab w:val="left" w:pos="567"/>
                <w:tab w:val="left" w:pos="2268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nl-BE"/>
              </w:rPr>
            </w:pPr>
          </w:p>
        </w:tc>
      </w:tr>
      <w:tr w:rsidR="006A01C1" w:rsidRPr="00B75A8A" w14:paraId="4740547E" w14:textId="77777777" w:rsidTr="006A01C1">
        <w:trPr>
          <w:gridAfter w:val="1"/>
          <w:wAfter w:w="14" w:type="dxa"/>
          <w:trHeight w:val="322"/>
          <w:jc w:val="center"/>
        </w:trPr>
        <w:tc>
          <w:tcPr>
            <w:tcW w:w="9053" w:type="dxa"/>
          </w:tcPr>
          <w:p w14:paraId="2FEE89CE" w14:textId="77777777" w:rsidR="006A01C1" w:rsidRPr="00A167E6" w:rsidRDefault="006A01C1" w:rsidP="00BA3E3D">
            <w:pPr>
              <w:tabs>
                <w:tab w:val="left" w:pos="567"/>
                <w:tab w:val="left" w:pos="2268"/>
              </w:tabs>
              <w:jc w:val="both"/>
              <w:rPr>
                <w:bCs/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b/>
                <w:sz w:val="22"/>
                <w:rFonts w:asciiTheme="minorHAnsi" w:hAnsiTheme="minorHAnsi"/>
              </w:rPr>
              <w:t xml:space="preserve">Článek 1.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Č</w:t>
            </w:r>
            <w:r>
              <w:rPr>
                <w:sz w:val="22"/>
                <w:rFonts w:asciiTheme="minorHAnsi" w:hAnsiTheme="minorHAnsi"/>
              </w:rPr>
              <w:t xml:space="preserve">lánek 4 královského výnosu ze dne 28. října 2016 o výrobě elektronických cigaret a jejich uvádění na trh se mění takto:</w:t>
            </w:r>
          </w:p>
          <w:p w14:paraId="6D296E63" w14:textId="77777777" w:rsidR="006A01C1" w:rsidRPr="00AF5401" w:rsidRDefault="006A01C1" w:rsidP="00BA3E3D">
            <w:pPr>
              <w:tabs>
                <w:tab w:val="left" w:pos="567"/>
                <w:tab w:val="left" w:pos="2268"/>
              </w:tabs>
              <w:jc w:val="both"/>
              <w:rPr>
                <w:bCs/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(1) v § 1 se zrušuje ustanovení pod bodem 2;</w:t>
            </w:r>
          </w:p>
          <w:p w14:paraId="697CCD67" w14:textId="77777777" w:rsidR="006A01C1" w:rsidRPr="00AF5401" w:rsidRDefault="006A01C1" w:rsidP="00BA3E3D">
            <w:pPr>
              <w:tabs>
                <w:tab w:val="left" w:pos="567"/>
                <w:tab w:val="left" w:pos="2268"/>
              </w:tabs>
              <w:jc w:val="both"/>
              <w:rPr>
                <w:bCs/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(2) vkládá se nový § 1/1, který zní:</w:t>
            </w:r>
            <w:r>
              <w:rPr>
                <w:sz w:val="22"/>
                <w:rFonts w:asciiTheme="minorHAnsi" w:hAnsiTheme="minorHAnsi"/>
              </w:rPr>
              <w:t xml:space="preserve"> </w:t>
            </w:r>
          </w:p>
          <w:p w14:paraId="73E0CD32" w14:textId="77777777" w:rsidR="006A01C1" w:rsidRDefault="006A01C1" w:rsidP="00BA3E3D">
            <w:pPr>
              <w:tabs>
                <w:tab w:val="left" w:pos="567"/>
                <w:tab w:val="left" w:pos="2268"/>
              </w:tabs>
              <w:jc w:val="both"/>
              <w:rPr>
                <w:bCs/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„Je zakázáno uvádět na trh elektronické cigarety ve formě nedílného výrobku na jedno použití.</w:t>
            </w:r>
            <w:r>
              <w:rPr>
                <w:sz w:val="22"/>
                <w:rFonts w:asciiTheme="minorHAnsi" w:hAnsiTheme="minorHAnsi"/>
              </w:rPr>
              <w:t xml:space="preserve"> </w:t>
            </w:r>
          </w:p>
          <w:p w14:paraId="122CDCC5" w14:textId="77777777" w:rsidR="006A01C1" w:rsidRPr="00A167E6" w:rsidRDefault="006A01C1" w:rsidP="00BA3E3D">
            <w:pPr>
              <w:tabs>
                <w:tab w:val="left" w:pos="567"/>
                <w:tab w:val="left" w:pos="2268"/>
              </w:tabs>
              <w:jc w:val="both"/>
              <w:rPr>
                <w:bCs/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Nedílný výrobek na jedno použití je výrobek, který se skládá z jednoho celku a po použití se zcela odstraňuje.“</w:t>
            </w:r>
          </w:p>
          <w:p w14:paraId="5E1E30BB" w14:textId="77777777" w:rsidR="006A01C1" w:rsidRPr="00B75A8A" w:rsidRDefault="006A01C1" w:rsidP="00BA3E3D">
            <w:pPr>
              <w:tabs>
                <w:tab w:val="left" w:pos="567"/>
                <w:tab w:val="left" w:pos="2268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</w:p>
        </w:tc>
      </w:tr>
      <w:tr w:rsidR="006A01C1" w:rsidRPr="005D72B1" w14:paraId="65E4FC4F" w14:textId="77777777" w:rsidTr="006A01C1">
        <w:trPr>
          <w:gridAfter w:val="1"/>
          <w:wAfter w:w="14" w:type="dxa"/>
          <w:trHeight w:val="1114"/>
          <w:jc w:val="center"/>
        </w:trPr>
        <w:tc>
          <w:tcPr>
            <w:tcW w:w="9053" w:type="dxa"/>
          </w:tcPr>
          <w:p w14:paraId="09F64875" w14:textId="77777777" w:rsidR="006A01C1" w:rsidRDefault="006A01C1" w:rsidP="00BA3E3D">
            <w:pPr>
              <w:tabs>
                <w:tab w:val="left" w:pos="567"/>
                <w:tab w:val="left" w:pos="2268"/>
              </w:tabs>
              <w:jc w:val="both"/>
              <w:rPr>
                <w:bCs/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b/>
                <w:rFonts w:asciiTheme="minorHAnsi" w:hAnsiTheme="minorHAnsi"/>
              </w:rPr>
              <w:t xml:space="preserve">Článek 2.</w:t>
            </w:r>
            <w:r>
              <w:rPr>
                <w:sz w:val="22"/>
                <w:b/>
                <w:rFonts w:asciiTheme="minorHAnsi" w:hAnsiTheme="minorHAnsi"/>
              </w:rPr>
              <w:t xml:space="preserve"> </w:t>
            </w:r>
            <w:r>
              <w:rPr>
                <w:sz w:val="22"/>
                <w:rFonts w:asciiTheme="minorHAnsi" w:hAnsiTheme="minorHAnsi"/>
              </w:rPr>
              <w:t xml:space="preserve">Tento výnos nabývá účinnosti tři měsíce po jeho vyhlášení v belgickém úředním věstníku, s výjimkou maloobchodníků, pro které tento výnos nabývá účinnosti šest měsíců po jeho vyhlášení v belgickém úředním věstníku.</w:t>
            </w:r>
          </w:p>
          <w:p w14:paraId="48466C72" w14:textId="77777777" w:rsidR="006A01C1" w:rsidRPr="00E96D0F" w:rsidRDefault="006A01C1" w:rsidP="00BA3E3D">
            <w:pPr>
              <w:tabs>
                <w:tab w:val="left" w:pos="567"/>
                <w:tab w:val="left" w:pos="2268"/>
              </w:tabs>
              <w:jc w:val="both"/>
              <w:rPr>
                <w:bCs/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Postupy oznamování elektronických cigaret ve formě nedílného výrobku na jedno použití se od vyhlášení tohoto výnosu v belgickém úředním věstníku ukončují.</w:t>
            </w:r>
          </w:p>
          <w:p w14:paraId="50BB373E" w14:textId="77777777" w:rsidR="006A01C1" w:rsidRPr="00E07199" w:rsidRDefault="006A01C1" w:rsidP="00BA3E3D">
            <w:pPr>
              <w:tabs>
                <w:tab w:val="left" w:pos="567"/>
                <w:tab w:val="left" w:pos="2268"/>
              </w:tabs>
              <w:jc w:val="both"/>
              <w:rPr>
                <w:bCs/>
                <w:color w:val="FF0000"/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  </w:t>
            </w:r>
            <w:r>
              <w:rPr>
                <w:sz w:val="22"/>
                <w:rFonts w:asciiTheme="minorHAnsi" w:hAnsiTheme="minorHAnsi"/>
              </w:rPr>
              <w:t xml:space="preserve">V případě výrobců nebo dovozců, kteří již předložili oznamovací dokumentaci pro jejich výrobek, avšak do okamžiku vyhlášení neuhradili příslušnou fakturu, poplatek zaniká</w:t>
            </w:r>
            <w:r>
              <w:rPr>
                <w:sz w:val="22"/>
                <w:color w:val="FF0000"/>
                <w:rFonts w:asciiTheme="minorHAnsi" w:hAnsiTheme="minorHAnsi"/>
              </w:rPr>
              <w:t xml:space="preserve">.</w:t>
            </w:r>
          </w:p>
          <w:p w14:paraId="39431998" w14:textId="77777777" w:rsidR="006A01C1" w:rsidRPr="00E07199" w:rsidRDefault="006A01C1" w:rsidP="00BA3E3D">
            <w:pPr>
              <w:tabs>
                <w:tab w:val="left" w:pos="567"/>
                <w:tab w:val="left" w:pos="2268"/>
              </w:tabs>
              <w:jc w:val="both"/>
              <w:rPr>
                <w:ins w:id="0" w:author="Catherine Lefèvre (SPF Santé Publique - FOD Volksgezondheid)" w:date="2022-12-01T14:27:00Z"/>
                <w:bCs/>
                <w:color w:val="FF0000"/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color w:val="FF0000"/>
                <w:sz w:val="22"/>
                <w:rFonts w:asciiTheme="minorHAnsi" w:hAnsiTheme="minorHAnsi"/>
              </w:rPr>
              <w:t xml:space="preserve">  </w:t>
            </w:r>
          </w:p>
          <w:p w14:paraId="5E39AE6A" w14:textId="77777777" w:rsidR="006A01C1" w:rsidRPr="005D72B1" w:rsidRDefault="006A01C1" w:rsidP="00BA3E3D">
            <w:pPr>
              <w:tabs>
                <w:tab w:val="left" w:pos="567"/>
                <w:tab w:val="left" w:pos="2268"/>
              </w:tabs>
              <w:jc w:val="both"/>
              <w:rPr>
                <w:rFonts w:ascii="Garamond" w:hAnsi="Garamond"/>
                <w:bCs/>
                <w:sz w:val="22"/>
                <w:szCs w:val="22"/>
                <w:lang w:val="nl-BE"/>
              </w:rPr>
            </w:pPr>
          </w:p>
        </w:tc>
      </w:tr>
      <w:tr w:rsidR="006A01C1" w:rsidRPr="004F527A" w14:paraId="7CC695CD" w14:textId="77777777" w:rsidTr="006A01C1">
        <w:trPr>
          <w:trHeight w:val="322"/>
          <w:jc w:val="center"/>
        </w:trPr>
        <w:tc>
          <w:tcPr>
            <w:tcW w:w="9067" w:type="dxa"/>
            <w:gridSpan w:val="2"/>
          </w:tcPr>
          <w:p w14:paraId="3EA1F410" w14:textId="77777777" w:rsidR="006A01C1" w:rsidRDefault="006A01C1" w:rsidP="00BA3E3D">
            <w:pPr>
              <w:tabs>
                <w:tab w:val="left" w:pos="567"/>
                <w:tab w:val="left" w:pos="2268"/>
              </w:tabs>
              <w:jc w:val="both"/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b/>
                <w:rFonts w:asciiTheme="minorHAnsi" w:hAnsiTheme="minorHAnsi"/>
              </w:rPr>
              <w:t xml:space="preserve">Článek 3.</w:t>
            </w:r>
            <w:r>
              <w:rPr>
                <w:sz w:val="22"/>
                <w:b/>
                <w:rFonts w:asciiTheme="minorHAnsi" w:hAnsiTheme="minorHAnsi"/>
              </w:rPr>
              <w:t xml:space="preserve"> </w:t>
            </w:r>
            <w:r>
              <w:rPr>
                <w:sz w:val="22"/>
                <w:rFonts w:asciiTheme="minorHAnsi" w:hAnsiTheme="minorHAnsi"/>
              </w:rPr>
              <w:t xml:space="preserve">Prováděním tohoto výnosu je pověřen ministr, do jehož působnosti spadá veřejné zdraví</w:t>
            </w:r>
            <w:r>
              <w:rPr>
                <w:rFonts w:asciiTheme="minorHAnsi" w:hAnsiTheme="minorHAnsi"/>
              </w:rPr>
              <w:t xml:space="preserve">.</w:t>
            </w:r>
          </w:p>
          <w:p w14:paraId="661CDFE7" w14:textId="77777777" w:rsidR="006A01C1" w:rsidRPr="004F527A" w:rsidRDefault="006A01C1" w:rsidP="00BA3E3D">
            <w:pPr>
              <w:tabs>
                <w:tab w:val="left" w:pos="567"/>
                <w:tab w:val="left" w:pos="2268"/>
              </w:tabs>
              <w:jc w:val="both"/>
              <w:rPr>
                <w:b/>
                <w:sz w:val="22"/>
                <w:szCs w:val="22"/>
                <w:rFonts w:ascii="Garamond" w:hAnsi="Garamond"/>
              </w:rPr>
            </w:pPr>
            <w:r>
              <w:rPr>
                <w:sz w:val="22"/>
                <w:rFonts w:asciiTheme="minorHAnsi" w:hAnsiTheme="minorHAnsi"/>
              </w:rPr>
              <w:t xml:space="preserve"> </w:t>
            </w:r>
          </w:p>
        </w:tc>
      </w:tr>
      <w:tr w:rsidR="006A01C1" w:rsidRPr="006A01C1" w14:paraId="38557BCD" w14:textId="77777777" w:rsidTr="006A01C1">
        <w:trPr>
          <w:trHeight w:val="322"/>
          <w:jc w:val="center"/>
        </w:trPr>
        <w:tc>
          <w:tcPr>
            <w:tcW w:w="9067" w:type="dxa"/>
            <w:gridSpan w:val="2"/>
          </w:tcPr>
          <w:p w14:paraId="696DE776" w14:textId="77777777" w:rsidR="006A01C1" w:rsidRPr="006A01C1" w:rsidRDefault="006A01C1" w:rsidP="00BA3E3D">
            <w:pPr>
              <w:tabs>
                <w:tab w:val="left" w:pos="567"/>
                <w:tab w:val="left" w:pos="2268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</w:p>
        </w:tc>
      </w:tr>
      <w:tr w:rsidR="006A01C1" w:rsidRPr="00B75A8A" w14:paraId="0A18B32F" w14:textId="77777777" w:rsidTr="006A01C1">
        <w:trPr>
          <w:trHeight w:val="322"/>
          <w:jc w:val="center"/>
        </w:trPr>
        <w:tc>
          <w:tcPr>
            <w:tcW w:w="9067" w:type="dxa"/>
            <w:gridSpan w:val="2"/>
          </w:tcPr>
          <w:p w14:paraId="427B2A75" w14:textId="77777777" w:rsidR="006A01C1" w:rsidRPr="00B75A8A" w:rsidRDefault="006A01C1" w:rsidP="00BA3E3D">
            <w:pPr>
              <w:tabs>
                <w:tab w:val="left" w:pos="567"/>
                <w:tab w:val="left" w:pos="2268"/>
              </w:tabs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Dne</w:t>
            </w:r>
            <w:r>
              <w:rPr>
                <w:sz w:val="22"/>
                <w:rFonts w:asciiTheme="minorHAnsi" w:hAnsiTheme="minorHAnsi"/>
              </w:rPr>
              <w:t xml:space="preserve"> </w:t>
            </w:r>
          </w:p>
        </w:tc>
      </w:tr>
      <w:tr w:rsidR="006A01C1" w:rsidRPr="00B75A8A" w14:paraId="5E97B9EE" w14:textId="77777777" w:rsidTr="006A01C1">
        <w:trPr>
          <w:trHeight w:val="841"/>
          <w:jc w:val="center"/>
        </w:trPr>
        <w:tc>
          <w:tcPr>
            <w:tcW w:w="9067" w:type="dxa"/>
            <w:gridSpan w:val="2"/>
          </w:tcPr>
          <w:p w14:paraId="709EBC08" w14:textId="77777777" w:rsidR="006A01C1" w:rsidRPr="00B75A8A" w:rsidRDefault="006A01C1" w:rsidP="00BA3E3D">
            <w:pPr>
              <w:tabs>
                <w:tab w:val="left" w:pos="567"/>
                <w:tab w:val="left" w:pos="2268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  <w:p w14:paraId="14A07452" w14:textId="77777777" w:rsidR="006A01C1" w:rsidRDefault="006A01C1" w:rsidP="00BA3E3D">
            <w:pPr>
              <w:tabs>
                <w:tab w:val="left" w:pos="567"/>
                <w:tab w:val="left" w:pos="2268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  <w:p w14:paraId="6A9B398A" w14:textId="77777777" w:rsidR="006A01C1" w:rsidRPr="00B75A8A" w:rsidRDefault="006A01C1" w:rsidP="00BA3E3D">
            <w:pPr>
              <w:tabs>
                <w:tab w:val="left" w:pos="567"/>
                <w:tab w:val="left" w:pos="2268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  <w:p w14:paraId="5FFB5579" w14:textId="77777777" w:rsidR="006A01C1" w:rsidRPr="00B75A8A" w:rsidRDefault="006A01C1" w:rsidP="00BA3E3D">
            <w:pPr>
              <w:tabs>
                <w:tab w:val="left" w:pos="567"/>
                <w:tab w:val="left" w:pos="2268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  <w:p w14:paraId="480AE3D7" w14:textId="77777777" w:rsidR="006A01C1" w:rsidRDefault="006A01C1" w:rsidP="00BA3E3D">
            <w:pPr>
              <w:tabs>
                <w:tab w:val="left" w:pos="567"/>
                <w:tab w:val="left" w:pos="2268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  <w:p w14:paraId="64D3839F" w14:textId="77777777" w:rsidR="006A01C1" w:rsidRPr="00B75A8A" w:rsidRDefault="006A01C1" w:rsidP="00BA3E3D">
            <w:pPr>
              <w:tabs>
                <w:tab w:val="left" w:pos="567"/>
                <w:tab w:val="left" w:pos="2268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  <w:p w14:paraId="216D66C5" w14:textId="77777777" w:rsidR="006A01C1" w:rsidRPr="00B75A8A" w:rsidRDefault="006A01C1" w:rsidP="00BA3E3D">
            <w:pPr>
              <w:tabs>
                <w:tab w:val="left" w:pos="567"/>
                <w:tab w:val="left" w:pos="2268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  <w:p w14:paraId="7D0C5EA4" w14:textId="77777777" w:rsidR="006A01C1" w:rsidRPr="00B75A8A" w:rsidRDefault="006A01C1" w:rsidP="00BA3E3D">
            <w:pPr>
              <w:tabs>
                <w:tab w:val="left" w:pos="567"/>
                <w:tab w:val="left" w:pos="2268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</w:tc>
      </w:tr>
      <w:tr w:rsidR="006A01C1" w:rsidRPr="00B75A8A" w14:paraId="7FE5C68E" w14:textId="77777777" w:rsidTr="006A01C1">
        <w:trPr>
          <w:trHeight w:val="493"/>
          <w:jc w:val="center"/>
        </w:trPr>
        <w:tc>
          <w:tcPr>
            <w:tcW w:w="9067" w:type="dxa"/>
            <w:gridSpan w:val="2"/>
          </w:tcPr>
          <w:p w14:paraId="7DC4BF24" w14:textId="77777777" w:rsidR="006A01C1" w:rsidRPr="00B75A8A" w:rsidRDefault="006A01C1" w:rsidP="00BA3E3D">
            <w:pPr>
              <w:tabs>
                <w:tab w:val="left" w:pos="567"/>
                <w:tab w:val="left" w:pos="2268"/>
              </w:tabs>
              <w:jc w:val="center"/>
              <w:rPr>
                <w:sz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Jménem krále:</w:t>
            </w:r>
          </w:p>
        </w:tc>
      </w:tr>
      <w:tr w:rsidR="006A01C1" w:rsidRPr="00B75A8A" w14:paraId="538071FE" w14:textId="77777777" w:rsidTr="006A01C1">
        <w:trPr>
          <w:trHeight w:val="191"/>
          <w:jc w:val="center"/>
        </w:trPr>
        <w:tc>
          <w:tcPr>
            <w:tcW w:w="9067" w:type="dxa"/>
            <w:gridSpan w:val="2"/>
          </w:tcPr>
          <w:p w14:paraId="04BF410C" w14:textId="77777777" w:rsidR="006A01C1" w:rsidRDefault="006A01C1" w:rsidP="00BA3E3D">
            <w:pPr>
              <w:tabs>
                <w:tab w:val="left" w:pos="567"/>
                <w:tab w:val="left" w:pos="2268"/>
              </w:tabs>
              <w:jc w:val="center"/>
              <w:rPr>
                <w:rFonts w:asciiTheme="minorHAnsi" w:hAnsiTheme="minorHAnsi" w:cstheme="minorHAnsi"/>
                <w:sz w:val="22"/>
                <w:lang w:val="nl-BE"/>
              </w:rPr>
            </w:pPr>
          </w:p>
          <w:p w14:paraId="10871EE4" w14:textId="29C363EF" w:rsidR="006A01C1" w:rsidRDefault="006A01C1" w:rsidP="00BA3E3D">
            <w:pPr>
              <w:tabs>
                <w:tab w:val="left" w:pos="567"/>
                <w:tab w:val="left" w:pos="2268"/>
              </w:tabs>
              <w:jc w:val="center"/>
              <w:rPr>
                <w:sz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ministr zdravotnictví,</w:t>
            </w:r>
          </w:p>
          <w:p w14:paraId="107771AC" w14:textId="77777777" w:rsidR="006A01C1" w:rsidRDefault="006A01C1" w:rsidP="00BA3E3D">
            <w:pPr>
              <w:tabs>
                <w:tab w:val="left" w:pos="567"/>
                <w:tab w:val="left" w:pos="2268"/>
              </w:tabs>
              <w:jc w:val="center"/>
              <w:rPr>
                <w:rFonts w:asciiTheme="minorHAnsi" w:hAnsiTheme="minorHAnsi" w:cstheme="minorHAnsi"/>
                <w:sz w:val="22"/>
                <w:lang w:val="nl-BE"/>
              </w:rPr>
            </w:pPr>
          </w:p>
          <w:p w14:paraId="18340A1B" w14:textId="77777777" w:rsidR="006A01C1" w:rsidRDefault="006A01C1" w:rsidP="00BA3E3D">
            <w:pPr>
              <w:tabs>
                <w:tab w:val="left" w:pos="567"/>
                <w:tab w:val="left" w:pos="2268"/>
              </w:tabs>
              <w:jc w:val="center"/>
              <w:rPr>
                <w:rFonts w:asciiTheme="minorHAnsi" w:hAnsiTheme="minorHAnsi" w:cstheme="minorHAnsi"/>
                <w:sz w:val="22"/>
                <w:lang w:val="nl-BE"/>
              </w:rPr>
            </w:pPr>
          </w:p>
          <w:p w14:paraId="4DD669ED" w14:textId="77777777" w:rsidR="006A01C1" w:rsidRDefault="006A01C1" w:rsidP="00BA3E3D">
            <w:pPr>
              <w:tabs>
                <w:tab w:val="left" w:pos="567"/>
                <w:tab w:val="left" w:pos="2268"/>
              </w:tabs>
              <w:jc w:val="center"/>
              <w:rPr>
                <w:rFonts w:asciiTheme="minorHAnsi" w:hAnsiTheme="minorHAnsi" w:cstheme="minorHAnsi"/>
                <w:sz w:val="22"/>
                <w:lang w:val="nl-BE"/>
              </w:rPr>
            </w:pPr>
          </w:p>
          <w:p w14:paraId="2CFF26CE" w14:textId="0621B849" w:rsidR="006A01C1" w:rsidRPr="00B75A8A" w:rsidRDefault="006A01C1" w:rsidP="00BA3E3D">
            <w:pPr>
              <w:tabs>
                <w:tab w:val="left" w:pos="567"/>
                <w:tab w:val="left" w:pos="2268"/>
              </w:tabs>
              <w:jc w:val="center"/>
              <w:rPr>
                <w:sz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Frank VANDENBROUCKE</w:t>
            </w:r>
          </w:p>
        </w:tc>
      </w:tr>
    </w:tbl>
    <w:p w14:paraId="0559B430" w14:textId="77777777" w:rsidR="00715252" w:rsidRPr="006A01C1" w:rsidRDefault="00DA6262">
      <w:pPr>
        <w:rPr>
          <w:lang w:val="nl-BE"/>
        </w:rPr>
      </w:pPr>
    </w:p>
    <w:sectPr w:rsidR="00715252" w:rsidRPr="006A01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atherine Lefèvre (SPF Santé Publique - FOD Volksgezondheid)">
    <w15:presenceInfo w15:providerId="AD" w15:userId="S::catherine.lefevre@health.fgov.be::c4cbc76a-46be-4d6c-96b8-a3ccc4f6a56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1C1"/>
    <w:rsid w:val="006A01C1"/>
    <w:rsid w:val="007F53A8"/>
    <w:rsid w:val="00A414C0"/>
    <w:rsid w:val="00DA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D8F310"/>
  <w15:chartTrackingRefBased/>
  <w15:docId w15:val="{D3DB17BE-80D8-43E1-8C50-36CB28941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nl-NL"/>
    </w:rPr>
  </w:style>
  <w:style w:type="paragraph" w:styleId="Titre3">
    <w:name w:val="heading 3"/>
    <w:basedOn w:val="Normal"/>
    <w:next w:val="Normal"/>
    <w:link w:val="Titre3Car"/>
    <w:qFormat/>
    <w:rsid w:val="006A01C1"/>
    <w:pPr>
      <w:keepNext/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6A01C1"/>
    <w:rPr>
      <w:rFonts w:ascii="Times New Roman" w:eastAsia="Times New Roman" w:hAnsi="Times New Roman" w:cs="Times New Roman"/>
      <w:b/>
      <w:sz w:val="20"/>
      <w:szCs w:val="20"/>
      <w:lang w:val="cs-CZ" w:eastAsia="nl-NL"/>
    </w:rPr>
  </w:style>
  <w:style w:type="paragraph" w:styleId="Pieddepage">
    <w:name w:val="footer"/>
    <w:basedOn w:val="Normal"/>
    <w:link w:val="PieddepageCar"/>
    <w:uiPriority w:val="99"/>
    <w:rsid w:val="006A01C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A01C1"/>
    <w:rPr>
      <w:rFonts w:ascii="Times New Roman" w:eastAsia="Times New Roman" w:hAnsi="Times New Roman" w:cs="Times New Roman"/>
      <w:sz w:val="20"/>
      <w:szCs w:val="20"/>
      <w:lang w:val="cs-CZ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646</Words>
  <Characters>3557</Characters>
  <Application>Microsoft Office Word</Application>
  <DocSecurity>4</DocSecurity>
  <Lines>29</Lines>
  <Paragraphs>8</Paragraphs>
  <ScaleCrop>false</ScaleCrop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Lefèvre (SPF Santé Publique - FOD Volksgezondheid)</dc:creator>
  <cp:keywords/>
  <dc:description/>
  <cp:lastModifiedBy>Laurent Wenkin (FOD Economie - SPF Economie)</cp:lastModifiedBy>
  <cp:revision>2</cp:revision>
  <dcterms:created xsi:type="dcterms:W3CDTF">2022-12-09T16:25:00Z</dcterms:created>
  <dcterms:modified xsi:type="dcterms:W3CDTF">2022-12-09T16:25:00Z</dcterms:modified>
</cp:coreProperties>
</file>