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------IND- 2018 0477 FIN IT- ------ 20191224 --- --- FINAL </w:t>
      </w:r>
    </w:p>
    <w:p w:rsidR="001130A8" w:rsidRPr="00D95431" w:rsidRDefault="00CE34F6">
      <w:pPr>
        <w:spacing w:after="0" w:line="259" w:lineRule="auto"/>
        <w:ind w:right="0" w:firstLine="0"/>
        <w:jc w:val="left"/>
      </w:pPr>
      <w:r>
        <w:rPr>
          <w:rFonts w:ascii="Bodoni MT" w:hAnsi="Bodoni MT"/>
          <w:b/>
          <w:sz w:val="70"/>
        </w:rPr>
        <w:t>CODICE LEGISLATIVO DELLA FINLANDIA</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Pubblicato a Helsinki il 17 gennaio 2019</w:t>
      </w:r>
    </w:p>
    <w:p w:rsidR="001130A8" w:rsidRPr="00D95431" w:rsidRDefault="00CE34F6">
      <w:pPr>
        <w:spacing w:after="741" w:line="259" w:lineRule="auto"/>
        <w:ind w:right="0" w:firstLine="0"/>
        <w:jc w:val="left"/>
      </w:pPr>
      <w:r>
        <w:rPr>
          <w:noProof/>
        </w:rP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Decreto governativo</w:t>
      </w:r>
    </w:p>
    <w:p w:rsidR="001130A8" w:rsidRPr="00D95431" w:rsidRDefault="00CE34F6">
      <w:pPr>
        <w:pStyle w:val="Heading1"/>
      </w:pPr>
      <w:r>
        <w:t>che modifica il decreto relativo all'uso dei veicoli su strada</w:t>
      </w:r>
    </w:p>
    <w:p w:rsidR="001130A8" w:rsidRPr="00D95431" w:rsidRDefault="00CE34F6">
      <w:pPr>
        <w:ind w:left="-15" w:right="0"/>
      </w:pPr>
      <w:r>
        <w:t xml:space="preserve">Per decisione del governo, gli articoli 2, 13, 17, 19 bis, 19 ter, 20, 21, 23, 23 bis, 24, 26, 27, 32, 32 bis, 33, 36, 45, 46, 51 ter, 52 e 57, secondo la formulazione disposta per l'articolo 2 nei decreti 407/2013 e 570/2017, per gli articoli 13, 19 bis, 27, 32, 32 bis e 52 nel decreto 407/2013, per l'articolo 17, in parte, nei decreti 303/1996, 1227/2011 e 407/2013, per l'articolo 19 ter </w:t>
      </w:r>
      <w:del w:id="1" w:author="turcatia" w:date="2019-12-23T14:16:13Z"/>
      <w:r>
        <w:t>nel decreto 1243/2002, per l'articolo 20 nei decreti 407/2013 e 123/2017, per l'articolo 21</w:t>
      </w:r>
      <w:del w:id="2" w:author="turcatia" w:date="2019-12-23T14:16:22Z"/>
      <w:r>
        <w:t xml:space="preserve"> nei decreti 407/2013, 47/2017 e 240/2017, per l'articolo 23 nel decreto 47/2017, per l'articolo 23 bis nel decreto 1062/2013, per l'articolo 24 nei decreti 407/2013, 240/2017 e 206/2018, per l'articolo 26 nel decreto 1227/2011, per l'articolo 33 nel decreto 487/2009, per l'articolo 36, in parte, nel decreto 531/1993, per l'articolo 45 nel decreto 1612/2015, per l'articolo 46 nei decreti 670/1997, 407/2013 e 240/2017, per l'articolo 51 ter nel decreto 570/2017 e per l'articolo 57, in parte, nei decreti</w:t>
      </w:r>
    </w:p>
    <w:p w:rsidR="001130A8" w:rsidRPr="00D95431" w:rsidRDefault="00CE34F6">
      <w:pPr>
        <w:spacing w:after="229"/>
        <w:ind w:left="-15" w:right="0" w:firstLine="0"/>
      </w:pPr>
      <w:r>
        <w:t xml:space="preserve">1453/1992 e 47/2017, del decreto relativo all'uso dei veicoli su strada (1257/1992) sono </w:t>
      </w:r>
      <w:r>
        <w:rPr>
          <w:i w:val="1"/>
        </w:rPr>
        <w:t>modificati</w:t>
      </w:r>
      <w:r>
        <w:t xml:space="preserve">, l'articolo 22 abrogato dal decreto 670/1997 è </w:t>
      </w:r>
      <w:r>
        <w:rPr>
          <w:i w:val="1"/>
        </w:rPr>
        <w:t>sostituito</w:t>
      </w:r>
      <w:r>
        <w:t xml:space="preserve"> da un nuovo articolo 22, ed è </w:t>
      </w:r>
      <w:r>
        <w:rPr>
          <w:i w:val="1"/>
        </w:rPr>
        <w:t>inserito</w:t>
      </w:r>
      <w:r>
        <w:t xml:space="preserve"> un nuovo articolo 32 come segue:</w:t>
      </w:r>
    </w:p>
    <w:p w:rsidR="001130A8" w:rsidRPr="00D95431" w:rsidRDefault="00CE34F6" w:rsidP="00791F05">
      <w:pPr>
        <w:keepNext/>
        <w:spacing w:after="86" w:line="265" w:lineRule="auto"/>
        <w:ind w:left="127" w:right="121" w:hanging="10"/>
        <w:jc w:val="center"/>
      </w:pPr>
      <w:r>
        <w:t>Articolo 2</w:t>
      </w:r>
    </w:p>
    <w:p w:rsidR="001130A8" w:rsidRPr="00D95431" w:rsidRDefault="00CE34F6">
      <w:pPr>
        <w:pStyle w:val="Heading2"/>
      </w:pPr>
      <w:r>
        <w:t>Definizioni</w:t>
      </w:r>
    </w:p>
    <w:p w:rsidR="001130A8" w:rsidRPr="00D95431" w:rsidRDefault="00CE34F6">
      <w:pPr>
        <w:ind w:left="-15" w:right="0"/>
      </w:pPr>
      <w:r>
        <w:t xml:space="preserve">Le disposizioni della legge sui veicoli e i regolamenti adottati ai sensi della stessa si applicano a definizione, categorie e dimensioni e masse dei veicoli. </w:t>
      </w:r>
      <w:r>
        <w:t>Inoltre, la definizione delle dimensioni e delle masse dei veicoli è disciplinata dal regolamento (UE) n. 1230/2012 della Commissione che attua il regolamento (CE) n. 661/2009 del Parlamento europeo e del Consiglio sui requisiti di omologazione delle masse e delle dimensioni dei veicoli a motore e dei loro rimorchi e che modifica la direttiva 2007/46/CE del Parlamento europeo e del Consiglio.</w:t>
      </w:r>
    </w:p>
    <w:p w:rsidR="001130A8" w:rsidRPr="00D95431" w:rsidRDefault="00CE34F6">
      <w:pPr>
        <w:ind w:left="227" w:right="0" w:firstLine="0"/>
      </w:pPr>
      <w:r>
        <w:t>Ai fini del presente decreto valgono le seguenti definizioni:</w:t>
      </w:r>
    </w:p>
    <w:p w:rsidR="001130A8" w:rsidRPr="00D95431" w:rsidRDefault="00CE34F6" w:rsidP="0005296C">
      <w:pPr>
        <w:numPr>
          <w:ilvl w:val="0"/>
          <w:numId w:val="1"/>
        </w:numPr>
        <w:tabs>
          <w:tab w:val="left" w:pos="540"/>
        </w:tabs>
        <w:ind w:right="0"/>
      </w:pPr>
      <w:r>
        <w:t xml:space="preserve">per </w:t>
      </w:r>
      <w:r>
        <w:rPr>
          <w:i/>
        </w:rPr>
        <w:t>massa dell'accoppiamento</w:t>
      </w:r>
      <w:r>
        <w:t xml:space="preserve"> si intende la massa effettiva ammissibile del veicolo trainato, quando accoppiato, esclusa la massa gravante sulla ralla o sul dispositivo di attacco di timone del veicolo trainante di un semirimorchio, trattore-rimorchio o di un rimorchio ad asse centrale;</w:t>
      </w:r>
    </w:p>
    <w:p w:rsidR="005D4B84" w:rsidRPr="00D95431" w:rsidRDefault="00CE34F6" w:rsidP="0005296C">
      <w:pPr>
        <w:numPr>
          <w:ilvl w:val="0"/>
          <w:numId w:val="1"/>
        </w:numPr>
        <w:tabs>
          <w:tab w:val="left" w:pos="540"/>
        </w:tabs>
        <w:spacing w:after="34"/>
        <w:ind w:right="0"/>
      </w:pPr>
      <w:r>
        <w:t xml:space="preserve">per </w:t>
      </w:r>
      <w:r>
        <w:rPr>
          <w:i w:val="1"/>
        </w:rPr>
        <w:t>carico indivisibile</w:t>
      </w:r>
      <w:r>
        <w:t xml:space="preserve"> si intende un carico che, ai fini del trasporto su strada, non può essere suddiviso in due o più carichi senza spese indebite o rischio di danneggiamenti e che, a causa delle sue dimensioni o della sua massa, non può essere trasportato da un veicolo o da una combinazione di veicoli senza oltrepassare i limiti di massa o di dimensione generalmente ammissibili su strada; per carico indivisibile si intende altresì un container progettato per il trasporto marittimo in esportazione o importazione, vuoto o con carico presso il sito di partenza e di altezza superiore a 2,80 metri o lunghezza superiore a 12,30 metri; se il trasporto del container di cui alla presente definizione necessita di un'altezza superiore a 4,40 metri o, in via corrispondente, di una lunghezza superiore a 23,00 metri o il limite generalmente ammissibile su strada per la massa di un veicolo articolato, il container si considera oggetto indivisibile soltanto se costituisce l'imballaggio di un oggetto indivisibile o quando il container è trasportato vuoto;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Direttiva 96/53/CE del Consiglio; GU L 235 del 17.9.1996, pag.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t xml:space="preserve">per </w:t>
      </w:r>
      <w:r>
        <w:rPr>
          <w:i w:val="1"/>
        </w:rPr>
        <w:t>ministero</w:t>
      </w:r>
      <w:r>
        <w:t xml:space="preserve"> si intende il ministero dei Trasporti e delle comunicazioni;</w:t>
      </w:r>
    </w:p>
    <w:p w:rsidR="001130A8" w:rsidRPr="00D95431" w:rsidRDefault="00CE34F6" w:rsidP="0005296C">
      <w:pPr>
        <w:numPr>
          <w:ilvl w:val="0"/>
          <w:numId w:val="1"/>
        </w:numPr>
        <w:tabs>
          <w:tab w:val="left" w:pos="540"/>
        </w:tabs>
        <w:ind w:right="0"/>
      </w:pPr>
      <w:r>
        <w:t xml:space="preserve">per </w:t>
      </w:r>
      <w:r>
        <w:rPr>
          <w:i w:val="1"/>
        </w:rPr>
        <w:t>attrezzatura di lavoro</w:t>
      </w:r>
      <w:r>
        <w:t xml:space="preserve"> si intende una macchina commutabile che può essere collegata ad un veicolo, che è completamente sollevata da terra durante il trasporto su strada e che non può ruotare intorno al suo asse verticale rispetto al veicolo durante il trasporto su strada;</w:t>
      </w:r>
    </w:p>
    <w:p w:rsidR="001130A8" w:rsidRPr="00D95431" w:rsidRDefault="00CE34F6" w:rsidP="0005296C">
      <w:pPr>
        <w:numPr>
          <w:ilvl w:val="0"/>
          <w:numId w:val="1"/>
        </w:numPr>
        <w:tabs>
          <w:tab w:val="left" w:pos="540"/>
        </w:tabs>
        <w:ind w:right="0"/>
      </w:pPr>
      <w:r>
        <w:t xml:space="preserve">per </w:t>
      </w:r>
      <w:r>
        <w:rPr>
          <w:i w:val="1"/>
        </w:rPr>
        <w:t xml:space="preserve">direttiva sulle masse e le dimensioni </w:t>
      </w:r>
      <w:r>
        <w:t>si intende la direttiva 96/53/CE del Consiglio che stabilisce, per taluni veicoli stradali che circolano all'interno dell'Unione europea, le dimensioni massime autorizzate nel traffico nazionale e internazionale e i pesi massimi autorizzati nel traffico internazionale, quale da ultimo modificata dalla direttiva (UE) 2015/719 del Parlamento europeo e del Consiglio;</w:t>
      </w:r>
    </w:p>
    <w:p w:rsidR="001130A8" w:rsidRPr="00D95431" w:rsidRDefault="00CE34F6" w:rsidP="0005296C">
      <w:pPr>
        <w:numPr>
          <w:ilvl w:val="0"/>
          <w:numId w:val="1"/>
        </w:numPr>
        <w:tabs>
          <w:tab w:val="left" w:pos="540"/>
        </w:tabs>
        <w:ind w:right="0"/>
      </w:pPr>
      <w:r>
        <w:t xml:space="preserve">per </w:t>
      </w:r>
      <w:r>
        <w:rPr>
          <w:i/>
        </w:rPr>
        <w:t>combustibili alternativi</w:t>
      </w:r>
      <w:r>
        <w:t xml:space="preserve"> si intendono i combustibili alternativi di cui all'articolo 2 della direttiva sulle masse e le dimensioni;</w:t>
      </w:r>
    </w:p>
    <w:p w:rsidR="001130A8" w:rsidRPr="00D95431" w:rsidRDefault="00CE34F6" w:rsidP="0005296C">
      <w:pPr>
        <w:numPr>
          <w:ilvl w:val="0"/>
          <w:numId w:val="1"/>
        </w:numPr>
        <w:tabs>
          <w:tab w:val="left" w:pos="540"/>
        </w:tabs>
        <w:ind w:right="0"/>
      </w:pPr>
      <w:r>
        <w:t xml:space="preserve">per </w:t>
      </w:r>
      <w:r>
        <w:rPr>
          <w:i w:val="1"/>
        </w:rPr>
        <w:t>asse sterzante</w:t>
      </w:r>
      <w:r>
        <w:t xml:space="preserve"> si intende l'asse le cui ruote si possono ruotare in modo diretto o indiretto rispetto all'asse longitudinale del veicolo, per determinarne la direzione del movimento;</w:t>
      </w:r>
    </w:p>
    <w:p w:rsidR="001130A8" w:rsidRPr="00D95431" w:rsidRDefault="00CE34F6" w:rsidP="0005296C">
      <w:pPr>
        <w:numPr>
          <w:ilvl w:val="0"/>
          <w:numId w:val="1"/>
        </w:numPr>
        <w:tabs>
          <w:tab w:val="left" w:pos="540"/>
        </w:tabs>
        <w:spacing w:after="224"/>
        <w:ind w:right="0"/>
      </w:pPr>
      <w:r>
        <w:t xml:space="preserve">per </w:t>
      </w:r>
      <w:r>
        <w:rPr>
          <w:i/>
        </w:rPr>
        <w:t xml:space="preserve">asse sterzato </w:t>
      </w:r>
      <w:r>
        <w:t>si intende un asse rispetto al quale l'angolo di sterzata delle ruote varia soltanto in virtù dell'interazione delle forze tra le ruote e la superficie stradale; nondimeno, non si considera asse sterzato un asse il cui angolo di sterzata varia leggermente a causa dell'elasticità della sala accoppiata.</w:t>
      </w:r>
    </w:p>
    <w:p w:rsidR="001130A8" w:rsidRPr="00D95431" w:rsidRDefault="00CE34F6" w:rsidP="00791F05">
      <w:pPr>
        <w:keepNext/>
        <w:spacing w:after="86" w:line="265" w:lineRule="auto"/>
        <w:ind w:left="127" w:right="120" w:hanging="10"/>
        <w:jc w:val="center"/>
      </w:pPr>
      <w:r>
        <w:t>Articolo 13</w:t>
      </w:r>
    </w:p>
    <w:p w:rsidR="001130A8" w:rsidRPr="00D95431" w:rsidRDefault="00CE34F6">
      <w:pPr>
        <w:pStyle w:val="Heading2"/>
        <w:ind w:right="1"/>
      </w:pPr>
      <w:r>
        <w:t>Asse sterzato</w:t>
      </w:r>
    </w:p>
    <w:p w:rsidR="001130A8" w:rsidRPr="00D95431" w:rsidRDefault="00CE34F6">
      <w:pPr>
        <w:ind w:left="-15" w:right="0"/>
      </w:pPr>
      <w:r>
        <w:t>Se un veicolo o un rimorchio per cui non sono stati previsti o precisati requisiti tecnici per un dispositivo di controllo, dispone di un asse sterzato provvisto di un dispositivo azionato dal sedile del conducente o di un dispositivo automatico che blocchi direttamente la sterzata, l'asse deve essere tenuto bloccato durante la guida a velocità superiore a 40 chilometri orari.</w:t>
      </w:r>
    </w:p>
    <w:p w:rsidR="001130A8" w:rsidRPr="00D95431" w:rsidRDefault="00CE34F6">
      <w:pPr>
        <w:spacing w:after="224"/>
        <w:ind w:left="-15" w:right="0"/>
      </w:pPr>
      <w:r>
        <w:t>Se tutti gli assi del veicolo sono assi sterzanti, la posizione di marcia del veicolo nella circolazione normale è parallela alla carreggiata.</w:t>
      </w:r>
    </w:p>
    <w:p w:rsidR="001130A8" w:rsidRPr="00D95431" w:rsidRDefault="00CE34F6" w:rsidP="00791F05">
      <w:pPr>
        <w:keepNext/>
        <w:spacing w:after="86" w:line="265" w:lineRule="auto"/>
        <w:ind w:left="127" w:right="120" w:hanging="10"/>
        <w:jc w:val="center"/>
      </w:pPr>
      <w:r>
        <w:t>Articolo 17</w:t>
      </w:r>
    </w:p>
    <w:p w:rsidR="001130A8" w:rsidRPr="00D95431" w:rsidRDefault="00CE34F6">
      <w:pPr>
        <w:pStyle w:val="Heading2"/>
        <w:ind w:right="3"/>
      </w:pPr>
      <w:r>
        <w:t>Utilizzo dei dispositivi antislittamento sugli pneumatici di un veicolo e dei veicoli trainati ad esso accoppiati</w:t>
      </w:r>
    </w:p>
    <w:p w:rsidR="001130A8" w:rsidRPr="00D95431" w:rsidRDefault="00CE34F6">
      <w:pPr>
        <w:ind w:left="-15" w:right="0"/>
      </w:pPr>
      <w:r>
        <w:t xml:space="preserve">Gli pneumatici di un veicolo e del veicolo trainato ad esso accoppiato possono essere dotati di chiodi, catene da neve o altri dispositivi antislittamento equivalenti che non danneggino in modo rilevante la superficie stradale. </w:t>
      </w:r>
      <w:r>
        <w:t xml:space="preserve">I pneumatici chiodati possono essere utilizzati dal 1° novembre al 31 marzo ovvero fino al primo lunedì seguente al lunedì di Pasqua, se ricorre in data successiva. </w:t>
      </w:r>
      <w:r>
        <w:t xml:space="preserve">Al di fuori di questo periodo, gli pneumatici chiodati possono essere utilizzati su veicoli di emergenza, veicoli fuoristrada e rimorchi utilizzati dalle forze armate, veicoli e rimorchi per la manutenzione stradale e veicoli per il trasporto. </w:t>
      </w:r>
      <w:r>
        <w:t>Gli pneumatici chiodati possono essere utilizzati al di fuori del suddetto periodo anche in occasione di trasferimenti temporanei connessi a commercio, riparazione e revisione tecnica di veicoli o veicoli trainati, nonché in tutti i veicoli e i veicoli trainati, se le condizioni meteorologiche o stradali lo rendono necessario.</w:t>
      </w:r>
    </w:p>
    <w:p w:rsidR="001130A8" w:rsidRPr="00D95431" w:rsidRDefault="00CE34F6">
      <w:pPr>
        <w:ind w:left="-15" w:right="0"/>
      </w:pPr>
      <w:r>
        <w:t>Nel caso di un rimorchio con una massa totale di oltre 0,75 tonnellate ma non superiore a 3,5 tonnellate (categoria O</w:t>
      </w:r>
      <w:r>
        <w:rPr>
          <w:vertAlign w:val="subscript"/>
        </w:rPr>
        <w:t>2</w:t>
      </w:r>
      <w:r>
        <w:t>), sono utilizzati pneumatici chiodati, se ne è dotato il veicolo trainante.</w:t>
      </w:r>
    </w:p>
    <w:p w:rsidR="001130A8" w:rsidRPr="00D95431" w:rsidRDefault="00CE34F6">
      <w:pPr>
        <w:ind w:left="-15" w:right="0"/>
      </w:pPr>
      <w:r>
        <w:t>Quando gli pneumatici chiodati sono utilizzati in un'autovettura, in un veicolo commerciale leggero (categorie M</w:t>
      </w:r>
      <w:r>
        <w:rPr>
          <w:vertAlign w:val="subscript"/>
        </w:rPr>
        <w:t>1</w:t>
      </w:r>
      <w:r>
        <w:t xml:space="preserve"> e N</w:t>
      </w:r>
      <w:r>
        <w:rPr>
          <w:vertAlign w:val="subscript"/>
        </w:rPr>
        <w:t>1</w:t>
      </w:r>
      <w:r>
        <w:t>) o in un rimorchio con una massa totale non superiore a 3,5 tonnellate (categorie O</w:t>
      </w:r>
      <w:r>
        <w:rPr>
          <w:vertAlign w:val="subscript"/>
        </w:rPr>
        <w:t>1</w:t>
      </w:r>
      <w:r>
        <w:t xml:space="preserve"> e O</w:t>
      </w:r>
      <w:r>
        <w:rPr>
          <w:vertAlign w:val="subscript"/>
        </w:rPr>
        <w:t>2</w:t>
      </w:r>
      <w:r>
        <w:t xml:space="preserve">), sono montati su ciascuna ruota, ad eccezione di entrambe le ruote gemellate. </w:t>
      </w:r>
      <w:r>
        <w:t>Il numero di chiodi nei vari pneumatici di un veicolo non può differire di oltre il 25 % dal numero di chiodi dello pneumatico che presenta il maggior numero di chiodi.</w:t>
      </w:r>
    </w:p>
    <w:p w:rsidR="001130A8" w:rsidRPr="00D95431" w:rsidRDefault="00CE34F6">
      <w:pPr>
        <w:ind w:left="-15" w:right="0"/>
      </w:pPr>
      <w:r>
        <w:t xml:space="preserve">Quando uno pneumatico di scorta deve essere usato temporaneamente in un veicolo o veicolo trainato ad esso accoppiato a causa di un guasto dello pneumatico, ad esso non si applicano le disposizioni del presente articolo. </w:t>
      </w:r>
      <w:r>
        <w:t>Il veicolo è quindi condotto con la massima cautela.</w:t>
      </w:r>
    </w:p>
    <w:p w:rsidR="001130A8" w:rsidRPr="00D95431" w:rsidRDefault="00CE34F6">
      <w:pPr>
        <w:ind w:left="-15" w:right="0"/>
      </w:pPr>
      <w:r>
        <w:t xml:space="preserve">Nel caso di uno pneumatico chiodato usato di un'autovettura o di un camioncino, i chiodi non sporgono di oltre 2,0 millimetri. </w:t>
      </w:r>
      <w:r>
        <w:t>Negli pneumatici utilizzati per un autocarro il chiodo può sporgere per massimo 2,5 millimetri.</w:t>
      </w:r>
    </w:p>
    <w:p w:rsidR="001130A8" w:rsidRPr="00D95431" w:rsidRDefault="00CE34F6">
      <w:pPr>
        <w:ind w:left="-15" w:right="0"/>
      </w:pPr>
      <w:r>
        <w:t>L'Agenzia finlandese per i trasporti e le comunicazioni può accordare una deroga al periodo di utilizzo consentito degli pneumatici chiodati di cui al primo comma per un singolo veicolo.</w:t>
      </w:r>
    </w:p>
    <w:p w:rsidR="001130A8" w:rsidRPr="00D95431" w:rsidRDefault="00CE34F6">
      <w:pPr>
        <w:ind w:left="-15" w:right="0"/>
      </w:pPr>
      <w:r>
        <w:t xml:space="preserve">Se la massa totale gravante sull'asse motore o sugli assi motori è inferiore al 18 % della massa lorda della combinazione, in una combinazione di veicoli di massa superiore a 44 tonnellate o di lunghezza superiore a 18,75 metri, nel corso del periodo di cui all'articolo 16, secondo comma, il veicolo trainante deve essere provvisto di un dispositivo in grado di migliorare la trazione del veicolo alla partenza sulle superfici stradali sdrucciolevoli. </w:t>
      </w:r>
      <w:r>
        <w:t>Non si considera un dispositivo di tale genere una struttura che incide sul funzionamento del differenziale di un singolo asse motore.</w:t>
      </w:r>
    </w:p>
    <w:p w:rsidR="001130A8" w:rsidRPr="00D95431" w:rsidRDefault="00CE34F6">
      <w:pPr>
        <w:spacing w:after="224"/>
        <w:ind w:left="-15" w:right="0"/>
      </w:pPr>
      <w:r>
        <w:t>Se in una combinazione di veicoli di lunghezza superiore a 28 metri la massa totale gravante sugli assi motori è inferiore al 25 % della massa della combinazione stessa, durante il periodo di cui all'articolo 16, secondo comma, e al fine di migliorare l'avviamento di una combinazione di veicoli su una superficie sdrucciolevole, il veicolo trainante è dotato di spargisabbia o di catene da neve automatiche per migliorare la trazione di almeno un asse motore o dell'asse utilizzato come asse motore a bassa velocità.</w:t>
      </w:r>
    </w:p>
    <w:p w:rsidR="001130A8" w:rsidRPr="00D95431" w:rsidRDefault="00CE34F6" w:rsidP="00791F05">
      <w:pPr>
        <w:keepNext/>
        <w:spacing w:after="86" w:line="265" w:lineRule="auto"/>
        <w:ind w:left="127" w:right="121" w:hanging="10"/>
        <w:jc w:val="center"/>
      </w:pPr>
      <w:r>
        <w:t>Articolo 19 bis</w:t>
      </w:r>
    </w:p>
    <w:p w:rsidR="001130A8" w:rsidRPr="00D95431" w:rsidRDefault="00CE34F6">
      <w:pPr>
        <w:pStyle w:val="Heading2"/>
        <w:ind w:right="0"/>
      </w:pPr>
      <w:r>
        <w:t>Massa massima gravante sugli assi o sui carrelli di un veicolo o di una combinazione di veicoli</w:t>
      </w:r>
    </w:p>
    <w:p w:rsidR="001130A8" w:rsidRPr="00D95431" w:rsidRDefault="00CE34F6">
      <w:pPr>
        <w:ind w:left="-15" w:right="0"/>
      </w:pPr>
      <w:r>
        <w:t xml:space="preserve">Quando si conduce un veicolo o una combinazione di veicoli su strada, la massa gravante sull'asse o sul carrello oppure la massa totale del veicolo non può superare il valore inserito nel registro dei trasporti. </w:t>
      </w:r>
      <w:r>
        <w:t>La massa totale della combinazione di veicoli non può superare la somma delle masse del veicolo trainante e del veicolo trainato inserite nel registro dei trasporti, o la massa totale consentita per la combinazione se inferiore alla somma di cui sopra.</w:t>
      </w:r>
    </w:p>
    <w:p w:rsidR="001130A8" w:rsidRPr="00D95431" w:rsidRDefault="00CE34F6">
      <w:pPr>
        <w:ind w:left="-15" w:right="0"/>
      </w:pPr>
      <w:r>
        <w:t>Durante la guida su una superficie stradale sdrucciolevole, la massa gravante sull'asse o sul carrello di un veicolo, quando si utilizza un dispositivo di sollevamento dell'asse o una funzione di alleggerimento dell'asse, può superare temporaneamente la massa massima dell'asse o del carrello consentita su strada, se necessario al fine di ottenere un'aderenza per trazione sufficiente e se non danneggia la strada.</w:t>
      </w:r>
    </w:p>
    <w:p w:rsidR="001130A8" w:rsidRPr="00D95431" w:rsidRDefault="00CE34F6">
      <w:pPr>
        <w:spacing w:after="224"/>
        <w:ind w:left="-15" w:right="0"/>
      </w:pPr>
      <w:r>
        <w:t xml:space="preserve">La massa gravante sull'asse e sul carrello di un veicolo, quando si utilizza un dispositivo di sollevamento dell'asse o una funzione di alleggerimento dell'asse, può superare temporaneamente la massa massima autorizzata su strada, se necessario al fine di conseguire una manovrabilità sufficiente. </w:t>
      </w:r>
      <w:r>
        <w:t xml:space="preserve">In tal caso, la velocità di guida non può superare 30 chilometri orari e la massa gravante sull'asse non può superare 12 tonnellate. </w:t>
      </w:r>
      <w:r>
        <w:t>Le disposizioni dell'articolo 32 bis sulla stabilità richiesta non si applicano a una combinazione di veicoli quando viene eseguito un sollevamento dell'asse a una velocità di guida inferiore a 30 chilometri orari.</w:t>
      </w:r>
    </w:p>
    <w:p w:rsidR="001130A8" w:rsidRPr="00D95431" w:rsidRDefault="00CE34F6" w:rsidP="00791F05">
      <w:pPr>
        <w:keepNext/>
        <w:spacing w:after="86" w:line="265" w:lineRule="auto"/>
        <w:ind w:left="127" w:right="121" w:hanging="10"/>
        <w:jc w:val="center"/>
      </w:pPr>
      <w:r>
        <w:t>Articolo 19 ter</w:t>
      </w:r>
    </w:p>
    <w:p w:rsidR="001130A8" w:rsidRPr="00D95431" w:rsidRDefault="00CE34F6">
      <w:pPr>
        <w:pStyle w:val="Heading2"/>
        <w:ind w:right="3"/>
      </w:pPr>
      <w:r>
        <w:t>Utilizzo in Finlandia di un veicolo immatricolato o messo in circolazione in uno Stato SEE</w:t>
      </w:r>
    </w:p>
    <w:p w:rsidR="001130A8" w:rsidRPr="00D95431" w:rsidRDefault="00CE34F6">
      <w:pPr>
        <w:ind w:left="-15" w:right="0"/>
      </w:pPr>
      <w:r>
        <w:t xml:space="preserve">Se un veicolo immatricolato o immesso in circolazione in uno Stato membro dello Spazio economico europeo, in prosieguo </w:t>
      </w:r>
      <w:r>
        <w:rPr>
          <w:i w:val="1"/>
        </w:rPr>
        <w:t>Stato SEE</w:t>
      </w:r>
      <w:r>
        <w:t>, è utilizzato in Finlandia, si applicano le disposizioni del presente capitolo.</w:t>
      </w:r>
    </w:p>
    <w:p w:rsidR="001130A8" w:rsidRPr="00D95431" w:rsidRDefault="00CE34F6">
      <w:pPr>
        <w:ind w:left="-15" w:right="0"/>
      </w:pPr>
      <w:r>
        <w:t>Se le masse generalmente consentite di un veicolo immesso in circolazione nel 1993 o successivamente superano i valori massimi previsti nella direttiva sulle masse e le dimensioni:</w:t>
      </w:r>
    </w:p>
    <w:p w:rsidR="001130A8" w:rsidRPr="00D95431" w:rsidRDefault="00CE34F6" w:rsidP="0005296C">
      <w:pPr>
        <w:numPr>
          <w:ilvl w:val="0"/>
          <w:numId w:val="2"/>
        </w:numPr>
        <w:tabs>
          <w:tab w:val="left" w:pos="540"/>
        </w:tabs>
        <w:ind w:right="0"/>
      </w:pPr>
      <w:r>
        <w:t>almeno un asse di un carrello a tre o più assi è un asse sterzante; in luogo di un asse sterzante, si può utilizzare un asse sterzato bloccato in una posizione di guida direttamente corrispondente alla direzione di guida a una velocità pari o superiore ai 30 chilometri orari;</w:t>
      </w:r>
    </w:p>
    <w:p w:rsidR="001130A8" w:rsidRPr="00D95431" w:rsidRDefault="00CE34F6" w:rsidP="0005296C">
      <w:pPr>
        <w:numPr>
          <w:ilvl w:val="0"/>
          <w:numId w:val="2"/>
        </w:numPr>
        <w:tabs>
          <w:tab w:val="left" w:pos="540"/>
        </w:tabs>
        <w:ind w:right="0"/>
      </w:pPr>
      <w:r>
        <w:t>nel caso di un veicolo trainato, almeno uno degli assi del carrello è un asse sterzato o sterzante, se la distanza tra gli assi più esterni di un carrello è superiore a</w:t>
      </w:r>
    </w:p>
    <w:p w:rsidR="001130A8" w:rsidRPr="00D95431" w:rsidRDefault="00CE34F6" w:rsidP="0005296C">
      <w:pPr>
        <w:tabs>
          <w:tab w:val="left" w:pos="540"/>
        </w:tabs>
        <w:ind w:left="-15" w:right="0" w:firstLine="0"/>
      </w:pPr>
      <w:r>
        <w:t>2,4 metri in un carrello a due assi o a 2,8 metri in un carrello a tre o più assi;</w:t>
      </w:r>
    </w:p>
    <w:p w:rsidR="001130A8" w:rsidRPr="00D95431" w:rsidRDefault="00CE34F6" w:rsidP="0005296C">
      <w:pPr>
        <w:numPr>
          <w:ilvl w:val="0"/>
          <w:numId w:val="2"/>
        </w:numPr>
        <w:tabs>
          <w:tab w:val="left" w:pos="540"/>
        </w:tabs>
        <w:ind w:right="0"/>
      </w:pPr>
      <w:r>
        <w:t>l'asse più arretrato in un carrello a due assi del rimorchio integrale può essere soltanto un asse sterzato se è stata dimostrata la conformità del veicolo ai requisiti tecnici di cui al regolamento n. 79 dell'UN/ECE;</w:t>
      </w:r>
    </w:p>
    <w:p w:rsidR="001130A8" w:rsidRPr="00D95431" w:rsidRDefault="00CE34F6" w:rsidP="0005296C">
      <w:pPr>
        <w:numPr>
          <w:ilvl w:val="0"/>
          <w:numId w:val="2"/>
        </w:numPr>
        <w:tabs>
          <w:tab w:val="left" w:pos="540"/>
        </w:tabs>
        <w:ind w:right="0"/>
      </w:pPr>
      <w:r>
        <w:t>un semirimorchio con una struttura a carrelli accoppiata mediante carrello dolly è dotato di non meno di due assi non sterzati.</w:t>
      </w:r>
    </w:p>
    <w:p w:rsidR="001130A8" w:rsidRPr="00D95431" w:rsidRDefault="00CE34F6">
      <w:pPr>
        <w:ind w:left="-15" w:right="0"/>
      </w:pPr>
      <w:r>
        <w:t xml:space="preserve">La somma della massa gravante sugli assi non sterzati di un carrello a tre o più assi sul veicolo, di cui al precedente punto 2, deve essere almeno 1,6 volte la massa gravante sugli assi sterzati. </w:t>
      </w:r>
      <w:r>
        <w:t>Il suddetto requisito non si applica ai veicoli di cui è stata dimostrata la conformità ai requisiti tecnici di cui al regolamento n. 79 dell'UN/ECE.</w:t>
      </w:r>
    </w:p>
    <w:p w:rsidR="001130A8" w:rsidRPr="00D95431" w:rsidRDefault="00CE34F6">
      <w:pPr>
        <w:spacing w:after="224"/>
        <w:ind w:left="-15" w:right="0"/>
      </w:pPr>
      <w:r>
        <w:t>Le disposizioni stabilite al secondo e al terzo comma precedenti non si applicano a un veicolo con velocità massima autorizzata non superiore a 40 chilometri orari.</w:t>
      </w:r>
    </w:p>
    <w:p w:rsidR="001130A8" w:rsidRPr="00D95431" w:rsidRDefault="00CE34F6" w:rsidP="00791F05">
      <w:pPr>
        <w:keepNext/>
        <w:spacing w:after="86" w:line="265" w:lineRule="auto"/>
        <w:ind w:left="127" w:right="120" w:hanging="10"/>
        <w:jc w:val="center"/>
      </w:pPr>
      <w:r>
        <w:t>Articolo 20</w:t>
      </w:r>
    </w:p>
    <w:p w:rsidR="001130A8" w:rsidRPr="00D95431" w:rsidRDefault="00CE34F6">
      <w:pPr>
        <w:pStyle w:val="Heading2"/>
        <w:ind w:right="0"/>
      </w:pPr>
      <w:r>
        <w:t>Masse sugli assi e sui carrelli</w:t>
      </w:r>
    </w:p>
    <w:p w:rsidR="001130A8" w:rsidRPr="00D95431" w:rsidRDefault="00CE34F6" w:rsidP="00791F05">
      <w:pPr>
        <w:keepNext/>
        <w:spacing w:after="67"/>
        <w:ind w:left="-15" w:right="0"/>
      </w:pPr>
      <w:r>
        <w:t>Se un veicolo a motore o un rimorchio è condotto su strada, la massa gravante sul suo asse non deve superare i seguenti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asse non motore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asse motore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Se un veicolo a motore è condotto su strada, la massa gravante sul carrello non deve superare i seguenti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carrello ad asse tandem, quando l'interasse è inferiore a 1,0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carrello ad asse tandem quando l'interasse è pari o superiore a 1,0 metri ma inferiore a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carrello ad asse tandem quando l'interasse è pari o superiore a 1,3 metri ma inferiore a 1,8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carrello ad asse tandem quando l'interasse è pari o superiore a 1,3 metri ma inferiore a 1,8 metri e ciascun asse motore è dotato di ruote gemellate e la massa che grava su ciascun asse non supera 9,5 tonnellate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carrello ad asse tandem quando l'interasse è pari o superiore a 1,3 metri ma inferiore a 1,8 metri e l'asse motore è dotato di ruote gemellate e sospensioni pneumatiche o di una sospensione riconosciuta come equivalente alle sospensioni pneumatiche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carrello ad asse tandem quando l'interasse è pari o superiore a 1,3 metri ma inferiore a 1,8 metri e ciascun asse motore è dotato di ruote gemellate e sospensioni pneumatiche, o di una sospensione riconosciuta equivalente alle sospensioni pneumatiche, e la massa su ciascun asse non supera 10,5 tonnellate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carrello a tre assi, quando l'interasse tra assi consecutivi è inferiore a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8) carrello a tre assi, quando l'interasse tra assi consecutivi è almeno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carrello a tre assi, quando l'interasse tra assi consecutivi non è inferiore a 1,3 metri e almeno due degli assi del carrello sono dotati di ruote gemellate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Allorché si trasporti un rimorchio su strada, la massa gravante sul carrello non supera i seguenti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carrello ad asse tandem, quando l'interasse è inferiore a 1,0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carrello ad asse tandem quando l'interasse è pari o superiore a 1,0 metri ma inferiore a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carrello ad asse tandem quando l'interasse è pari o superiore a 1,3 metri ma inferiore a 1,8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carrello ad asse tandem, quando l'interasse è pari o superiore a 1,8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carrello a tre assi, quando l'interasse è inferiore a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carrello a tre assi, quando l'interasse tra assi consecutivi non è inferiore a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carrello ad almeno quattro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carrello ad almeno quattro assi, quando l'interasse tra assi consecutivi non è inferiore a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carrello ad almeno quattro assi, quando l'interasse tra assi consecutivi non è inferiore a 1,3 metri e l'interasse tra gli assi più arretrati non è inferiore a 4,7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carrello ad almeno cinque assi, se l'interasse tra assi consecutivi non è inferiore a 1,3 metri e l'interasse tra gli assi più arretrati non è inferiore a 6,7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La massa gravante sugli assi consecutivi di un carrello a tre o più assi non può superare la massa massima autorizzata su un carrello con corrispondente numero di assi precisato al secondo o terzo comma. </w:t>
      </w:r>
      <w:r>
        <w:t>La massa gravante sugli assi di un carrello non può superare la massa massima sull'asse autorizzata stabilita al primo comma.</w:t>
      </w:r>
    </w:p>
    <w:p w:rsidR="001130A8" w:rsidRPr="00D95431" w:rsidRDefault="00CE34F6" w:rsidP="00791F05">
      <w:pPr>
        <w:keepNext/>
        <w:spacing w:after="86" w:line="265" w:lineRule="auto"/>
        <w:ind w:left="127" w:right="120" w:hanging="10"/>
        <w:jc w:val="center"/>
      </w:pPr>
      <w:r>
        <w:t>Articolo 21</w:t>
      </w:r>
    </w:p>
    <w:p w:rsidR="001130A8" w:rsidRPr="00D95431" w:rsidRDefault="00CE34F6">
      <w:pPr>
        <w:pStyle w:val="Heading2"/>
        <w:ind w:right="6"/>
      </w:pPr>
      <w:r>
        <w:t>Massa del veicolo</w:t>
      </w:r>
    </w:p>
    <w:p w:rsidR="001130A8" w:rsidRPr="00D95431" w:rsidRDefault="00CE34F6" w:rsidP="008513F4">
      <w:pPr>
        <w:keepNext/>
        <w:spacing w:after="68"/>
        <w:ind w:left="-15" w:right="0"/>
      </w:pPr>
      <w:r>
        <w:t>La massa di un veicolo durante la circolazione su strada non può superare i seguenti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veicolo ad asse tandem diverso da un autobus o da un pullman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veicolo a tre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veicolo a tre assi, se il suo asse motore è dotato di ruote gemellate e sospensioni pneumatiche o una sospensione riconosciuta equivalente alla sospensioni pneumatiche, ovvero se ogni asse motore posteriore è dotato di ruote gemellate e la massa su ciascun asse non supera le 10,5 tonnellate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veicolo a tre assi con due assi dotati di ruote gemellate o con un asse posteriore sterzante o sterzato e dotato di pneumatici con una larghezza nominale di almeno 385 millimetri, e l'asse sterzante è dotato di ruote gemellate e di sospensioni pneumatiche o sospensione riconosciuta equivalente alle sospensioni pneumatiche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bus articolato a tre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veicolo a quattro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veicolo a quattro assi, se il suo asse motore è dotato di ruote gemellate e sospensioni pneumatiche o una sospensione riconosciuta equivalente alle sospensioni pneumatiche, ovvero se ogni asse motore posteriore è dotato di ruote gemellate e la massa su ciascun asse non supera le 10,5 tonnellate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veicolo a cinque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autobus o pullman ad asse tandem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Tuttavia, la massa di un veicolo non può superare la massa ottenuta aggiungendo i seguenti pesi a 20 tonnellate per ogni 0,10 metri della distanza tra gli assi più esterni del veicolo che supera 1,80 metri:</w:t>
      </w:r>
    </w:p>
    <w:p w:rsidR="00791F05" w:rsidRPr="00D95431" w:rsidRDefault="00CE34F6">
      <w:pPr>
        <w:ind w:left="227" w:right="3228" w:firstLine="0"/>
      </w:pPr>
      <w:r>
        <w:t xml:space="preserve">1) 320 chilogrammi, se il veicolo ha quattro assi, </w:t>
      </w:r>
    </w:p>
    <w:p w:rsidR="001130A8" w:rsidRPr="00D95431" w:rsidRDefault="00CE34F6">
      <w:pPr>
        <w:ind w:left="227" w:right="3228" w:firstLine="0"/>
      </w:pPr>
      <w:r>
        <w:t>2) 350 chilogrammi, se il veicolo ha cinque assi,</w:t>
      </w:r>
    </w:p>
    <w:p w:rsidR="001130A8" w:rsidRPr="00D95431" w:rsidRDefault="00CE34F6">
      <w:pPr>
        <w:ind w:left="-15" w:right="0"/>
      </w:pPr>
      <w:r>
        <w:t xml:space="preserve">Almeno il 20 % della massa del veicolo deve essere sostenuta da uno o più assi sterzanti. </w:t>
      </w:r>
      <w:r>
        <w:t>Nel caso di un'autovettura caricata alla massa massima consentita per l'immatricolazione/ammissione alla circolazione e con la massa massima consentita sostenuta dall'asse posteriore, almeno il 30 % della massa totale del veicolo deve essere sostenuto dall'asse anteriore.</w:t>
      </w:r>
    </w:p>
    <w:p w:rsidR="001130A8" w:rsidRPr="00D95431" w:rsidRDefault="00CE34F6">
      <w:pPr>
        <w:ind w:left="-15" w:right="0"/>
      </w:pPr>
      <w:r>
        <w:t>Almeno il 25 % della massa dei veicoli di categoria M</w:t>
      </w:r>
      <w:r>
        <w:rPr>
          <w:vertAlign w:val="subscript"/>
        </w:rPr>
        <w:t>2</w:t>
      </w:r>
      <w:r>
        <w:t>, M</w:t>
      </w:r>
      <w:r>
        <w:rPr>
          <w:vertAlign w:val="subscript"/>
        </w:rPr>
        <w:t>3</w:t>
      </w:r>
      <w:r>
        <w:t xml:space="preserve"> e N deve essere sostenuto da uno o più assi motore.</w:t>
      </w:r>
    </w:p>
    <w:p w:rsidR="001130A8" w:rsidRPr="00D95431" w:rsidRDefault="00CE34F6">
      <w:pPr>
        <w:spacing w:after="225"/>
        <w:ind w:left="-15" w:right="0"/>
      </w:pPr>
      <w:r>
        <w:t xml:space="preserve">La massa di un veicolo che utilizza carburanti alternativi può superare la quantità massima autorizzata di cui al primo comma, punti da 1 a 8, nella misura in cui il costruttore dimostri che l'aumento di massa è dovuto al peso supplementare richiesto per il carburante alternativo. </w:t>
      </w:r>
      <w:r>
        <w:t>Il peso supplementare non può superare una tonnellata.</w:t>
      </w:r>
    </w:p>
    <w:p w:rsidR="001130A8" w:rsidRPr="00D95431" w:rsidRDefault="00CE34F6" w:rsidP="00791F05">
      <w:pPr>
        <w:keepNext/>
        <w:spacing w:after="86" w:line="265" w:lineRule="auto"/>
        <w:ind w:left="127" w:right="120" w:hanging="10"/>
        <w:jc w:val="center"/>
      </w:pPr>
      <w:r>
        <w:t>Articolo 22</w:t>
      </w:r>
    </w:p>
    <w:p w:rsidR="001130A8" w:rsidRPr="00D95431" w:rsidRDefault="00CE34F6">
      <w:pPr>
        <w:pStyle w:val="Heading2"/>
        <w:ind w:right="2"/>
      </w:pPr>
      <w:r>
        <w:t>Massa di un rimorchio</w:t>
      </w:r>
    </w:p>
    <w:p w:rsidR="001130A8" w:rsidRPr="00D95431" w:rsidRDefault="00CE34F6">
      <w:pPr>
        <w:spacing w:after="224"/>
        <w:ind w:left="-15" w:right="0"/>
      </w:pPr>
      <w:r>
        <w:t>La massa del rimorchio integrale non può superare il valore ottenuto aggiungendo a 20 tonnellate 350 chilogrammi per ogni 0,10 metri della distanza tra gli assi più esterni del rimorchio che supera 1,80 metri.</w:t>
      </w:r>
    </w:p>
    <w:p w:rsidR="001130A8" w:rsidRPr="00D95431" w:rsidRDefault="00CE34F6" w:rsidP="00791F05">
      <w:pPr>
        <w:keepNext/>
        <w:spacing w:after="86" w:line="265" w:lineRule="auto"/>
        <w:ind w:left="127" w:right="120" w:hanging="10"/>
        <w:jc w:val="center"/>
      </w:pPr>
      <w:r>
        <w:t>Articolo 23</w:t>
      </w:r>
    </w:p>
    <w:p w:rsidR="001130A8" w:rsidRPr="00D95431" w:rsidRDefault="00CE34F6">
      <w:pPr>
        <w:pStyle w:val="Heading2"/>
        <w:ind w:right="2"/>
      </w:pPr>
      <w:r>
        <w:t>Massa di una combinazione di veicoli e rimorchi</w:t>
      </w:r>
    </w:p>
    <w:p w:rsidR="001130A8" w:rsidRPr="00D95431" w:rsidRDefault="00CE34F6" w:rsidP="003326CC">
      <w:pPr>
        <w:keepNext/>
        <w:spacing w:after="68"/>
        <w:ind w:left="-15" w:right="0"/>
      </w:pPr>
      <w:r>
        <w:t>La massa di una combinazione di veicoli condotta su strada non può superare i seguenti valori:</w:t>
      </w:r>
    </w:p>
    <w:p w:rsidR="001130A8" w:rsidRPr="00D95431" w:rsidRDefault="00CE34F6" w:rsidP="003326CC">
      <w:pPr>
        <w:numPr>
          <w:ilvl w:val="0"/>
          <w:numId w:val="3"/>
        </w:numPr>
        <w:tabs>
          <w:tab w:val="left" w:pos="720"/>
        </w:tabs>
        <w:spacing w:after="0" w:line="240" w:lineRule="auto"/>
        <w:ind w:right="0"/>
      </w:pPr>
      <w:r>
        <w:t xml:space="preserve">combinazione costituita da veicolo a motore e rimorchio ad asse centrale </w:t>
      </w:r>
      <w:r>
        <w:tab/>
      </w:r>
      <w:r>
        <w:t>50 t</w:t>
      </w:r>
    </w:p>
    <w:p w:rsidR="001130A8" w:rsidRPr="00D95431" w:rsidRDefault="00CE34F6" w:rsidP="003326CC">
      <w:pPr>
        <w:numPr>
          <w:ilvl w:val="0"/>
          <w:numId w:val="3"/>
        </w:numPr>
        <w:tabs>
          <w:tab w:val="left" w:pos="720"/>
        </w:tabs>
        <w:spacing w:after="0" w:line="240" w:lineRule="auto"/>
        <w:ind w:right="0"/>
      </w:pPr>
      <w:r>
        <w:t>combinazione costituita da veicolo a motore e semirimorchio, combinazione costituita da veicolo a motore e rimorchio integrale, o combinazione costituita da veicolo a motore e vari rimorchi: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quattro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cinque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sei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sette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otto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otto assi, se almeno il 65 % della massa del rimorchio o della massa totale dei rimorchi è sostenuto da assi dotati di ruote gemellate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nove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almeno nove assi, se almeno il 65 % della massa del rimorchio o della massa totale dei rimorchi è sostenuto da assi dotati di ruote gemellate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dieci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almeno undici assi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Nel calcolo del numero degli assi specificato al primo comma, nelle combinazioni a sei o più assi non si tiene conto di un asse sollevato da terra o di un asse con massa imposta inferiore a cinque tonnellate.</w:t>
      </w:r>
    </w:p>
    <w:p w:rsidR="001130A8" w:rsidRPr="00D95431" w:rsidRDefault="00CE34F6">
      <w:pPr>
        <w:ind w:left="-15" w:right="0"/>
      </w:pPr>
      <w:r>
        <w:t>La somma delle masse sul carrello posteriore del veicolo trainante e del carrello frontale del rimorchio non supera il valore ottenuto aggiungendo a 20 tonnellate 350 chilogrammi per ogni 0,10 metri della distanza tra gli assi più esterni del rimorchio che supera 1,80 metri.</w:t>
      </w:r>
    </w:p>
    <w:p w:rsidR="001130A8" w:rsidRPr="00D95431" w:rsidRDefault="00CE34F6">
      <w:pPr>
        <w:ind w:left="-15" w:right="0"/>
      </w:pPr>
      <w:r>
        <w:t xml:space="preserve">La massa della combinazione di veicoli con una massa superiore a 44 tonnellate non può superare il valore ottenuto aggiungendo a 20 tonnellate 320 chilogrammi per ogni 0,10 metri della distanza tra gli assi più esterni del rimorchio che supera 1,80 metri. </w:t>
      </w:r>
      <w:r>
        <w:t>Le disposizioni di cui al presente comma si applicano anche alla combinazione di veicoli costituita da un veicolo e da un semirimorchio che fa parte della combinazione di cui al primo comma, punto 2, se la sua massa supera le 44 tonnellate.</w:t>
      </w:r>
    </w:p>
    <w:p w:rsidR="001130A8" w:rsidRPr="00D95431" w:rsidRDefault="00CE34F6">
      <w:pPr>
        <w:ind w:left="-15" w:right="0"/>
      </w:pPr>
      <w:r>
        <w:t>In una combinazione di veicoli di massa superiore a 40 tonnellate, la distanza tra l'asse posteriore del veicolo e l'asse frontale di un rimorchio di massa superiore a 10 tonnellate è pari ad almeno 3,00 metri.</w:t>
      </w:r>
    </w:p>
    <w:p w:rsidR="001130A8" w:rsidRPr="00D95431" w:rsidRDefault="00CE34F6">
      <w:pPr>
        <w:ind w:left="-15" w:right="0"/>
      </w:pPr>
      <w:r>
        <w:t xml:space="preserve">Almeno il 15 % della massa della combinazione di veicoli grava sugli assi motori della combinazione costituita da un veicolo e uno o più rimorchi. </w:t>
      </w:r>
      <w:r>
        <w:t>Se la massa della combinazione di veicoli supera 68 tonnellate, almeno il 20 % di essa grava sugli assi motori, e almeno il 9 % di essa grava sull'asse sterzante di un veicolo trainante.</w:t>
      </w:r>
    </w:p>
    <w:p w:rsidR="001130A8" w:rsidRPr="00D95431" w:rsidRDefault="00CE34F6">
      <w:pPr>
        <w:ind w:left="-15" w:right="0"/>
      </w:pPr>
      <w:r>
        <w:t>La potenza del motore di una combinazione di veicoli con massa superiore a 44 tonnellate deve essere pari ad almeno 5 kilowatt per ogni tonnellata della massa della combinazione stessa.</w:t>
      </w:r>
    </w:p>
    <w:p w:rsidR="001130A8" w:rsidRPr="00D95431" w:rsidRDefault="00CE34F6">
      <w:pPr>
        <w:spacing w:after="196"/>
        <w:ind w:left="-15" w:right="0"/>
      </w:pPr>
      <w:r>
        <w:t>La massa della combinazione può superare il limite massimo autorizzato di cui al primo comma, se sono soddisfatte le condizioni di cui all'articolo 21, quinto comma, a condizione che un veicolo a motore che utilizza i carburanti alternativi di cui al suddetto comma faccia parte della combinazione.</w:t>
      </w:r>
    </w:p>
    <w:p w:rsidR="001130A8" w:rsidRPr="00D95431" w:rsidRDefault="00CE34F6" w:rsidP="00791F05">
      <w:pPr>
        <w:keepNext/>
        <w:spacing w:after="86" w:line="265" w:lineRule="auto"/>
        <w:ind w:left="127" w:right="121" w:hanging="10"/>
        <w:jc w:val="center"/>
      </w:pPr>
      <w:r>
        <w:t>Articolo 23 bis</w:t>
      </w:r>
    </w:p>
    <w:p w:rsidR="001130A8" w:rsidRPr="00D95431" w:rsidRDefault="00CE34F6" w:rsidP="00791F05">
      <w:pPr>
        <w:keepNext/>
        <w:spacing w:after="123" w:line="252" w:lineRule="auto"/>
        <w:ind w:left="97" w:right="0" w:firstLine="0"/>
        <w:jc w:val="left"/>
      </w:pPr>
      <w:r>
        <w:rPr>
          <w:i/>
        </w:rPr>
        <w:t>Deroghe relative alla massa di una combinazione di veicoli impiegata nel trasporto di merci pericolose</w:t>
      </w:r>
    </w:p>
    <w:p w:rsidR="001130A8" w:rsidRPr="00D95431" w:rsidRDefault="00CE34F6">
      <w:pPr>
        <w:ind w:left="-15" w:right="0"/>
      </w:pPr>
      <w:r>
        <w:t>In deroga all'articolo 23, primo comma, punto 2, se il trasporto è soggetto alla legge sul trasporto di merci pericolose (719/1994), la massa massima autorizzata della combinazione di veicoli è pari a</w:t>
      </w:r>
    </w:p>
    <w:p w:rsidR="001130A8" w:rsidRPr="00D95431" w:rsidRDefault="00CE34F6" w:rsidP="0005296C">
      <w:pPr>
        <w:numPr>
          <w:ilvl w:val="0"/>
          <w:numId w:val="4"/>
        </w:numPr>
        <w:tabs>
          <w:tab w:val="left" w:pos="720"/>
        </w:tabs>
        <w:ind w:right="0"/>
      </w:pPr>
      <w:r>
        <w:t>60 tonnellate quando il numero di assi è pari o superiore a sette;</w:t>
      </w:r>
    </w:p>
    <w:p w:rsidR="003326CC" w:rsidRPr="00D95431" w:rsidRDefault="00CE34F6" w:rsidP="0005296C">
      <w:pPr>
        <w:numPr>
          <w:ilvl w:val="0"/>
          <w:numId w:val="4"/>
        </w:numPr>
        <w:tabs>
          <w:tab w:val="left" w:pos="720"/>
        </w:tabs>
        <w:ind w:right="0"/>
      </w:pPr>
      <w:r>
        <w:t xml:space="preserve">64 tonnellate nel caso di una combinazione di un veicolo trainante con almeno tre assi e un semirimorchio con almeno cinque assi; </w:t>
      </w:r>
    </w:p>
    <w:p w:rsidR="001130A8" w:rsidRPr="00D95431" w:rsidRDefault="00CE34F6" w:rsidP="0005296C">
      <w:pPr>
        <w:numPr>
          <w:ilvl w:val="0"/>
          <w:numId w:val="4"/>
        </w:numPr>
        <w:tabs>
          <w:tab w:val="left" w:pos="720"/>
        </w:tabs>
        <w:ind w:right="0"/>
      </w:pPr>
      <w:r>
        <w:t xml:space="preserve">68 tonnellate, se </w:t>
      </w:r>
    </w:p>
    <w:p w:rsidR="001130A8" w:rsidRPr="00D95431" w:rsidRDefault="00CE34F6" w:rsidP="001C7212">
      <w:pPr>
        <w:numPr>
          <w:ilvl w:val="0"/>
          <w:numId w:val="5"/>
        </w:numPr>
        <w:tabs>
          <w:tab w:val="left" w:pos="720"/>
        </w:tabs>
        <w:ind w:right="-6" w:firstLine="324"/>
      </w:pPr>
      <w:r>
        <w:t>la combinazione di veicoli ha almeno otto assi e il veicolo trainante in detta combinazione ha almeno quattro assi; oppure</w:t>
      </w:r>
    </w:p>
    <w:p w:rsidR="001130A8" w:rsidRPr="00D95431" w:rsidRDefault="00CE34F6" w:rsidP="000D6F4A">
      <w:pPr>
        <w:numPr>
          <w:ilvl w:val="0"/>
          <w:numId w:val="5"/>
        </w:numPr>
        <w:tabs>
          <w:tab w:val="left" w:pos="720"/>
        </w:tabs>
        <w:ind w:right="-6" w:firstLine="324"/>
      </w:pPr>
      <w:r>
        <w:t>il veicolo trainante nella combinazione di veicoli ha almeno tre assi e detta combinazione è costituita da un veicolo ad almeno otto assi e due semirimorchi.</w:t>
      </w:r>
    </w:p>
    <w:p w:rsidR="001130A8" w:rsidRPr="00D95431" w:rsidRDefault="00CE34F6">
      <w:pPr>
        <w:ind w:left="-15" w:right="0"/>
      </w:pPr>
      <w:r>
        <w:t xml:space="preserve">Nelle combinazioni di veicoli con non più di otto assi con una massa superiore a 64 tonnellate, almeno il 65 % della massa del rimorchio o della massa totale dei rimorchi è sostenuto da assi dotati di ruote gemellate. </w:t>
      </w:r>
      <w:r>
        <w:t>Tuttavia, l'obbligo non si applica al trasporto in cisterna di sostanze pericolose se la quantità di sostanza pericolosa trasportata è superiore a 5 tonnellate.</w:t>
      </w:r>
    </w:p>
    <w:p w:rsidR="001130A8" w:rsidRPr="00D95431" w:rsidRDefault="00CE34F6">
      <w:pPr>
        <w:spacing w:after="224"/>
        <w:ind w:left="-15" w:right="0"/>
      </w:pPr>
      <w:r>
        <w:t>Le disposizioni del primo e del secondo comma non si applicano al trasporto di merci imballate, se la quantità di sostanza pericolosa trasportata non supera i limiti stabiliti o convenuti ai sensi della legge di cui al primo comma, concernente le esenzioni relative alla quantità trasportata in un'unità di trasporto.</w:t>
      </w:r>
    </w:p>
    <w:p w:rsidR="001130A8" w:rsidRPr="00D95431" w:rsidRDefault="00CE34F6" w:rsidP="00791F05">
      <w:pPr>
        <w:keepNext/>
        <w:spacing w:after="86" w:line="265" w:lineRule="auto"/>
        <w:ind w:left="127" w:right="120" w:hanging="10"/>
        <w:jc w:val="center"/>
      </w:pPr>
      <w:r>
        <w:t>Articolo 24</w:t>
      </w:r>
    </w:p>
    <w:p w:rsidR="001130A8" w:rsidRPr="00D95431" w:rsidRDefault="00CE34F6">
      <w:pPr>
        <w:pStyle w:val="Heading2"/>
        <w:ind w:right="3"/>
      </w:pPr>
      <w:r>
        <w:t>Lunghezza del veicolo, del rimorchio o della relativa combinazione</w:t>
      </w:r>
    </w:p>
    <w:p w:rsidR="001130A8" w:rsidRPr="00D95431" w:rsidRDefault="00CE34F6" w:rsidP="00D95431">
      <w:pPr>
        <w:keepNext/>
        <w:spacing w:after="68"/>
        <w:ind w:left="-15" w:right="0"/>
      </w:pPr>
      <w:r>
        <w:t>La lunghezza del veicolo non può superare i seguenti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autobus o pullman (categorie M</w:t>
            </w:r>
            <w:r>
              <w:rPr>
                <w:vertAlign w:val="subscript"/>
              </w:rPr>
              <w:t>2</w:t>
            </w:r>
            <w:r>
              <w:t xml:space="preserve"> e M</w:t>
            </w:r>
            <w:r>
              <w:rPr>
                <w:vertAlign w:val="subscript"/>
              </w:rPr>
              <w:t>3</w:t>
            </w:r>
            <w:r>
              <w:t xml:space="preserve">) </w:t>
            </w:r>
          </w:p>
          <w:p w:rsidR="0005296C" w:rsidRPr="00D95431" w:rsidRDefault="00CE34F6" w:rsidP="00791F05">
            <w:pPr>
              <w:spacing w:after="0" w:line="240" w:lineRule="auto"/>
              <w:ind w:right="0" w:firstLine="0"/>
              <w:jc w:val="left"/>
            </w:pPr>
            <w:r>
              <w:t xml:space="preserve">tuttavia, con almeno tre assi </w:t>
            </w:r>
          </w:p>
          <w:p w:rsidR="0005296C" w:rsidRPr="00D95431" w:rsidRDefault="00CE34F6" w:rsidP="00791F05">
            <w:pPr>
              <w:spacing w:after="0" w:line="240" w:lineRule="auto"/>
              <w:ind w:right="0" w:firstLine="0"/>
              <w:jc w:val="left"/>
            </w:pPr>
            <w:r>
              <w:t xml:space="preserve">tuttavia, se articolato </w:t>
            </w:r>
          </w:p>
          <w:p w:rsidR="001130A8" w:rsidRPr="00D95431" w:rsidRDefault="00CE34F6" w:rsidP="00791F05">
            <w:pPr>
              <w:spacing w:after="0" w:line="240" w:lineRule="auto"/>
              <w:ind w:right="0" w:firstLine="0"/>
              <w:jc w:val="left"/>
            </w:pPr>
            <w:r>
              <w:t>tuttavia, se il veicolo articolato ha più di un troncone articolato</w:t>
            </w:r>
          </w:p>
          <w:p w:rsidR="0005296C" w:rsidRPr="00D95431" w:rsidRDefault="00CE34F6" w:rsidP="00791F05">
            <w:pPr>
              <w:numPr>
                <w:ilvl w:val="0"/>
                <w:numId w:val="11"/>
              </w:numPr>
              <w:tabs>
                <w:tab w:val="left" w:pos="493"/>
              </w:tabs>
              <w:spacing w:after="0" w:line="240" w:lineRule="auto"/>
              <w:ind w:left="0" w:right="0" w:firstLine="0"/>
              <w:jc w:val="left"/>
            </w:pPr>
            <w:r>
              <w:t>veicolo diverso da un autobus o da un pullman di cui al punto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La lunghezza del rimorchio non può superare i seguenti valori: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distanza dall'asse verticale del perno di ralla del semirimorchio al punto più arretrato del rimorchio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nel caso di un rimorchio integrale utilizzato in una combinazione di veicoli di lunghezza superiore ai 22,00 metri, distanza dal punto di rotazione dell'asse frontale al punto più arretrato del rimorchio</w:t>
            </w:r>
          </w:p>
          <w:p w:rsidR="001130A8" w:rsidRPr="00D95431" w:rsidRDefault="00CE34F6" w:rsidP="00791F05">
            <w:pPr>
              <w:numPr>
                <w:ilvl w:val="0"/>
                <w:numId w:val="13"/>
              </w:numPr>
              <w:tabs>
                <w:tab w:val="left" w:pos="493"/>
              </w:tabs>
              <w:spacing w:after="0" w:line="240" w:lineRule="auto"/>
              <w:ind w:left="0" w:right="0"/>
              <w:jc w:val="left"/>
            </w:pPr>
            <w:r>
              <w:t>dall'asse verticale del perno di ralla o dal punto di rotazione degli assi anteriori di cui al primo e al secondo comma, a qualsiasi punto della parte anteriore del punto in questione, escluso il timone</w:t>
            </w:r>
          </w:p>
          <w:p w:rsidR="001130A8" w:rsidRPr="00D95431" w:rsidRDefault="00CE34F6" w:rsidP="00791F05">
            <w:pPr>
              <w:numPr>
                <w:ilvl w:val="0"/>
                <w:numId w:val="13"/>
              </w:numPr>
              <w:tabs>
                <w:tab w:val="left" w:pos="493"/>
              </w:tabs>
              <w:spacing w:after="0" w:line="240" w:lineRule="auto"/>
              <w:ind w:left="0" w:right="0"/>
              <w:jc w:val="left"/>
            </w:pPr>
            <w:r>
              <w:t>qualsiasi rimorchio, diverso da quello di cui al primo e al secondo comma, escluso il timone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La lunghezza della combinazione di veicoli non può superare i seguenti valori: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combinazione di un'autovettura o di un autobus (categoria M) e un rimorchio diverso da un semirimorchio, nonché la combinazione di un furgone (categoria N</w:t>
            </w:r>
            <w:r>
              <w:rPr>
                <w:vertAlign w:val="subscript"/>
              </w:rPr>
              <w:t>1</w:t>
            </w:r>
            <w:r>
              <w:t>) e un rimorchio diverso da un semirimorchio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18,75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combinazione di un'autovettura (categoria M</w:t>
            </w:r>
            <w:r>
              <w:rPr>
                <w:vertAlign w:val="subscript"/>
              </w:rPr>
              <w:t>1</w:t>
            </w:r>
            <w:r>
              <w:t>) o di un furgone (categoria N</w:t>
            </w:r>
            <w:r>
              <w:rPr>
                <w:vertAlign w:val="subscript"/>
              </w:rPr>
              <w:t>1</w:t>
            </w:r>
            <w:r>
              <w:t>) o di un autocarro della categoria N</w:t>
            </w:r>
            <w:r>
              <w:rPr>
                <w:vertAlign w:val="subscript"/>
              </w:rPr>
              <w:t>2</w:t>
            </w:r>
            <w:r>
              <w:t xml:space="preserve"> e un semirimorchio, nonché qualsiasi combinazione di veicoli diversa da quelle di cui ai punti 1, 3, 4 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combinazione di un autocarro della categoria N</w:t>
            </w:r>
            <w:r>
              <w:rPr>
                <w:vertAlign w:val="subscript"/>
              </w:rPr>
              <w:t>3</w:t>
            </w:r>
            <w:r>
              <w:t xml:space="preserve"> e di un semirimorchio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combinazione di un veicolo a motore diversa da quella di cui al punto 1 e di un rimorchio ad asse centrale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combinazione di un autocarro (categorie N</w:t>
            </w:r>
            <w:r>
              <w:rPr>
                <w:vertAlign w:val="subscript"/>
              </w:rPr>
              <w:t>2</w:t>
            </w:r>
            <w:r>
              <w:t xml:space="preserve"> e N</w:t>
            </w:r>
            <w:r>
              <w:rPr>
                <w:vertAlign w:val="subscript"/>
              </w:rPr>
              <w:t>3</w:t>
            </w:r>
            <w:r>
              <w:t>) diversa da quella di cui ai punti 2, 3 o 4 e di uno o più rimorchi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da cui la somma delle lunghezze interne della zona di carico dietro la cabina nel veicolo trainante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Se un autobus o pullman è munito di portasci o di altre attrezzature amovibili, la lunghezza dell'autobus o del pullman e delle attrezzature ad essi fissate non può superare le dimensioni previste nel presente articolo.</w:t>
      </w:r>
    </w:p>
    <w:p w:rsidR="001130A8" w:rsidRPr="00D95431" w:rsidRDefault="00CE34F6">
      <w:pPr>
        <w:ind w:left="-15" w:right="0"/>
      </w:pPr>
      <w:r>
        <w:t xml:space="preserve">I veicoli o le combinazioni di veicoli muniti di dispositivi aerodinamici, di cui all'articolo 8 ter della direttiva sulle masse e le dimensioni, le dimensioni possono superare le dimensioni stabilite nel presente articolo, escluse le lunghezze interne della zona di carico, a condizione che siano soddisfatti i requisiti della direttiva. </w:t>
      </w:r>
      <w:r>
        <w:t>Il superamento delle dimensioni è consentito solo se necessario per l'agganciamento di tali dispositivi alla parte posteriore di un veicolo o di una combinazione di veicoli e ciò non può comportare un aumento delle dimensioni della zona di carico.</w:t>
      </w:r>
    </w:p>
    <w:p w:rsidR="001130A8" w:rsidRPr="00D95431" w:rsidRDefault="00CE34F6">
      <w:pPr>
        <w:ind w:left="-15" w:right="0"/>
      </w:pPr>
      <w:r>
        <w:t xml:space="preserve">I veicoli o combinazioni di veicoli muniti di cabine di cui all'articolo 9 bis della direttiva sulle masse e le dimensioni possono superare le dimensioni stabilite nel presente articolo, fatta esclusione per le lunghezze interne della zona di carico, a condizione che siano soddisfatti i requisiti della direttiva. </w:t>
      </w:r>
      <w:r>
        <w:t>Il superamento delle dimensioni non deve comportare un aumento delle dimensioni della zona di carico.</w:t>
      </w:r>
    </w:p>
    <w:p w:rsidR="001130A8" w:rsidRPr="00D95431" w:rsidRDefault="00CE34F6">
      <w:pPr>
        <w:ind w:left="-15" w:right="0"/>
      </w:pPr>
      <w:r>
        <w:t>Le dimensioni di cui al presente articolo possono essere superate di 15 cm da un rimorchio o da una combinazione di veicoli utilizzati per trasportare un container di 45 piedi di lunghezza o una cassa mobile di 45 piedi di lunghezza come parte di un trasporto intermodale di cui all'articolo 2 della direttiva sulle masse e le dimensioni.</w:t>
      </w:r>
    </w:p>
    <w:p w:rsidR="001130A8" w:rsidRPr="00D95431" w:rsidRDefault="00CE34F6">
      <w:pPr>
        <w:ind w:left="-15" w:right="0"/>
      </w:pPr>
      <w:r>
        <w:t>I veicoli o gli accessori utilizzati per il carico possono essere fissati dietro la zona di carico dei veicoli utilizzata per il trasporto delle merci nonostante il veicolo o la combinazione di veicoli in questione superi la lunghezza massima consentita, se:</w:t>
      </w:r>
    </w:p>
    <w:p w:rsidR="001130A8" w:rsidRPr="00D95431" w:rsidRDefault="00CE34F6" w:rsidP="00916DE5">
      <w:pPr>
        <w:numPr>
          <w:ilvl w:val="0"/>
          <w:numId w:val="6"/>
        </w:numPr>
        <w:tabs>
          <w:tab w:val="left" w:pos="720"/>
        </w:tabs>
        <w:ind w:right="0"/>
      </w:pPr>
      <w:r>
        <w:t>non ne consegue un aumento dell'area utilizzata per il trasporto di merci;</w:t>
      </w:r>
    </w:p>
    <w:p w:rsidR="001130A8" w:rsidRPr="00D95431" w:rsidRDefault="00CE34F6" w:rsidP="00916DE5">
      <w:pPr>
        <w:numPr>
          <w:ilvl w:val="0"/>
          <w:numId w:val="6"/>
        </w:numPr>
        <w:tabs>
          <w:tab w:val="left" w:pos="720"/>
        </w:tabs>
        <w:ind w:right="0"/>
      </w:pPr>
      <w:r>
        <w:t>non è superata qualsiasi altra dimensione generalmente autorizzata diversa dalla lunghezza;</w:t>
      </w:r>
    </w:p>
    <w:p w:rsidR="001130A8" w:rsidRPr="00D95431" w:rsidRDefault="00CE34F6" w:rsidP="00916DE5">
      <w:pPr>
        <w:numPr>
          <w:ilvl w:val="0"/>
          <w:numId w:val="6"/>
        </w:numPr>
        <w:tabs>
          <w:tab w:val="left" w:pos="720"/>
        </w:tabs>
        <w:ind w:right="0"/>
      </w:pPr>
      <w:r>
        <w:t>non è superata la larghezza del veicolo utilizzato per il trasporto di merci;</w:t>
      </w:r>
    </w:p>
    <w:p w:rsidR="001130A8" w:rsidRPr="00D95431" w:rsidRDefault="00CE34F6" w:rsidP="00916DE5">
      <w:pPr>
        <w:numPr>
          <w:ilvl w:val="0"/>
          <w:numId w:val="6"/>
        </w:numPr>
        <w:tabs>
          <w:tab w:val="left" w:pos="720"/>
        </w:tabs>
        <w:ind w:right="0"/>
      </w:pPr>
      <w:r>
        <w:t>il veicolo a cui è fissato un veicolo o un accessorio di cui al presente articolo soddisfa i requisiti stabiliti o concordati per esso in termini di protezione antincastro posteriore;</w:t>
      </w:r>
    </w:p>
    <w:p w:rsidR="001130A8" w:rsidRPr="00D95431" w:rsidRDefault="00CE34F6" w:rsidP="00916DE5">
      <w:pPr>
        <w:numPr>
          <w:ilvl w:val="0"/>
          <w:numId w:val="6"/>
        </w:numPr>
        <w:tabs>
          <w:tab w:val="left" w:pos="720"/>
        </w:tabs>
        <w:ind w:right="0"/>
      </w:pPr>
      <w:r>
        <w:t>i requisiti relativi alla visibilità e agli angoli di visibilità di luci e targa posteriore del veicolo sono soddisfatti o dalle luci e dalla targa del veicolo stesso o sono montate allo scopo luci e targa aggiuntive; e</w:t>
      </w:r>
    </w:p>
    <w:p w:rsidR="001130A8" w:rsidRPr="00D95431" w:rsidRDefault="00CE34F6" w:rsidP="00916DE5">
      <w:pPr>
        <w:numPr>
          <w:ilvl w:val="0"/>
          <w:numId w:val="6"/>
        </w:numPr>
        <w:tabs>
          <w:tab w:val="left" w:pos="720"/>
        </w:tabs>
        <w:spacing w:after="226"/>
        <w:ind w:right="0"/>
      </w:pPr>
      <w:r>
        <w:t>un veicolo o un accessorio fissato al veicolo non rappresenta un pericolo.</w:t>
      </w:r>
    </w:p>
    <w:p w:rsidR="001130A8" w:rsidRPr="00D95431" w:rsidRDefault="00CE34F6" w:rsidP="00791F05">
      <w:pPr>
        <w:keepNext/>
        <w:spacing w:after="86" w:line="265" w:lineRule="auto"/>
        <w:ind w:left="127" w:right="120" w:hanging="10"/>
        <w:jc w:val="center"/>
      </w:pPr>
      <w:r>
        <w:t>Articolo 26</w:t>
      </w:r>
    </w:p>
    <w:p w:rsidR="001130A8" w:rsidRPr="00D95431" w:rsidRDefault="00CE34F6">
      <w:pPr>
        <w:pStyle w:val="Heading2"/>
        <w:ind w:right="2"/>
      </w:pPr>
      <w:r>
        <w:t>Manovrabilità delle combinazioni di veicoli</w:t>
      </w:r>
    </w:p>
    <w:p w:rsidR="001130A8" w:rsidRPr="00D95431" w:rsidRDefault="00CE34F6">
      <w:pPr>
        <w:ind w:left="-15" w:right="0"/>
      </w:pPr>
      <w:r>
        <w:t xml:space="preserve">Una combinazione di un veicolo e di un semirimorchio di lunghezza non superiore ai 16,50 metri, una combinazione di un rimorchio integrale o di un rimorchio ad asse centrale di lunghezza non superiore ai 18,75 metri e un veicolo o una combinazione di cui al precedente articolo 24, commi dal quinto al settimo, deve essere in grado di manovrare da ciascun lato per una traiettoria circolare completa di 360° all'interno di un'area definita da due cerchi concentrici; il cerchio esterno ha un raggio di 12,50 metri e quello interno un raggio di 5,30 metri. </w:t>
      </w:r>
      <w:r>
        <w:t>Una combinazione con semirimorchio si considera conforme al suddetto requisito se la distanza dal perno di ralla alla linea mediana degli assi del carrello non sterzati non è superiore a</w:t>
      </w:r>
    </w:p>
    <w:p w:rsidR="001130A8" w:rsidRPr="00D95431" w:rsidRDefault="00CE34F6">
      <w:pPr>
        <w:spacing w:after="275" w:line="259" w:lineRule="auto"/>
        <w:ind w:left="10" w:right="0" w:firstLine="0"/>
        <w:jc w:val="left"/>
      </w:pPr>
      <w:r>
        <w:rPr>
          <w:noProof/>
        </w:rP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dove L indica la larghezza del rimorchio.</w:t>
      </w:r>
    </w:p>
    <w:p w:rsidR="001130A8" w:rsidRPr="00D95431" w:rsidRDefault="00CE34F6">
      <w:pPr>
        <w:ind w:left="-15" w:right="0"/>
      </w:pPr>
      <w:r>
        <w:t xml:space="preserve">Una combinazione costituita dal veicolo e da uno o due rimorchi di lunghezza superiore a 18,75 metri è in grado di curvare all'interno di un cerchio con raggio esterno di 12,50 metri e raggio interno di 2,00 metri. </w:t>
      </w:r>
      <w:r>
        <w:t xml:space="preserve">Sul semirimorchio o sul rimorchio integrale utilizzato in una combinazione di tale genere, la distanza dal perno di ralla della quinta ruota o dal punto di articolazione del gruppo di assi frontale all'asse posteriore di un rimorchio monoasse o alla linea mediana del gruppo posteriore di assi non sterzati di un rimorchio a più assi non è superiore a 8,15 metri. </w:t>
      </w:r>
      <w:r>
        <w:t>Se tutti gli assi posteriori di un rimorchio sono assi sterzanti o se alcuni degli assi sono assi sterzati oppure se gli assi posteriori sul cui vertice è montata la quinta ruota possono essere spostati all'indietro ai fini dell'accoppiamento al secondo semirimorchio, le precitate dimensioni possono superare quelle rientranti nel campo d'applicazione della disposizione sulla manovrabilità istituita al presente comma.</w:t>
      </w:r>
    </w:p>
    <w:p w:rsidR="001130A8" w:rsidRPr="00D95431" w:rsidRDefault="00CE34F6">
      <w:pPr>
        <w:ind w:left="-15" w:right="0"/>
      </w:pPr>
      <w:r>
        <w:t xml:space="preserve">Nonostante quanto previsto al secondo comma precedente, una combinazione costituita da un veicolo a motore e uno o due rimorchi di lunghezza superiore a 18,75 metri o una combinazione costituita da un veicolo a motore e un semirimorchio di lunghezza superiore a 16,50 metri può essere in grado di girare in modo che quando il suo bordo esterno ruota di 120° lungo un cerchio con un raggio esterno di 12,50 metri e la combinazione di veicoli prosegue dritta, il bordo interno del complesso descrive un arco con un raggio non inferiore a 4,00 metri. </w:t>
      </w:r>
      <w:r>
        <w:t xml:space="preserve">All'inizio del compimento della curva, nessun angolo posteriore del rimorchio può spostarsi verso l'arco esterno di oltre 0,80 metri. </w:t>
      </w:r>
      <w:r>
        <w:t xml:space="preserve">Se il movimento laterale del rimorchio di cui sopra è inferiore a 0,80 metri, il bordo interno della combinazione può descrivere un arco il cui raggio è inferiore a 4,00 metri per lo stesso valore per cui lo spostamento laterale dell'angolo posteriore è inferiore a 0,80 metri. </w:t>
      </w:r>
      <w:r>
        <w:t xml:space="preserve">Tuttavia, il bordo interno della combinazione deve descrivere un arco di almeno 3,7 metri di raggio. </w:t>
      </w:r>
      <w:r>
        <w:t xml:space="preserve">Le specifiche tecniche del veicolo necessarie sono portate a bordo durante il trasporto per dimostrare la conformità ai requisiti sulla manovrabilità. </w:t>
      </w:r>
      <w:r>
        <w:t>Per un trasporto che curva ai sensi del presente comma, il trasportatore e il conducente devono accertarsi che il percorso utilizzato per il trasporto sia transitabile senza alcun rischio di collisione con strutture poste sui lati della carreggiata.</w:t>
      </w:r>
    </w:p>
    <w:p w:rsidR="001130A8" w:rsidRPr="00D95431" w:rsidRDefault="00CE34F6">
      <w:pPr>
        <w:ind w:left="-15" w:right="0"/>
      </w:pPr>
      <w:r>
        <w:t>Le dimensioni di 16,50 metri e 18,75 metri della combinazione di cui ai precedenti commi da 1 a 3 non tengono conto del superamento delle dimensioni massime autorizzate di cui all'articolo 24, commi 5 e 6.</w:t>
      </w:r>
    </w:p>
    <w:p w:rsidR="001130A8" w:rsidRPr="00D95431" w:rsidRDefault="00CE34F6">
      <w:pPr>
        <w:spacing w:after="225"/>
        <w:ind w:left="-15" w:right="0"/>
      </w:pPr>
      <w:r>
        <w:t>Se uno o più assi del carrello non sterzanti o non sterzati sono provvisti di un dispositivo di sollevamento dell'asse, nell'applicazione dei requisiti precisati ai commi da 1 a 3 sono prese in considerazione le posizioni di detti dispositivi che migliorano il raggio di curvatura a bassa velocità.</w:t>
      </w:r>
    </w:p>
    <w:p w:rsidR="001130A8" w:rsidRPr="00D95431" w:rsidRDefault="00CE34F6" w:rsidP="00791F05">
      <w:pPr>
        <w:keepNext/>
        <w:spacing w:after="86" w:line="265" w:lineRule="auto"/>
        <w:ind w:left="127" w:right="120" w:hanging="10"/>
        <w:jc w:val="center"/>
      </w:pPr>
      <w:r>
        <w:t>Articolo 27</w:t>
      </w:r>
    </w:p>
    <w:p w:rsidR="001130A8" w:rsidRPr="00D95431" w:rsidRDefault="00CE34F6">
      <w:pPr>
        <w:pStyle w:val="Heading2"/>
        <w:ind w:right="3"/>
      </w:pPr>
      <w:r>
        <w:t>Applicabilità delle disposizioni relative a massa e dimensioni agli altri veicoli</w:t>
      </w:r>
    </w:p>
    <w:p w:rsidR="001130A8" w:rsidRPr="00D95431" w:rsidRDefault="00CE34F6">
      <w:pPr>
        <w:ind w:left="-15" w:right="0"/>
      </w:pPr>
      <w:r>
        <w:t xml:space="preserve">Le masse e le dimensioni principali dei veicoli e delle combinazioni di veicoli diversi da quelli di cui agli articoli da 20 a 23, agli articoli 23 bis, 24 e 25 sono, fatte salve le deroghe di cui all'articolo 27 a e agli articoli da 28 a 30, soggette alle disposizioni dell'articolo 19 a, degli articoli da 20 a 23, degli articoli 23 bis, 24, 25 e 27 a relative ai veicoli con struttura minimamente deviante. </w:t>
      </w:r>
      <w:r>
        <w:t xml:space="preserve">Tuttavia, l'articolo 27 a stabilisce le dimensioni principali di un motociclo, ciclomotore, triciclo, quadriciclo e quadriciclo leggero. </w:t>
      </w:r>
      <w:r>
        <w:t>L'articolo 24, terzo comma, punto 1 e punti da 3 a 5, non si applica alla combinazione di trattore e rimorchio.</w:t>
      </w:r>
    </w:p>
    <w:p w:rsidR="001130A8" w:rsidRPr="00D95431" w:rsidRDefault="00CE34F6">
      <w:pPr>
        <w:spacing w:after="219"/>
        <w:ind w:left="227" w:right="0" w:firstLine="0"/>
      </w:pPr>
      <w:r>
        <w:t>La massa massima autorizzata di un veicolo munito di cingoli metallici è 20 tonnellate.</w:t>
      </w:r>
    </w:p>
    <w:p w:rsidR="001130A8" w:rsidRPr="00D95431" w:rsidRDefault="00CE34F6" w:rsidP="00791F05">
      <w:pPr>
        <w:keepNext/>
        <w:spacing w:after="86" w:line="265" w:lineRule="auto"/>
        <w:ind w:left="127" w:right="120" w:hanging="10"/>
        <w:jc w:val="center"/>
      </w:pPr>
      <w:r>
        <w:t>Articolo 32</w:t>
      </w:r>
    </w:p>
    <w:p w:rsidR="001130A8" w:rsidRPr="00D95431" w:rsidRDefault="00CE34F6">
      <w:pPr>
        <w:pStyle w:val="Heading2"/>
        <w:ind w:right="0"/>
      </w:pPr>
      <w:r>
        <w:t>Veicoli trainati da accoppiare a un veicolo</w:t>
      </w:r>
    </w:p>
    <w:p w:rsidR="001130A8" w:rsidRPr="00D95431" w:rsidRDefault="00CE34F6">
      <w:pPr>
        <w:ind w:left="-15" w:right="0"/>
      </w:pPr>
      <w:r>
        <w:t>Un rimorchio ad asse centrale delle categorie O</w:t>
      </w:r>
      <w:r>
        <w:rPr>
          <w:vertAlign w:val="subscript"/>
        </w:rPr>
        <w:t>1</w:t>
      </w:r>
      <w:r>
        <w:t xml:space="preserve"> o O</w:t>
      </w:r>
      <w:r>
        <w:rPr>
          <w:vertAlign w:val="subscript"/>
        </w:rPr>
        <w:t>2</w:t>
      </w:r>
      <w:r>
        <w:t>, un semirimorchio della categoria O</w:t>
      </w:r>
      <w:r>
        <w:rPr>
          <w:vertAlign w:val="subscript"/>
        </w:rPr>
        <w:t>2</w:t>
      </w:r>
      <w:r>
        <w:t xml:space="preserve"> o un rimorchio integrale della categoria O</w:t>
      </w:r>
      <w:r>
        <w:rPr>
          <w:vertAlign w:val="subscript"/>
        </w:rPr>
        <w:t>2</w:t>
      </w:r>
      <w:r>
        <w:t xml:space="preserve"> possono essere accoppiati a un'autovettura e a un furgone (categorie M</w:t>
      </w:r>
      <w:r>
        <w:rPr>
          <w:vertAlign w:val="subscript"/>
        </w:rPr>
        <w:t xml:space="preserve">1 </w:t>
      </w:r>
      <w:r>
        <w:t>e N</w:t>
      </w:r>
      <w:r>
        <w:rPr>
          <w:vertAlign w:val="subscript"/>
        </w:rPr>
        <w:t>1</w:t>
      </w:r>
      <w:r>
        <w:t xml:space="preserve">) nonché a un veicolo speciale. </w:t>
      </w:r>
      <w:r>
        <w:t xml:space="preserve">L'impianto frenante di un semirimorchio o di un rimorchio integrale accoppiato a un'autovettura o a un furgone è idoneo a detto accoppiamento e soddisfa le prescrizioni tecniche in vigore al momento della prima messa in servizio del rimorchio o in data successiva. </w:t>
      </w:r>
      <w:r>
        <w:t>Un semirimorchio o un rimorchio integrale accoppiato a un'autovettura o a un furgone e messo in servizio prima del 1° gennaio 2011 soddisfa i requisiti tecnici di un impianto frenante in vigore al 1° gennaio 2011 o in data successiva.</w:t>
      </w:r>
    </w:p>
    <w:p w:rsidR="001130A8" w:rsidRPr="00D95431" w:rsidRDefault="00CE34F6">
      <w:pPr>
        <w:ind w:left="-15" w:right="0"/>
      </w:pPr>
      <w:r>
        <w:t>Un rimorchio ad asse centrale o un rimorchio integrale ad asse tandem può essere accoppiato a un autobus o a un pullman (categorie M</w:t>
      </w:r>
      <w:r>
        <w:rPr>
          <w:vertAlign w:val="subscript"/>
        </w:rPr>
        <w:t>2</w:t>
      </w:r>
      <w:r>
        <w:t xml:space="preserve"> e M</w:t>
      </w:r>
      <w:r>
        <w:rPr>
          <w:vertAlign w:val="subscript"/>
        </w:rPr>
        <w:t>3</w:t>
      </w:r>
      <w:r>
        <w:t>).</w:t>
      </w:r>
    </w:p>
    <w:p w:rsidR="001130A8" w:rsidRPr="00D95431" w:rsidRDefault="00CE34F6">
      <w:pPr>
        <w:ind w:left="227" w:right="0" w:firstLine="0"/>
      </w:pPr>
      <w:r>
        <w:t>Possono essere accoppiati a un autocarro (categorie N</w:t>
      </w:r>
      <w:r>
        <w:rPr>
          <w:vertAlign w:val="subscript"/>
        </w:rPr>
        <w:t>2</w:t>
      </w:r>
      <w:r>
        <w:t xml:space="preserve"> e N</w:t>
      </w:r>
      <w:r>
        <w:rPr>
          <w:vertAlign w:val="subscript"/>
        </w:rPr>
        <w:t>3</w:t>
      </w:r>
      <w:r>
        <w:t>):</w:t>
      </w:r>
    </w:p>
    <w:p w:rsidR="001130A8" w:rsidRPr="00D95431" w:rsidRDefault="00CE34F6" w:rsidP="00916DE5">
      <w:pPr>
        <w:numPr>
          <w:ilvl w:val="0"/>
          <w:numId w:val="7"/>
        </w:numPr>
        <w:tabs>
          <w:tab w:val="left" w:pos="810"/>
        </w:tabs>
        <w:ind w:right="0"/>
      </w:pPr>
      <w:r>
        <w:t>un semirimorchio;</w:t>
      </w:r>
    </w:p>
    <w:p w:rsidR="001130A8" w:rsidRPr="00D95431" w:rsidRDefault="00CE34F6" w:rsidP="00916DE5">
      <w:pPr>
        <w:numPr>
          <w:ilvl w:val="0"/>
          <w:numId w:val="7"/>
        </w:numPr>
        <w:tabs>
          <w:tab w:val="left" w:pos="810"/>
        </w:tabs>
        <w:ind w:right="0"/>
      </w:pPr>
      <w:r>
        <w:t>un rimorchio ad asse centrale;</w:t>
      </w:r>
    </w:p>
    <w:p w:rsidR="001130A8" w:rsidRPr="00D95431" w:rsidRDefault="00CE34F6" w:rsidP="00916DE5">
      <w:pPr>
        <w:numPr>
          <w:ilvl w:val="0"/>
          <w:numId w:val="7"/>
        </w:numPr>
        <w:tabs>
          <w:tab w:val="left" w:pos="810"/>
        </w:tabs>
        <w:ind w:right="0"/>
      </w:pPr>
      <w:r>
        <w:t>un rimorchio integrale;</w:t>
      </w:r>
    </w:p>
    <w:p w:rsidR="001130A8" w:rsidRPr="00D95431" w:rsidRDefault="00CE34F6" w:rsidP="00916DE5">
      <w:pPr>
        <w:numPr>
          <w:ilvl w:val="0"/>
          <w:numId w:val="7"/>
        </w:numPr>
        <w:tabs>
          <w:tab w:val="left" w:pos="810"/>
        </w:tabs>
        <w:ind w:right="0"/>
      </w:pPr>
      <w:r>
        <w:t>un carrellino dolly accoppiato a un semirimorchio;</w:t>
      </w:r>
    </w:p>
    <w:p w:rsidR="001130A8" w:rsidRPr="00D95431" w:rsidRDefault="00CE34F6" w:rsidP="00916DE5">
      <w:pPr>
        <w:numPr>
          <w:ilvl w:val="0"/>
          <w:numId w:val="7"/>
        </w:numPr>
        <w:tabs>
          <w:tab w:val="left" w:pos="810"/>
        </w:tabs>
        <w:ind w:right="0"/>
      </w:pPr>
      <w:r>
        <w:t>un semirimorchio accoppiato a un semirimorchio;</w:t>
      </w:r>
    </w:p>
    <w:p w:rsidR="001130A8" w:rsidRPr="00D95431" w:rsidRDefault="00CE34F6" w:rsidP="00916DE5">
      <w:pPr>
        <w:numPr>
          <w:ilvl w:val="0"/>
          <w:numId w:val="7"/>
        </w:numPr>
        <w:tabs>
          <w:tab w:val="left" w:pos="810"/>
        </w:tabs>
        <w:ind w:right="0"/>
      </w:pPr>
      <w:r>
        <w:t>un semirimorchio accoppiato a un rimorchio ad asse centrale;</w:t>
      </w:r>
    </w:p>
    <w:p w:rsidR="001130A8" w:rsidRPr="00D95431" w:rsidRDefault="00CE34F6" w:rsidP="00916DE5">
      <w:pPr>
        <w:numPr>
          <w:ilvl w:val="0"/>
          <w:numId w:val="7"/>
        </w:numPr>
        <w:tabs>
          <w:tab w:val="left" w:pos="810"/>
        </w:tabs>
        <w:ind w:right="0"/>
      </w:pPr>
      <w:r>
        <w:t>un semirimorchio accoppiato a un rimorchio integrale;</w:t>
      </w:r>
    </w:p>
    <w:p w:rsidR="001130A8" w:rsidRPr="00D95431" w:rsidRDefault="00CE34F6" w:rsidP="00916DE5">
      <w:pPr>
        <w:numPr>
          <w:ilvl w:val="0"/>
          <w:numId w:val="7"/>
        </w:numPr>
        <w:tabs>
          <w:tab w:val="left" w:pos="810"/>
        </w:tabs>
        <w:ind w:right="0"/>
      </w:pPr>
      <w:r>
        <w:t>un semirimorchio accoppiato a un carrellino dolly a sua volta accoppiato a un semirimorchio;</w:t>
      </w:r>
    </w:p>
    <w:p w:rsidR="001130A8" w:rsidRPr="00D95431" w:rsidRDefault="00CE34F6" w:rsidP="00916DE5">
      <w:pPr>
        <w:numPr>
          <w:ilvl w:val="0"/>
          <w:numId w:val="7"/>
        </w:numPr>
        <w:tabs>
          <w:tab w:val="left" w:pos="810"/>
        </w:tabs>
        <w:ind w:right="0"/>
      </w:pPr>
      <w:r>
        <w:t>un carrellino dolly accoppiato a un semirimorchio a sua volta accoppiato a un semirimorchio;</w:t>
      </w:r>
    </w:p>
    <w:p w:rsidR="001130A8" w:rsidRPr="00D95431" w:rsidRDefault="00CE34F6" w:rsidP="00916DE5">
      <w:pPr>
        <w:numPr>
          <w:ilvl w:val="0"/>
          <w:numId w:val="7"/>
        </w:numPr>
        <w:tabs>
          <w:tab w:val="left" w:pos="810"/>
        </w:tabs>
        <w:ind w:right="0"/>
      </w:pPr>
      <w:r>
        <w:t>un rimorchio integrale accoppiato a un semirimorchio;</w:t>
      </w:r>
    </w:p>
    <w:p w:rsidR="001130A8" w:rsidRPr="00D95431" w:rsidRDefault="00CE34F6" w:rsidP="00916DE5">
      <w:pPr>
        <w:numPr>
          <w:ilvl w:val="0"/>
          <w:numId w:val="7"/>
        </w:numPr>
        <w:tabs>
          <w:tab w:val="left" w:pos="810"/>
        </w:tabs>
        <w:ind w:right="0"/>
      </w:pPr>
      <w:r>
        <w:t>un semirimorchio accoppiato a un semirimorchio a sua volta accoppiato a un semirimorchio;</w:t>
      </w:r>
    </w:p>
    <w:p w:rsidR="001130A8" w:rsidRPr="00D95431" w:rsidRDefault="00CE34F6">
      <w:pPr>
        <w:ind w:left="-15" w:right="0"/>
      </w:pPr>
      <w:r>
        <w:t>Se la lunghezza della combinazione di veicoli a vuoto di cui al precedente terzo comma è superiore a 22,00 metri, tutti i veicoli della combinazione devono disporre di un sistema frenante antibloccaggio.</w:t>
      </w:r>
    </w:p>
    <w:p w:rsidR="001130A8" w:rsidRPr="00D95431" w:rsidRDefault="00CE34F6" w:rsidP="00791F05">
      <w:pPr>
        <w:keepNext/>
        <w:spacing w:after="86" w:line="265" w:lineRule="auto"/>
        <w:ind w:left="127" w:right="121" w:hanging="10"/>
        <w:jc w:val="center"/>
      </w:pPr>
      <w:r>
        <w:t>Articolo 32 bis</w:t>
      </w:r>
    </w:p>
    <w:p w:rsidR="001130A8" w:rsidRPr="00D95431" w:rsidRDefault="00CE34F6">
      <w:pPr>
        <w:pStyle w:val="Heading2"/>
        <w:ind w:right="3"/>
      </w:pPr>
      <w:r>
        <w:t>Massa dei veicoli trainati all'accoppiamento</w:t>
      </w:r>
    </w:p>
    <w:p w:rsidR="001130A8" w:rsidRPr="00D95431" w:rsidRDefault="00CE34F6">
      <w:pPr>
        <w:ind w:left="-15" w:right="0"/>
      </w:pPr>
      <w:r>
        <w:t>La massa di veicoli trainati all'accoppiamento diversi da quelli di cui all'articolo 34 non può superare la più piccola delle seguenti masse:</w:t>
      </w:r>
    </w:p>
    <w:p w:rsidR="001130A8" w:rsidRPr="00D95431" w:rsidRDefault="00CE34F6" w:rsidP="00916DE5">
      <w:pPr>
        <w:numPr>
          <w:ilvl w:val="0"/>
          <w:numId w:val="8"/>
        </w:numPr>
        <w:tabs>
          <w:tab w:val="left" w:pos="720"/>
        </w:tabs>
        <w:ind w:right="0"/>
      </w:pPr>
      <w:r>
        <w:t>la massa massima trainata tecnicamente autorizzata in base alla struttura e alla capacità del veicolo e alla resistenza del dispositivo di accoppiamento;</w:t>
      </w:r>
    </w:p>
    <w:p w:rsidR="001130A8" w:rsidRPr="00D95431" w:rsidRDefault="00CE34F6" w:rsidP="00916DE5">
      <w:pPr>
        <w:numPr>
          <w:ilvl w:val="0"/>
          <w:numId w:val="8"/>
        </w:numPr>
        <w:tabs>
          <w:tab w:val="left" w:pos="720"/>
        </w:tabs>
        <w:ind w:right="0"/>
      </w:pPr>
      <w:r>
        <w:t>se il veicolo trainato è privo di freni, la metà della massa del veicolo trainante, non superiore a 0,75 tonnellate o, nel caso di un dispositivo trainato, non più della metà della massa effettiva del veicolo trainante di categoria N</w:t>
      </w:r>
      <w:r>
        <w:rPr>
          <w:vertAlign w:val="subscript"/>
        </w:rPr>
        <w:t>2</w:t>
      </w:r>
      <w:r>
        <w:t xml:space="preserve"> o N</w:t>
      </w:r>
      <w:r>
        <w:rPr>
          <w:vertAlign w:val="subscript"/>
        </w:rPr>
        <w:t>3</w:t>
      </w:r>
      <w:r>
        <w:t>;</w:t>
      </w:r>
    </w:p>
    <w:p w:rsidR="001130A8" w:rsidRPr="00D95431" w:rsidRDefault="00CE34F6" w:rsidP="00916DE5">
      <w:pPr>
        <w:numPr>
          <w:ilvl w:val="0"/>
          <w:numId w:val="8"/>
        </w:numPr>
        <w:tabs>
          <w:tab w:val="left" w:pos="720"/>
        </w:tabs>
        <w:ind w:right="0"/>
      </w:pPr>
      <w:r>
        <w:t>se il veicolo trainato da accoppiare a un veicolo con una massa massima di immatricolazione/ammissione alla circolazione autorizzata non superiore a 3,5 tonnellate è dotato di freno di tipo anticipato, la massa massima di immatricolazione/ammissione alla circolazione autorizzata del veicolo trainante; oppure, se il veicolo trainante è un veicolo della categoria M</w:t>
      </w:r>
      <w:r>
        <w:rPr>
          <w:vertAlign w:val="subscript"/>
        </w:rPr>
        <w:t>1</w:t>
      </w:r>
      <w:r>
        <w:t>G o N</w:t>
      </w:r>
      <w:r>
        <w:rPr>
          <w:vertAlign w:val="subscript"/>
        </w:rPr>
        <w:t>1</w:t>
      </w:r>
      <w:r>
        <w:t>G, 1,5 volte la massa massima di immatricolazione/ammissione alla circolazione autorizzata del veicolo trainante, comunque non superiore a 3,5 tonnellate;</w:t>
      </w:r>
    </w:p>
    <w:p w:rsidR="001130A8" w:rsidRPr="00D95431" w:rsidRDefault="00CE34F6" w:rsidP="00916DE5">
      <w:pPr>
        <w:numPr>
          <w:ilvl w:val="0"/>
          <w:numId w:val="8"/>
        </w:numPr>
        <w:tabs>
          <w:tab w:val="left" w:pos="720"/>
        </w:tabs>
        <w:ind w:right="0"/>
      </w:pPr>
      <w:r>
        <w:t>se il rimorchio da accoppiare a un veicolo con massa massima di immatricolazione/ammissione alla circolazione autorizzata superiore a 3,5 tonnellate è dotato di freno di tipo anticipato, 3,5 tonnellate;</w:t>
      </w:r>
    </w:p>
    <w:p w:rsidR="001130A8" w:rsidRPr="00D95431" w:rsidRDefault="00CE34F6" w:rsidP="00916DE5">
      <w:pPr>
        <w:numPr>
          <w:ilvl w:val="0"/>
          <w:numId w:val="8"/>
        </w:numPr>
        <w:tabs>
          <w:tab w:val="left" w:pos="720"/>
        </w:tabs>
        <w:ind w:right="0"/>
      </w:pPr>
      <w:r>
        <w:t>se il veicolo trainato da accoppiare a un veicolo non è un semirimorchio o un dispositivo trainato equivalente è dotato di un sistema di frenatura continua, 1,7 volte la massa massima autorizzata per l'immatricolazione/ammissione alla circolazione del veicolo trainante;</w:t>
      </w:r>
    </w:p>
    <w:p w:rsidR="001130A8" w:rsidRPr="00D95431" w:rsidRDefault="00CE34F6" w:rsidP="00916DE5">
      <w:pPr>
        <w:numPr>
          <w:ilvl w:val="0"/>
          <w:numId w:val="8"/>
        </w:numPr>
        <w:tabs>
          <w:tab w:val="left" w:pos="720"/>
        </w:tabs>
        <w:ind w:right="0"/>
      </w:pPr>
      <w:r>
        <w:t>se uno o più rimorchi scarichi sono accoppiati a un veicolo con una massa massima di immatricolazione/ammissione alla circolazione autorizzata superiore a 3,5 tonnellate per formare una combinazione di oltre 22,00 metri di lunghezza, 2,5 volte la massa massima di immatricolazione/ammissione alla circolazione autorizzata del veicolo trainante.</w:t>
      </w:r>
    </w:p>
    <w:p w:rsidR="001130A8" w:rsidRPr="00D95431" w:rsidRDefault="00CE34F6">
      <w:pPr>
        <w:spacing w:after="225"/>
        <w:ind w:left="-15" w:right="0"/>
      </w:pPr>
      <w:r>
        <w:t>La massa gravante sul carrello di un semirimorchio non è superiore a 1,7 volte la massa generalmente consentita di un veicolo trainante.</w:t>
      </w:r>
    </w:p>
    <w:p w:rsidR="001130A8" w:rsidRPr="00D95431" w:rsidRDefault="00CE34F6" w:rsidP="00791F05">
      <w:pPr>
        <w:keepNext/>
        <w:spacing w:after="86" w:line="265" w:lineRule="auto"/>
        <w:ind w:left="127" w:right="121" w:hanging="10"/>
        <w:jc w:val="center"/>
      </w:pPr>
      <w:r>
        <w:t>Articolo 32 ter</w:t>
      </w:r>
    </w:p>
    <w:p w:rsidR="001130A8" w:rsidRPr="00D95431" w:rsidRDefault="00CE34F6">
      <w:pPr>
        <w:pStyle w:val="Heading2"/>
        <w:ind w:right="2"/>
      </w:pPr>
      <w:r>
        <w:t>Requisito della stabilità per le combinazioni di veicoli</w:t>
      </w:r>
    </w:p>
    <w:p w:rsidR="001130A8" w:rsidRPr="00D95431" w:rsidRDefault="00CE34F6">
      <w:pPr>
        <w:ind w:left="-15" w:right="0"/>
      </w:pPr>
      <w:r>
        <w:t>Una combinazione di veicoli caricata alla massa massima generalmente consentita, di cui al precedente articolo 32, terzo comma, punti da 7 a 11, è, in termini di dimensioni, equivalente a una combinazione che presenta un aumento massimo della velocità angolare d'imbardata non superiore a 1,90 e un aumento massimo dell'accelerazione laterale non superiore a 4,00, misurati al centro della massa del carico collocato a un'altezza di 1,3 metri dal pavimento della zona di carico, a una velocità di guida pari a 80 chilometri orari nelle prove di guida ai sensi della norma ISO 14971 o in simulazioni equivalenti.</w:t>
      </w:r>
    </w:p>
    <w:p w:rsidR="001130A8" w:rsidRPr="00D95431" w:rsidRDefault="00CE34F6">
      <w:pPr>
        <w:spacing w:after="225"/>
        <w:ind w:left="-15" w:right="0"/>
      </w:pPr>
      <w:r>
        <w:t>Le specifiche tecniche del veicolo necessarie devono essere portate a bordo durante il trasporto per dimostrare la conformità al requisito di stabilità stabilito al primo comma.</w:t>
      </w:r>
    </w:p>
    <w:p w:rsidR="001130A8" w:rsidRPr="00D95431" w:rsidRDefault="00CE34F6" w:rsidP="00791F05">
      <w:pPr>
        <w:keepNext/>
        <w:spacing w:after="86" w:line="265" w:lineRule="auto"/>
        <w:ind w:left="127" w:right="120" w:hanging="10"/>
        <w:jc w:val="center"/>
      </w:pPr>
      <w:r>
        <w:t>Articolo 33</w:t>
      </w:r>
    </w:p>
    <w:p w:rsidR="001130A8" w:rsidRPr="00D95431" w:rsidRDefault="00CE34F6">
      <w:pPr>
        <w:pStyle w:val="Heading2"/>
        <w:ind w:right="4"/>
      </w:pPr>
      <w:r>
        <w:t>Accoppiamento di veicoli e rimorchi</w:t>
      </w:r>
    </w:p>
    <w:p w:rsidR="001130A8" w:rsidRPr="00D95431" w:rsidRDefault="00CE34F6">
      <w:pPr>
        <w:ind w:left="227" w:right="0" w:firstLine="0"/>
      </w:pPr>
      <w:r>
        <w:t>Quando un rimorchio è accoppiato a un veicolo trainante, ci si deve accertare che:</w:t>
      </w:r>
    </w:p>
    <w:p w:rsidR="001130A8" w:rsidRPr="00D95431" w:rsidRDefault="00CE34F6" w:rsidP="00916DE5">
      <w:pPr>
        <w:numPr>
          <w:ilvl w:val="0"/>
          <w:numId w:val="9"/>
        </w:numPr>
        <w:tabs>
          <w:tab w:val="left" w:pos="720"/>
        </w:tabs>
        <w:ind w:right="0"/>
      </w:pPr>
      <w:r>
        <w:t>le strutture del veicolo trainante e del veicolo trainato non si tocchino durante le normali operazioni di guida;</w:t>
      </w:r>
    </w:p>
    <w:p w:rsidR="001130A8" w:rsidRPr="00D95431" w:rsidRDefault="00CE34F6" w:rsidP="00916DE5">
      <w:pPr>
        <w:numPr>
          <w:ilvl w:val="0"/>
          <w:numId w:val="9"/>
        </w:numPr>
        <w:tabs>
          <w:tab w:val="left" w:pos="720"/>
        </w:tabs>
        <w:ind w:right="0"/>
      </w:pPr>
      <w:r>
        <w:t>il conducente abbia un campo di visibilità chiaro sui lati del veicolo a motore e del rimorchio o dei rimorchi e possa osservare il traffico retrostante;</w:t>
      </w:r>
    </w:p>
    <w:p w:rsidR="001130A8" w:rsidRPr="00D95431" w:rsidRDefault="00CE34F6" w:rsidP="00916DE5">
      <w:pPr>
        <w:numPr>
          <w:ilvl w:val="0"/>
          <w:numId w:val="9"/>
        </w:numPr>
        <w:tabs>
          <w:tab w:val="left" w:pos="720"/>
        </w:tabs>
        <w:ind w:right="0"/>
      </w:pPr>
      <w:r>
        <w:t>i freni e le luci del rimorchio o dei rimorchi funzionino conformemente alle norme;</w:t>
      </w:r>
    </w:p>
    <w:p w:rsidR="001130A8" w:rsidRPr="00D95431" w:rsidRDefault="00CE34F6" w:rsidP="00916DE5">
      <w:pPr>
        <w:numPr>
          <w:ilvl w:val="0"/>
          <w:numId w:val="9"/>
        </w:numPr>
        <w:tabs>
          <w:tab w:val="left" w:pos="720"/>
        </w:tabs>
        <w:ind w:right="0"/>
      </w:pPr>
      <w:r>
        <w:t>i freni pneumatici del veicolo a motore e del rimorchio o dei rimorchi siano stati messi a punto per essere compatibili tra loro in conformità ai regolamenti.</w:t>
      </w:r>
    </w:p>
    <w:p w:rsidR="001130A8" w:rsidRPr="00D95431" w:rsidRDefault="00CE34F6">
      <w:pPr>
        <w:ind w:left="-15" w:right="0"/>
      </w:pPr>
      <w:r>
        <w:t>Oltre a quanto stabilito al precedente punto 1, la combinazione di un veicolo e di un semirimorchio di lunghezza superiore a 20,00 metri e altre combinazioni di veicoli di lunghezza superiore a 28,00 metri devono essere fornite di:</w:t>
      </w:r>
    </w:p>
    <w:p w:rsidR="001130A8" w:rsidRPr="00D95431" w:rsidRDefault="00CE34F6" w:rsidP="00916DE5">
      <w:pPr>
        <w:numPr>
          <w:ilvl w:val="0"/>
          <w:numId w:val="10"/>
        </w:numPr>
        <w:tabs>
          <w:tab w:val="left" w:pos="720"/>
        </w:tabs>
        <w:spacing w:after="24" w:line="229" w:lineRule="auto"/>
        <w:ind w:right="0"/>
      </w:pPr>
      <w:r>
        <w:t>dispositivi di visione indiretta che consentano al conducente di vedere il lato interno della curva della combinazione di veicoli nella sua interezza e l'area adiacente, quando effettua una curva di cui all'articolo 26, commi 2 o 3;</w:t>
      </w:r>
    </w:p>
    <w:p w:rsidR="001130A8" w:rsidRPr="00D95431" w:rsidRDefault="00CE34F6" w:rsidP="00916DE5">
      <w:pPr>
        <w:numPr>
          <w:ilvl w:val="0"/>
          <w:numId w:val="10"/>
        </w:numPr>
        <w:tabs>
          <w:tab w:val="left" w:pos="720"/>
        </w:tabs>
        <w:ind w:right="0"/>
      </w:pPr>
      <w:r>
        <w:t>un sofisticato impianto frenante di emergenza e un sistema di avviso di deviazione dalla corsia sul veicolo trainante;</w:t>
      </w:r>
    </w:p>
    <w:p w:rsidR="001130A8" w:rsidRPr="00D95431" w:rsidRDefault="00CE34F6" w:rsidP="00916DE5">
      <w:pPr>
        <w:numPr>
          <w:ilvl w:val="0"/>
          <w:numId w:val="10"/>
        </w:numPr>
        <w:tabs>
          <w:tab w:val="left" w:pos="720"/>
        </w:tabs>
        <w:ind w:right="0"/>
      </w:pPr>
      <w:r>
        <w:t>un controllo elettronico della stabilità e freni a funzionamento elettrico su tutti i veicoli della combinazione;</w:t>
      </w:r>
    </w:p>
    <w:p w:rsidR="001130A8" w:rsidRPr="00D95431" w:rsidRDefault="00CE34F6" w:rsidP="00916DE5">
      <w:pPr>
        <w:numPr>
          <w:ilvl w:val="0"/>
          <w:numId w:val="10"/>
        </w:numPr>
        <w:tabs>
          <w:tab w:val="left" w:pos="720"/>
        </w:tabs>
        <w:ind w:right="0"/>
      </w:pPr>
      <w:r>
        <w:t>informazioni sulla massa gravante su ciascun singolo asse e ciascun singolo carrello; per l'asse frontale del veicolo trainante, le informazioni sono richieste soltanto se è dotato di sospensioni pneumatiche.</w:t>
      </w:r>
    </w:p>
    <w:p w:rsidR="001130A8" w:rsidRPr="00D95431" w:rsidRDefault="00CE34F6">
      <w:pPr>
        <w:ind w:left="-15" w:right="0"/>
      </w:pPr>
      <w:r>
        <w:t>Tuttavia, per i veicoli a motore a quattro o più assi, i veicoli della categoria N</w:t>
      </w:r>
      <w:r>
        <w:rPr>
          <w:vertAlign w:val="subscript"/>
        </w:rPr>
        <w:t>3</w:t>
      </w:r>
      <w:r>
        <w:t>G e le combinazioni di un autocarro e di due semirimorchi non è richiesta la dotazione con un sofisticato impianto frenante di emergenza e un sistema di avviso di deviazione dalla corsia di cui al precedente secondo comma, punto 2, o di un controllo elettronico della stabilità di cui al terzo comma.</w:t>
      </w:r>
    </w:p>
    <w:p w:rsidR="001130A8" w:rsidRPr="00D95431" w:rsidRDefault="00CE34F6">
      <w:pPr>
        <w:spacing w:after="224"/>
        <w:ind w:left="-15" w:right="0"/>
      </w:pPr>
      <w:r>
        <w:t>Le specifiche tecniche del veicolo necessarie devono essere portate a bordo durante il trasporto per dimostrare la conformità ai requisiti stabiliti al secondo comma.</w:t>
      </w:r>
    </w:p>
    <w:p w:rsidR="001130A8" w:rsidRPr="00D95431" w:rsidRDefault="00CE34F6" w:rsidP="00791F05">
      <w:pPr>
        <w:keepNext/>
        <w:spacing w:after="86" w:line="265" w:lineRule="auto"/>
        <w:ind w:left="127" w:right="120" w:hanging="10"/>
        <w:jc w:val="center"/>
      </w:pPr>
      <w:r>
        <w:t>Articolo 36</w:t>
      </w:r>
    </w:p>
    <w:p w:rsidR="001130A8" w:rsidRPr="00D95431" w:rsidRDefault="00CE34F6">
      <w:pPr>
        <w:pStyle w:val="Heading2"/>
        <w:ind w:right="3"/>
      </w:pPr>
      <w:r>
        <w:t>Accoppiamento di veicoli trainati a macchine operatrici motorizzate e veicoli fuoristrada</w:t>
      </w:r>
    </w:p>
    <w:p w:rsidR="001130A8" w:rsidRPr="00D95431" w:rsidRDefault="00CE34F6">
      <w:pPr>
        <w:ind w:left="-15" w:right="0"/>
      </w:pPr>
      <w:r>
        <w:t xml:space="preserve">Un veicolo trainato, una roulotte o un dispositivo trainato equivalente possono essere accoppiati a una macchina operatrice motorizzata quando il veicolo trainato è utilizzato per il trasporto di carburante e lubrificante per la macchina operatrice stessa, nonché di attrezzature e accessori relativi al lavoro svolto. </w:t>
      </w:r>
      <w:r>
        <w:t>La massa accoppiata al veicolo trainato non deve superare la massa a vuoto della macchina operatrice motorizzata.</w:t>
      </w:r>
    </w:p>
    <w:p w:rsidR="001130A8" w:rsidRPr="00D95431" w:rsidRDefault="00CE34F6">
      <w:pPr>
        <w:ind w:left="-15" w:right="0"/>
      </w:pPr>
      <w:r>
        <w:t>Una macchina operatrice motorizzata utilizzata quale trattrice può essere accoppiata a uno o più veicoli trainati per il trasferimento di rimorchi o container a vuoto o a pieno carico, allorché utilizzati nel porto o nell'area di un terminale.</w:t>
      </w:r>
    </w:p>
    <w:p w:rsidR="001130A8" w:rsidRPr="00D95431" w:rsidRDefault="00CE34F6">
      <w:pPr>
        <w:spacing w:after="224"/>
        <w:ind w:left="-15" w:right="0"/>
      </w:pPr>
      <w:r>
        <w:t>Un rimorchio può essere accoppiato a un veicolo fuoristrada se la sua massa collegata non è superiore a 1,5 volte la massa a vuoto del veicolo fuoristrada.</w:t>
      </w:r>
    </w:p>
    <w:p w:rsidR="001130A8" w:rsidRPr="00D95431" w:rsidRDefault="00CE34F6" w:rsidP="00791F05">
      <w:pPr>
        <w:keepNext/>
        <w:spacing w:after="86" w:line="265" w:lineRule="auto"/>
        <w:ind w:left="127" w:right="120" w:hanging="10"/>
        <w:jc w:val="center"/>
      </w:pPr>
      <w:r>
        <w:t>Articolo 45</w:t>
      </w:r>
    </w:p>
    <w:p w:rsidR="001130A8" w:rsidRPr="00D95431" w:rsidRDefault="00CE34F6">
      <w:pPr>
        <w:pStyle w:val="Heading2"/>
        <w:ind w:right="1"/>
      </w:pPr>
      <w:r>
        <w:t>Trasporto di merci</w:t>
      </w:r>
    </w:p>
    <w:p w:rsidR="001130A8" w:rsidRPr="00D95431" w:rsidRDefault="00CE34F6">
      <w:pPr>
        <w:ind w:left="-15" w:right="0"/>
      </w:pPr>
      <w:r>
        <w:t xml:space="preserve">Un veicolo non può essere caricato in un modo tale che il carico sporga lateralmente dalla carrozzeria o dalla zona di carico del veicolo. </w:t>
      </w:r>
      <w:r>
        <w:t xml:space="preserve">Quando il veicolo non è provvisto di carrozzeria, il carico nella zona a esso destinato non può sporgere di più di 0,35 metri oltre la larghezza del veicolo, misurata in corrispondenza dell'asse anteriore. </w:t>
      </w:r>
      <w:r>
        <w:t>La restrizione, tuttavia, non si applica al trasporto di un'imbarcazione.</w:t>
      </w:r>
    </w:p>
    <w:p w:rsidR="001130A8" w:rsidRPr="00D95431" w:rsidRDefault="00CE34F6">
      <w:pPr>
        <w:ind w:left="-15" w:right="0"/>
      </w:pPr>
      <w:r>
        <w:t xml:space="preserve">Entro i limiti di lunghezza massimi autorizzati per i veicoli e le relative combinazioni, il carico può sporgere in avanti dalla parte frontale di non più di un metro e all'indietro di non più di due metri oltre il punto più arretrato del veicolo. </w:t>
      </w:r>
      <w:r>
        <w:t xml:space="preserve">Se la combinazione di veicoli non soddisfa il requisito della manovrabilità di cui all'articolo 26, commi 1 o 2, il carico può nondimeno sporgere posteriormente di non più di un metro oltre il punto più arretrato del veicolo. </w:t>
      </w:r>
      <w:r>
        <w:t xml:space="preserve">Tuttavia, il carico a bordo di un veicolo può superare la lunghezza massima autorizzata posteriormente, quando al veicolo è accoppiato un rimorchio. </w:t>
      </w:r>
      <w:r>
        <w:t xml:space="preserve">Inoltre, il carico può superare la lunghezza massima autorizzata per il veicolo trainante durante brevi trasferimenti connessi al carico e allo scarico. </w:t>
      </w:r>
      <w:r>
        <w:t xml:space="preserve">Requisito per il superamento della lunghezza massima autorizzata è che la procedura di carico non comporti il rischio che il carico presente sul veicolo trainante urti il rimorchio o il carico presente su di esso. </w:t>
      </w:r>
      <w:r>
        <w:t>Anche sotto altri aspetti, la procedura di carico non deve comportare rischi per la sicurezza della circolazione.</w:t>
      </w:r>
    </w:p>
    <w:p w:rsidR="001130A8" w:rsidRPr="00D95431" w:rsidRDefault="00CE34F6">
      <w:pPr>
        <w:ind w:left="-15" w:right="0"/>
      </w:pPr>
      <w:r>
        <w:t>La massa delle merci trasportate sul tetto di un'autovettura (categoria M</w:t>
      </w:r>
      <w:r>
        <w:rPr>
          <w:vertAlign w:val="subscript"/>
        </w:rPr>
        <w:t>1</w:t>
      </w:r>
      <w:r>
        <w:t>) non deve, entro i limiti delle masse autorizzate del veicolo, superare il 10 % della massa a vuoto del veicolo.</w:t>
      </w:r>
    </w:p>
    <w:p w:rsidR="001130A8" w:rsidRPr="00D95431" w:rsidRDefault="00CE34F6">
      <w:pPr>
        <w:ind w:left="-15" w:right="0"/>
      </w:pPr>
      <w:r>
        <w:t xml:space="preserve">Un ciclo a due ruote può essere utilizzato per il trasporto di un massimo di 50 chilogrammi di merci e un ciclo con almeno tre ruote può essere utilizzato per il trasporto di 100 chilogrammi di merci. </w:t>
      </w:r>
      <w:r>
        <w:t>Tuttavia, per un ciclo destinato al trasporto di merci, la massa combinata di persone e merci, in conformità con la massa totale autorizzata dal costruttore, non può superare i 250 chilogrammi, se la controllabilità del ciclo destinato al trasporto di merci e del suo rimorchio è assicurata dal costruttore mediante ruote supplementari, dispositivi di frenatura o altre soluzioni.</w:t>
      </w:r>
    </w:p>
    <w:p w:rsidR="001130A8" w:rsidRPr="00D95431" w:rsidRDefault="00CE34F6">
      <w:pPr>
        <w:ind w:left="-15" w:right="0"/>
      </w:pPr>
      <w:r>
        <w:t>Ad eccezione dei trasporti con rimorchio di cui all'articolo 36, primo comma, una macchina operatrice motorizzata non può essere utilizzata per trasporti diversi da quelli effettuati sul cantiere di lavoro e derivanti dall'uso effettivo previsto della macchina operatrice.</w:t>
      </w:r>
    </w:p>
    <w:p w:rsidR="001130A8" w:rsidRPr="00D95431" w:rsidRDefault="00CE34F6">
      <w:pPr>
        <w:ind w:left="-15" w:right="0"/>
      </w:pPr>
      <w:r>
        <w:t>Nel caso di un veicolo elettrico leggero, la massa combinata di persone e merci può essere conforme alla massa massima autorizzata notificata dal costruttore, non superiore a 250 chilogrammi.</w:t>
      </w:r>
    </w:p>
    <w:p w:rsidR="001130A8" w:rsidRPr="00D95431" w:rsidRDefault="00CE34F6">
      <w:pPr>
        <w:ind w:left="-15" w:right="0"/>
      </w:pPr>
      <w:r>
        <w:t xml:space="preserve">La massa totale di persone e merci non deve superare la massa massima autorizzata specificata dal costruttore. </w:t>
      </w:r>
      <w:r>
        <w:t>Tuttavia, la massa totale di persone e merci in un veicolo destinato al trasporto di merci non può superare:</w:t>
      </w:r>
    </w:p>
    <w:p w:rsidR="001130A8" w:rsidRPr="00D95431" w:rsidRDefault="00CE34F6">
      <w:pPr>
        <w:ind w:left="227" w:right="711" w:firstLine="0"/>
      </w:pPr>
      <w:r>
        <w:t>1) 375 chilogrammi nel caso di un ciclomotore a tre ruote o di un quadriciclo leggero progettati per scopi commerciali; 2) 675 chilogrammi nel caso di quad da strada e quad fuoristrada;</w:t>
      </w:r>
    </w:p>
    <w:p w:rsidR="001130A8" w:rsidRPr="00D95431" w:rsidRDefault="00CE34F6">
      <w:pPr>
        <w:spacing w:after="225"/>
        <w:ind w:left="227" w:right="0" w:firstLine="0"/>
      </w:pPr>
      <w:r>
        <w:t>3) 1 075 chilogrammi nel caso di un triciclo commerciale o quadriciclo pesante per scopi commerciali.</w:t>
      </w:r>
    </w:p>
    <w:p w:rsidR="001130A8" w:rsidRPr="00D95431" w:rsidRDefault="00CE34F6" w:rsidP="00791F05">
      <w:pPr>
        <w:keepNext/>
        <w:spacing w:after="86" w:line="265" w:lineRule="auto"/>
        <w:ind w:left="127" w:right="120" w:hanging="10"/>
        <w:jc w:val="center"/>
      </w:pPr>
      <w:r>
        <w:t>Articolo 46</w:t>
      </w:r>
    </w:p>
    <w:p w:rsidR="001130A8" w:rsidRPr="00D95431" w:rsidRDefault="00CE34F6">
      <w:pPr>
        <w:pStyle w:val="Heading2"/>
        <w:ind w:right="3"/>
      </w:pPr>
      <w:r>
        <w:t>Posizionamento del carico</w:t>
      </w:r>
    </w:p>
    <w:p w:rsidR="001130A8" w:rsidRPr="00D95431" w:rsidRDefault="00CE34F6">
      <w:pPr>
        <w:ind w:left="-15" w:right="0"/>
      </w:pPr>
      <w:r>
        <w:t xml:space="preserve">Il carico è un'unità coerente ed è posizionato il più in basso possibile. </w:t>
      </w:r>
      <w:r>
        <w:t xml:space="preserve">Il centro del carico deve essere il più basso possibile e deve essere collocato vicino alla linea mediana longitudinale del veicolo. </w:t>
      </w:r>
      <w:r>
        <w:t xml:space="preserve">In una combinazione di un veicolo e di più rimorchi, il carico è posizionato il più vicino possibile alla parte anteriore, tenendo conto dell'intera combinazione. </w:t>
      </w:r>
      <w:r>
        <w:t>Un veicolo non si può caricare in modo tale che il suo baricentro risulti più elevato di quanto tecnicamente consentito per il veicolo.</w:t>
      </w:r>
    </w:p>
    <w:p w:rsidR="001130A8" w:rsidRPr="00D95431" w:rsidRDefault="00CE34F6">
      <w:pPr>
        <w:ind w:left="-15" w:right="0"/>
      </w:pPr>
      <w:r>
        <w:t xml:space="preserve">Per quanto possibile, il carico è sostenuto per l'accesso frontale alla zona di carico. </w:t>
      </w:r>
      <w:r>
        <w:t>Eventuali parti acuminate di oggetti nel carico sono posizionate con la punta all'indietro.</w:t>
      </w:r>
    </w:p>
    <w:p w:rsidR="001130A8" w:rsidRPr="00D95431" w:rsidRDefault="00CE34F6">
      <w:pPr>
        <w:spacing w:after="224"/>
        <w:ind w:left="-15" w:right="0"/>
      </w:pPr>
      <w:r>
        <w:t xml:space="preserve">Un rimorchio ad asse centrale è caricato in modo da esercitare una forza verso il basso sul dispositivo di accoppiamento del veicolo trainante. </w:t>
      </w:r>
      <w:r>
        <w:t xml:space="preserve">La forza verso il basso può essere al massimo pari al 10 % della massa consentita applicata sugli assi del rimorchio o a una forza equivalente alla massa di 1 000 chilogrammi, se inferiore. </w:t>
      </w:r>
      <w:r>
        <w:t>La forza verso il basso non deve superare le forze autorizzate per i veicoli accoppiati o i dispositivi di traino.</w:t>
      </w:r>
    </w:p>
    <w:p w:rsidR="001130A8" w:rsidRPr="00D95431" w:rsidRDefault="00CE34F6" w:rsidP="00791F05">
      <w:pPr>
        <w:keepNext/>
        <w:spacing w:after="86" w:line="265" w:lineRule="auto"/>
        <w:ind w:left="127" w:right="121" w:hanging="10"/>
        <w:jc w:val="center"/>
      </w:pPr>
      <w:r>
        <w:t>Articolo 51 ter</w:t>
      </w:r>
    </w:p>
    <w:p w:rsidR="001130A8" w:rsidRPr="00D95431" w:rsidRDefault="00CE34F6">
      <w:pPr>
        <w:pStyle w:val="Heading2"/>
        <w:ind w:right="1"/>
      </w:pPr>
      <w:r>
        <w:t>Segnaletica per le combinazioni di veicoli lunghe</w:t>
      </w:r>
    </w:p>
    <w:p w:rsidR="001130A8" w:rsidRPr="00D95431" w:rsidRDefault="00CE34F6">
      <w:pPr>
        <w:ind w:left="-15" w:right="0"/>
      </w:pPr>
      <w:r>
        <w:t xml:space="preserve">Una combinazione di veicoli di lunghezza superiore a 15,5 metri, costituita da un autocarro e uno o più rimorchi, è provvista di una targa di segnalazione equiparabile alla versione originale del regolamento n. 70 dell'UN/ECE, così come modificata dall'ultima serie di emendamenti. </w:t>
      </w:r>
      <w:r>
        <w:t xml:space="preserve">In alternativa, si può apporre una targa di segnalazione alla combinazione di veicoli. </w:t>
      </w:r>
      <w:r>
        <w:t>Le dimensioni di tale targa di segnalazione non sono inferiori a 0,30 metri x 0,80 metri. La targa presenta una figura della combinazione di veicoli di colore nero in campo giallo catarifrangente, con un bordo rosso fluorescente o catarifrangente di 25 millimetri di larghezza, sotto il quale si può indicare la lunghezza della combinazione.</w:t>
      </w:r>
    </w:p>
    <w:p w:rsidR="001130A8" w:rsidRPr="00D95431" w:rsidRDefault="00CE34F6">
      <w:pPr>
        <w:ind w:left="-15" w:right="0"/>
      </w:pPr>
      <w:r>
        <w:t>Oltre alle disposizioni stabilite citate al precedente primo comma, la combinazione dell'autocarro e del semirimorchio di lunghezza superiore a 18,75 metri ed altre combinazioni di veicoli di lunghezza superiore a 25,25 metri sono dotate di targhette con contorni catarifrangenti sul lato dei veicoli e luci d'ingombro facoltative di cui al paragrafo 6.13 del regolamento n. 48 dell'UN/ECE, montate sull'ultimo rimorchio.</w:t>
      </w:r>
    </w:p>
    <w:p w:rsidR="001130A8" w:rsidRPr="00D95431" w:rsidRDefault="00CE34F6">
      <w:pPr>
        <w:spacing w:after="230"/>
        <w:ind w:left="-15" w:right="0"/>
      </w:pPr>
      <w:r>
        <w:t xml:space="preserve">Una combinazione di veicoli di lunghezza superiore a 25,25 metri presenta una targa di segnalazione non inferiore a 0,45 metri quadrati. </w:t>
      </w:r>
      <w:r>
        <w:t xml:space="preserve">La targa presenta colore e caratteristiche catarifrangenti conformi ai requisiti del regolamento UN/ECE n. 70 e riporta la parola in lingua finlandese "PITKÄ" [lungo] o la parola corrispondente in lingua svedese o inglese, in lettere maiuscole di almeno 200 mm di altezza. </w:t>
      </w:r>
      <w:r>
        <w:t xml:space="preserve">Inoltre, la targa può contenere l'immagine di una combinazione di veicoli in nero, con al di sotto l'indicazione della lunghezza della combinazione. </w:t>
      </w:r>
      <w:r>
        <w:t>La targa di cui al presente comma può essere sostituita da una targa ai sensi del primo comma.</w:t>
      </w:r>
    </w:p>
    <w:p w:rsidR="001130A8" w:rsidRPr="00D95431" w:rsidRDefault="00CE34F6" w:rsidP="00791F05">
      <w:pPr>
        <w:keepNext/>
        <w:spacing w:after="86" w:line="265" w:lineRule="auto"/>
        <w:ind w:left="127" w:right="120" w:hanging="10"/>
        <w:jc w:val="center"/>
      </w:pPr>
      <w:r>
        <w:t>Articolo 52</w:t>
      </w:r>
    </w:p>
    <w:p w:rsidR="001130A8" w:rsidRPr="00D95431" w:rsidRDefault="00CE34F6" w:rsidP="00791F05">
      <w:pPr>
        <w:keepNext/>
        <w:spacing w:after="123" w:line="252" w:lineRule="auto"/>
        <w:ind w:left="2461" w:right="0" w:hanging="2476"/>
        <w:jc w:val="left"/>
      </w:pPr>
      <w:r>
        <w:rPr>
          <w:i/>
        </w:rPr>
        <w:t>Omologazione dei veicoli e delle combinazioni di veicoli da immettere in circolazione, in deroga alle disposizioni relative a dimensioni e masse</w:t>
      </w:r>
    </w:p>
    <w:p w:rsidR="001130A8" w:rsidRPr="00D95431" w:rsidRDefault="00CE34F6">
      <w:pPr>
        <w:spacing w:after="225"/>
        <w:ind w:left="-15" w:right="0"/>
      </w:pPr>
      <w:r>
        <w:t xml:space="preserve">L'Agenzia finlandese per i trasporti e le comunicazioni può accordare una deroga alle disposizioni degli articoli 20, 21, 23, 23 bis, degli articoli da 24 a 26, degli articoli 31, 32, 32 bis e 32 ter ad un singolo veicolo a motore o ad una combinazione di veicoli se necessario al fine di testare una nuova tecnologia, per lo sviluppo di prodotti o per altro motivo specifico. </w:t>
      </w:r>
      <w:r>
        <w:t xml:space="preserve">Oltre a ciò, la deroga non pone in pericolo la sicurezza stradale e non falsa la concorrenza. </w:t>
      </w:r>
      <w:r>
        <w:t>La deroga può essere concessa per un periodo di tempo determinato e può essere soggetta a condizioni.</w:t>
      </w:r>
    </w:p>
    <w:p w:rsidR="001130A8" w:rsidRPr="00D95431" w:rsidRDefault="00CE34F6" w:rsidP="00791F05">
      <w:pPr>
        <w:keepNext/>
        <w:spacing w:after="86" w:line="265" w:lineRule="auto"/>
        <w:ind w:left="127" w:right="120" w:hanging="10"/>
        <w:jc w:val="center"/>
      </w:pPr>
      <w:r>
        <w:t>Articolo 57</w:t>
      </w:r>
    </w:p>
    <w:p w:rsidR="001130A8" w:rsidRPr="00D95431" w:rsidRDefault="00CE34F6">
      <w:pPr>
        <w:pStyle w:val="Heading2"/>
        <w:ind w:right="2"/>
      </w:pPr>
      <w:r>
        <w:t>Disposizioni transitorie</w:t>
      </w:r>
    </w:p>
    <w:p w:rsidR="001130A8" w:rsidRPr="00D95431" w:rsidRDefault="00CE34F6">
      <w:pPr>
        <w:ind w:left="-15" w:right="0"/>
      </w:pPr>
      <w:r>
        <w:t>Il divieto di marcia al minimo di cui all'articolo 5 del decreto si applica ai veicoli di soccorso e ai veicoli a motore durante il trasporto soggetti ad autorizzazione a partire dal 1° ottobre 1993.</w:t>
      </w:r>
    </w:p>
    <w:p w:rsidR="001130A8" w:rsidRPr="00D95431" w:rsidRDefault="00CE34F6">
      <w:pPr>
        <w:ind w:left="-15" w:right="0"/>
      </w:pPr>
      <w:r>
        <w:t xml:space="preserve">Un veicolo a quattro assi messo in circolazione per la prima volta prima del 1° gennaio 1994, di cui all'articolo 21, primo comma, punto 6 del decreto, è soggetto alle disposizioni sulla massa del veicolo in vigore al 31 dicembre 1993. </w:t>
      </w:r>
      <w:r>
        <w:t>Un veicolo messo in circolazione prima di tale data deve inoltre rispettare le disposizioni relative alla massa totale sospesa tra gli assi più esterni di un veicolo a motore in vigore al 31 dicembre 1993.</w:t>
      </w:r>
    </w:p>
    <w:p w:rsidR="001130A8" w:rsidRPr="00D95431" w:rsidRDefault="00CE34F6">
      <w:pPr>
        <w:ind w:left="-15" w:right="0"/>
      </w:pPr>
      <w:r>
        <w:t>Un veicolo ammesso in circolazione o, se non è richiesta un'accettazione separata, utilizzato nel trasporto prima dell'entrata in vigore del presente decreto può continuare ad essere utilizzato nel trasporto alle condizioni previste dalle disposizioni e dai regolamenti in vigore al momento dell'entrata in vigore del presente decreto o stabilite dal presente decreto.</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Il presente decreto entra in vigore il 21 gennaio 2019.</w:t>
      </w:r>
    </w:p>
    <w:p w:rsidR="001130A8" w:rsidRPr="00D95431" w:rsidRDefault="00CE34F6">
      <w:pPr>
        <w:ind w:left="-15" w:right="0"/>
      </w:pPr>
      <w:r>
        <w:t>Se il rimorchio è immesso in circolazione prima del 1° gennaio 2019, l'articolo 22 del decreto si applica dal 1° gennaio 2024.</w:t>
      </w:r>
    </w:p>
    <w:p w:rsidR="001130A8" w:rsidRPr="00D95431" w:rsidRDefault="00CE34F6">
      <w:pPr>
        <w:ind w:left="-15" w:right="0"/>
      </w:pPr>
      <w:r>
        <w:t>Se il rimorchio è immesso in circolazione prima del 1° gennaio 2019, l'articolo 33, secondo comma, punto 3, del decreto si applica a partire dal 1° gennaio 2024.</w:t>
      </w:r>
    </w:p>
    <w:p w:rsidR="001130A8" w:rsidRPr="00D95431" w:rsidRDefault="00CE34F6">
      <w:pPr>
        <w:ind w:left="-15" w:right="0"/>
      </w:pPr>
      <w:r>
        <w:t>Non ostanti le disposizioni di cui all'articolo 23, primo comma, concernenti la combinazione di un veicolo e un semirimorchio, le disposizioni concernenti la massa di detta combinazione vigenti al momento dell'entrata in vigore del presente decreto possono trovare applicazione alla combinazione di veicolo e semirimorchio fino al 31 dicembre 2023, se il rimorchio è stato immesso in circolazione prima del 1° gennaio 2019.</w:t>
      </w:r>
    </w:p>
    <w:p w:rsidR="001130A8" w:rsidRPr="00D95431" w:rsidRDefault="00CE34F6">
      <w:pPr>
        <w:ind w:left="-15" w:right="0"/>
      </w:pPr>
      <w:r>
        <w:t>Se il veicolo trainante o il veicolo trainato sono stati immessi in circolazione prima del 1° aprile 2019, la combinazione costituita da un veicolo e da uno o più rimorchi è conforme al requisito della somma delle masse sorrette dal carrello più arretrato di un veicolo trainante e del carrello più avanzato di un rimorchio di cui all'articolo 23, terzo comma, del decreto, a partire dal 1° gennaio 2024.</w:t>
      </w:r>
    </w:p>
    <w:p w:rsidR="001130A8" w:rsidRPr="00D95431" w:rsidRDefault="00CE34F6">
      <w:pPr>
        <w:spacing w:after="397"/>
        <w:ind w:left="-15" w:right="0" w:firstLine="0"/>
      </w:pPr>
      <w:r>
        <w:t>Helsinki, 10 gennaio 2019</w:t>
      </w:r>
    </w:p>
    <w:p w:rsidR="001130A8" w:rsidRPr="00D95431" w:rsidRDefault="00CE34F6">
      <w:pPr>
        <w:spacing w:after="760" w:line="265" w:lineRule="auto"/>
        <w:ind w:left="127" w:right="120" w:hanging="10"/>
        <w:jc w:val="center"/>
      </w:pPr>
      <w:r>
        <w:t>Il ministro dei Trasporti e delle comunicazioni Anne Berner</w:t>
      </w:r>
    </w:p>
    <w:p w:rsidR="001130A8" w:rsidRPr="00D95431" w:rsidRDefault="00CE34F6" w:rsidP="00916DE5">
      <w:pPr>
        <w:spacing w:after="0" w:line="264" w:lineRule="auto"/>
        <w:ind w:left="14" w:right="-14" w:hanging="14"/>
        <w:jc w:val="right"/>
      </w:pPr>
      <w:r>
        <w:t>Specialista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PUBBLICATO DA: </w:t>
      </w:r>
      <w:r>
        <w:rPr>
          <w:color w:val="221F1F"/>
          <w:sz w:val="13"/>
        </w:rPr>
        <w:t>MINISTERO DELLA GIUSTIZIA</w:t>
      </w:r>
      <w:r>
        <w:tab/>
      </w:r>
      <w:r>
        <w:t>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noProof/>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noProof/>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it-IT" w:eastAsia="it-IT" w:bidi="it-IT"/>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it-IT" w:eastAsia="it-IT"/>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