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CABD" w14:textId="77777777" w:rsidR="002E0763" w:rsidRDefault="000A598A" w:rsidP="00B639A6">
      <w:pPr>
        <w:pStyle w:val="NoSpacing"/>
        <w:jc w:val="center"/>
        <w:rPr>
          <w:sz w:val="36"/>
        </w:rPr>
      </w:pPr>
      <w:bookmarkStart w:id="0" w:name="_Hlk169241988"/>
      <w:r>
        <w:rPr>
          <w:sz w:val="36"/>
        </w:rPr>
        <w:t>Návrh</w:t>
      </w:r>
    </w:p>
    <w:p w14:paraId="7CF5B97B" w14:textId="77777777" w:rsidR="002E0763" w:rsidRDefault="002E0763" w:rsidP="00B639A6">
      <w:pPr>
        <w:pStyle w:val="NoSpacing"/>
        <w:jc w:val="center"/>
        <w:rPr>
          <w:sz w:val="36"/>
        </w:rPr>
      </w:pPr>
    </w:p>
    <w:p w14:paraId="7D8F8496" w14:textId="2A9099DA" w:rsidR="00B639A6" w:rsidRPr="00B639A6" w:rsidRDefault="002E0763" w:rsidP="00B639A6">
      <w:pPr>
        <w:pStyle w:val="NoSpacing"/>
        <w:jc w:val="center"/>
        <w:rPr>
          <w:sz w:val="36"/>
        </w:rPr>
      </w:pPr>
      <w:r>
        <w:rPr>
          <w:sz w:val="36"/>
        </w:rPr>
        <w:t>Nariadenie o označovaní a zdravotných upozorneniach týkajúcich sa náhradách tabaku</w:t>
      </w:r>
    </w:p>
    <w:p w14:paraId="05DE7691" w14:textId="77777777" w:rsidR="00B639A6" w:rsidRDefault="00B639A6" w:rsidP="00B639A6">
      <w:pPr>
        <w:pStyle w:val="NoSpacing"/>
      </w:pPr>
    </w:p>
    <w:p w14:paraId="427746C2" w14:textId="7CBCA81F" w:rsidR="00B639A6" w:rsidRPr="00B639A6" w:rsidRDefault="00B639A6" w:rsidP="00B639A6">
      <w:pPr>
        <w:pStyle w:val="NoSpacing"/>
      </w:pPr>
      <w:r>
        <w:t>Podľa oddielu 19a ods. 2</w:t>
      </w:r>
      <w:del w:id="1" w:author="Author">
        <w:r>
          <w:delText>, oddielu 22c</w:delText>
        </w:r>
      </w:del>
      <w:r>
        <w:t xml:space="preserve"> a oddielu </w:t>
      </w:r>
      <w:del w:id="2" w:author="Author">
        <w:r>
          <w:delText>45 ods. 2</w:delText>
        </w:r>
      </w:del>
      <w:ins w:id="3" w:author="Author">
        <w:r>
          <w:t>22c</w:t>
        </w:r>
      </w:ins>
      <w:r>
        <w:t xml:space="preserve"> zákona o tabakových výrobkoch atď., pozri konsolidované znenie zákona č. </w:t>
      </w:r>
      <w:del w:id="4" w:author="Author">
        <w:r>
          <w:delText>965</w:delText>
        </w:r>
      </w:del>
      <w:ins w:id="5" w:author="Author">
        <w:r>
          <w:t>1489</w:t>
        </w:r>
      </w:ins>
      <w:r>
        <w:t xml:space="preserve"> z </w:t>
      </w:r>
      <w:del w:id="6" w:author="Author">
        <w:r>
          <w:delText>26. augusta 2019, zmeneného zákonom č. 2071 z 21. decembra 2020</w:delText>
        </w:r>
      </w:del>
      <w:ins w:id="7" w:author="Author">
        <w:r>
          <w:t xml:space="preserve">18. júna 2021, v znení zmien </w:t>
        </w:r>
      </w:ins>
      <w:r>
        <w:t>, sa stanovuje:</w:t>
      </w:r>
    </w:p>
    <w:p w14:paraId="74E24F26" w14:textId="77777777" w:rsidR="00B639A6" w:rsidRDefault="00B639A6" w:rsidP="00B639A6">
      <w:pPr>
        <w:pStyle w:val="NoSpacing"/>
      </w:pPr>
    </w:p>
    <w:p w14:paraId="29035A5E" w14:textId="77777777" w:rsidR="00B639A6" w:rsidRPr="00B639A6" w:rsidRDefault="00B639A6" w:rsidP="00B639A6">
      <w:pPr>
        <w:pStyle w:val="NoSpacing"/>
        <w:jc w:val="center"/>
      </w:pPr>
      <w:r>
        <w:t>Kapitola 1</w:t>
      </w:r>
    </w:p>
    <w:p w14:paraId="00AEA1D7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468378D7" w14:textId="77777777" w:rsidR="00B639A6" w:rsidRP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Vymedzenie pojmov</w:t>
      </w:r>
    </w:p>
    <w:p w14:paraId="3CBFB1BD" w14:textId="77777777" w:rsidR="00B639A6" w:rsidRPr="00B639A6" w:rsidRDefault="00B639A6" w:rsidP="00B639A6">
      <w:pPr>
        <w:pStyle w:val="NoSpacing"/>
        <w:jc w:val="center"/>
      </w:pPr>
    </w:p>
    <w:p w14:paraId="2112789A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Oddiel 1</w:t>
      </w:r>
      <w:r>
        <w:t> Náhrada tabaku v tomto nariadení znamená: výrobok obsahujúci nikotín, ktorý nie je tabakovým výrobkom, pozri č. 2, ani elektronickou cigaretou, pozri oddiel 2 ods. 1 zákona o elektronických cigaretách atď., a ktorý nie je schválený povolením na uvedenie na trh v súlade so zákonom o liekoch alebo právom EÚ, ktorým sa stanovujú spoločné postupy schvaľovania liekov na humánne použitie a zariadení určených na použitie v spojení s týmto výrobkom.</w:t>
      </w:r>
    </w:p>
    <w:p w14:paraId="5CA976B9" w14:textId="77777777" w:rsidR="00B639A6" w:rsidRDefault="00B639A6" w:rsidP="00B639A6">
      <w:pPr>
        <w:pStyle w:val="NoSpacing"/>
      </w:pPr>
    </w:p>
    <w:p w14:paraId="6C3C7BAF" w14:textId="77777777" w:rsidR="00B639A6" w:rsidRPr="00B639A6" w:rsidRDefault="00B639A6" w:rsidP="00B639A6">
      <w:pPr>
        <w:pStyle w:val="NoSpacing"/>
        <w:jc w:val="center"/>
      </w:pPr>
      <w:r>
        <w:t>Kapitola 2</w:t>
      </w:r>
    </w:p>
    <w:p w14:paraId="6761D8AA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2FC1E7C5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Označovanie</w:t>
      </w:r>
    </w:p>
    <w:p w14:paraId="3CE54DA1" w14:textId="77777777" w:rsidR="00B639A6" w:rsidRDefault="00B639A6" w:rsidP="00B639A6">
      <w:pPr>
        <w:pStyle w:val="NoSpacing"/>
        <w:rPr>
          <w:rStyle w:val="paragrafnr"/>
        </w:rPr>
      </w:pPr>
    </w:p>
    <w:p w14:paraId="43DFE3E4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Oddiel 2</w:t>
      </w:r>
      <w:r>
        <w:t> Každé jedno balenie a prípadný vonkajší obal náhrad tabaku musí obsahovať zoznam:</w:t>
      </w:r>
    </w:p>
    <w:p w14:paraId="7F3689D3" w14:textId="77777777" w:rsidR="00B639A6" w:rsidRDefault="00B639A6" w:rsidP="00B639A6">
      <w:pPr>
        <w:pStyle w:val="NoSpacing"/>
      </w:pPr>
      <w:r>
        <w:rPr>
          <w:rStyle w:val="liste1nr"/>
        </w:rPr>
        <w:t>1)</w:t>
      </w:r>
      <w:r>
        <w:t> Všetkých zložiek obsiahnutých vo výrobku v zostupnom poradí podľa hmotnosti.</w:t>
      </w:r>
    </w:p>
    <w:p w14:paraId="6C8A9915" w14:textId="77777777" w:rsidR="00B639A6" w:rsidRPr="00B639A6" w:rsidRDefault="00B639A6" w:rsidP="00B639A6">
      <w:pPr>
        <w:pStyle w:val="NoSpacing"/>
        <w:rPr>
          <w:del w:id="8" w:author="Author"/>
        </w:rPr>
      </w:pPr>
      <w:del w:id="9" w:author="Author">
        <w:r>
          <w:rPr>
            <w:rStyle w:val="liste1nr"/>
          </w:rPr>
          <w:delText>2)</w:delText>
        </w:r>
        <w:r>
          <w:delText> Číslo šarže.</w:delText>
        </w:r>
      </w:del>
    </w:p>
    <w:p w14:paraId="6A526859" w14:textId="1C1FA328" w:rsidR="0021592B" w:rsidRPr="00B639A6" w:rsidRDefault="00B639A6" w:rsidP="00B639A6">
      <w:pPr>
        <w:pStyle w:val="NoSpacing"/>
        <w:rPr>
          <w:ins w:id="10" w:author="Author"/>
        </w:rPr>
      </w:pPr>
      <w:del w:id="11" w:author="Author">
        <w:r>
          <w:rPr>
            <w:rStyle w:val="liste1nr"/>
          </w:rPr>
          <w:delText>3</w:delText>
        </w:r>
      </w:del>
      <w:ins w:id="12" w:author="Author">
        <w:r w:rsidR="0021592B">
          <w:t xml:space="preserve">2) Obsah nikotínu na jednotku. V prípade nikotínových vrecúšok je to na jedno vrecúško. </w:t>
        </w:r>
      </w:ins>
    </w:p>
    <w:p w14:paraId="767A128B" w14:textId="2987105C" w:rsidR="00B639A6" w:rsidRPr="00B639A6" w:rsidRDefault="0021592B" w:rsidP="00B639A6">
      <w:pPr>
        <w:pStyle w:val="NoSpacing"/>
        <w:rPr>
          <w:ins w:id="13" w:author="Author"/>
        </w:rPr>
      </w:pPr>
      <w:ins w:id="14" w:author="Author">
        <w:r>
          <w:rPr>
            <w:rStyle w:val="liste1nr"/>
          </w:rPr>
          <w:t>3)</w:t>
        </w:r>
        <w:r>
          <w:t> Číslo série.</w:t>
        </w:r>
      </w:ins>
    </w:p>
    <w:p w14:paraId="44265422" w14:textId="3D8B5B6F" w:rsidR="00B639A6" w:rsidRPr="00B639A6" w:rsidRDefault="0021592B" w:rsidP="00B639A6">
      <w:pPr>
        <w:pStyle w:val="NoSpacing"/>
      </w:pPr>
      <w:ins w:id="15" w:author="Author">
        <w:r>
          <w:rPr>
            <w:rStyle w:val="liste1nr"/>
          </w:rPr>
          <w:t>4</w:t>
        </w:r>
      </w:ins>
      <w:r>
        <w:rPr>
          <w:rStyle w:val="liste1nr"/>
        </w:rPr>
        <w:t>)</w:t>
      </w:r>
      <w:r>
        <w:t> Odporúčanie uchovávať výrobok mimo dosahu detí.</w:t>
      </w:r>
    </w:p>
    <w:p w14:paraId="0D767D16" w14:textId="77777777" w:rsidR="00B639A6" w:rsidRDefault="00B639A6" w:rsidP="00B639A6">
      <w:pPr>
        <w:pStyle w:val="NoSpacing"/>
        <w:rPr>
          <w:rStyle w:val="paragrafnr"/>
        </w:rPr>
      </w:pPr>
    </w:p>
    <w:p w14:paraId="09035FC9" w14:textId="04C2F7FF" w:rsidR="00273857" w:rsidRDefault="00B639A6" w:rsidP="00B639A6">
      <w:pPr>
        <w:pStyle w:val="NoSpacing"/>
        <w:rPr>
          <w:ins w:id="16" w:author="Author"/>
          <w:rStyle w:val="paragrafnr"/>
        </w:rPr>
      </w:pPr>
      <w:del w:id="17" w:author="Author">
        <w:r>
          <w:rPr>
            <w:rStyle w:val="paragrafnr"/>
            <w:b/>
          </w:rPr>
          <w:delText>Oddiel 3</w:delText>
        </w:r>
      </w:del>
      <w:ins w:id="18" w:author="Author">
        <w:r w:rsidR="0021592B">
          <w:rPr>
            <w:rStyle w:val="paragrafnr"/>
            <w:b/>
          </w:rPr>
          <w:t>Oddiel 3</w:t>
        </w:r>
        <w:r w:rsidR="0021592B">
          <w:t xml:space="preserve"> Na každom jednotkovom balení a prípadnom vonkajšom obale náhrad tabaku sa uvádzajú tieto informácie o odvykaní od nikotínu: Stoplinien: 80 31 31 31 </w:t>
        </w:r>
        <w:r w:rsidR="00042515">
          <w:fldChar w:fldCharType="begin"/>
        </w:r>
        <w:r w:rsidR="00042515">
          <w:instrText>HYPERLINK "http://www.stoplinien.dk"</w:instrText>
        </w:r>
        <w:r w:rsidR="00042515">
          <w:fldChar w:fldCharType="separate"/>
        </w:r>
        <w:r w:rsidR="0021592B">
          <w:rPr>
            <w:rStyle w:val="Hyperlink"/>
          </w:rPr>
          <w:t>www.stoplinien.dk</w:t>
        </w:r>
        <w:r w:rsidR="00042515">
          <w:rPr>
            <w:rStyle w:val="Hyperlink"/>
          </w:rPr>
          <w:fldChar w:fldCharType="end"/>
        </w:r>
        <w:r w:rsidR="0021592B">
          <w:t>.</w:t>
        </w:r>
      </w:ins>
    </w:p>
    <w:p w14:paraId="21F6944A" w14:textId="77777777" w:rsidR="0021592B" w:rsidRDefault="0021592B" w:rsidP="00B639A6">
      <w:pPr>
        <w:pStyle w:val="NoSpacing"/>
        <w:rPr>
          <w:ins w:id="19" w:author="Author"/>
          <w:rStyle w:val="paragrafnr"/>
        </w:rPr>
      </w:pPr>
    </w:p>
    <w:p w14:paraId="0BA3A537" w14:textId="263F8C24" w:rsidR="00B639A6" w:rsidRPr="00B639A6" w:rsidRDefault="00B639A6" w:rsidP="00B639A6">
      <w:pPr>
        <w:pStyle w:val="NoSpacing"/>
      </w:pPr>
      <w:ins w:id="20" w:author="Author">
        <w:r>
          <w:rPr>
            <w:rStyle w:val="paragrafnr"/>
            <w:b/>
          </w:rPr>
          <w:t>Oddiel 4</w:t>
        </w:r>
      </w:ins>
      <w:r>
        <w:rPr>
          <w:b/>
        </w:rPr>
        <w:t> </w:t>
      </w:r>
      <w:r>
        <w:t>Osoba, ktorá predáva náhrady tabaku v tejto krajine musí zabezpečiť, aby každé jedno balenie a prípadný vonkajší obal neobsahovali prvky alebo znaky, ktoré:</w:t>
      </w:r>
    </w:p>
    <w:p w14:paraId="2005E9A7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podporujú používanie vlastností, účinkov, rizík alebo emisií výrobkov alebo vytvárajú o nich klamlivý dojem;</w:t>
      </w:r>
    </w:p>
    <w:p w14:paraId="1DE167C3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vyvolávajú dojem, že konkrétna náhrada tabaku je menej škodlivá ako iné výrobky;</w:t>
      </w:r>
    </w:p>
    <w:p w14:paraId="6B56713D" w14:textId="77777777" w:rsidR="00B639A6" w:rsidRDefault="00B639A6" w:rsidP="00B639A6">
      <w:pPr>
        <w:pStyle w:val="NoSpacing"/>
      </w:pPr>
      <w:r>
        <w:rPr>
          <w:rStyle w:val="liste1nr"/>
        </w:rPr>
        <w:t>3)</w:t>
      </w:r>
      <w:r>
        <w:t> vyvolávajú dojem, že náhrada tabaku má posilňujúce, vzpružujúce, ozdravné, omladzujúce, prírodné, ekologické vlastnosti alebo iné pozitívne účely, či iné pozitívne účinky na zdravie a životný štýl;</w:t>
      </w:r>
    </w:p>
    <w:p w14:paraId="6E432359" w14:textId="46B0A988" w:rsidR="00B639A6" w:rsidRPr="00B639A6" w:rsidRDefault="00B639A6" w:rsidP="00B639A6">
      <w:pPr>
        <w:pStyle w:val="NoSpacing"/>
        <w:rPr>
          <w:ins w:id="21" w:author="Author"/>
        </w:rPr>
      </w:pPr>
      <w:del w:id="22" w:author="Author">
        <w:r>
          <w:rPr>
            <w:rStyle w:val="liste1nr"/>
          </w:rPr>
          <w:delText>4</w:delText>
        </w:r>
      </w:del>
      <w:ins w:id="23" w:author="Author">
        <w:r>
          <w:t>4) sa vzťahujú na chuť, vôňu, arómy alebo iné prídavné látky alebo uvádza, že výrobok ich neobsahuje, s výnimkou slov „s tabakovou chuťou“ alebo „s mentolovou chuťou“;</w:t>
        </w:r>
      </w:ins>
    </w:p>
    <w:p w14:paraId="20B006A5" w14:textId="6EEFFA3F" w:rsidR="00B639A6" w:rsidRPr="00B639A6" w:rsidRDefault="00B639A6" w:rsidP="00B639A6">
      <w:pPr>
        <w:pStyle w:val="NoSpacing"/>
      </w:pPr>
      <w:ins w:id="24" w:author="Author">
        <w:r>
          <w:rPr>
            <w:rStyle w:val="liste1nr"/>
          </w:rPr>
          <w:t>5</w:t>
        </w:r>
      </w:ins>
      <w:r>
        <w:rPr>
          <w:rStyle w:val="liste1nr"/>
        </w:rPr>
        <w:t>)</w:t>
      </w:r>
      <w:r>
        <w:t> spôsobujú, že výrobok pripomína potravinu alebo kozmetický výrobok; alebo</w:t>
      </w:r>
    </w:p>
    <w:p w14:paraId="1BFB9E6B" w14:textId="0264B395" w:rsidR="00B639A6" w:rsidRPr="00B639A6" w:rsidRDefault="00B639A6" w:rsidP="00B639A6">
      <w:pPr>
        <w:pStyle w:val="NoSpacing"/>
      </w:pPr>
      <w:del w:id="25" w:author="Author">
        <w:r>
          <w:rPr>
            <w:rStyle w:val="liste1nr"/>
          </w:rPr>
          <w:delText>5</w:delText>
        </w:r>
      </w:del>
      <w:ins w:id="26" w:author="Author">
        <w:r>
          <w:rPr>
            <w:rStyle w:val="liste1nr"/>
          </w:rPr>
          <w:t>6</w:t>
        </w:r>
      </w:ins>
      <w:r>
        <w:rPr>
          <w:rStyle w:val="liste1nr"/>
        </w:rPr>
        <w:t>)</w:t>
      </w:r>
      <w:r>
        <w:t> vyvolávajú dojem, že konkrétna náhrada tabaku má lepšiu biologickú odbúrateľnosť alebo iné environmentálne výhody.</w:t>
      </w:r>
    </w:p>
    <w:p w14:paraId="1EF9245F" w14:textId="6E1C9921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 xml:space="preserve"> Prvky a znaky zakázané podľa oddielu </w:t>
      </w:r>
      <w:del w:id="27" w:author="Author">
        <w:r>
          <w:delText>3 ods</w:delText>
        </w:r>
      </w:del>
      <w:ins w:id="28" w:author="Author">
        <w:r>
          <w:t>4 č</w:t>
        </w:r>
      </w:ins>
      <w:r>
        <w:t xml:space="preserve">. 1 – </w:t>
      </w:r>
      <w:del w:id="29" w:author="Author">
        <w:r>
          <w:delText>5</w:delText>
        </w:r>
      </w:del>
      <w:ins w:id="30" w:author="Author">
        <w:r>
          <w:t>6</w:t>
        </w:r>
      </w:ins>
      <w:r>
        <w:t xml:space="preserve"> zahŕňajú okrem iného text, symboly, názvy, ochranné známky, čísla alebo iné znaky.</w:t>
      </w:r>
    </w:p>
    <w:p w14:paraId="56F51E83" w14:textId="77777777" w:rsidR="00B639A6" w:rsidRDefault="00B639A6" w:rsidP="00B639A6">
      <w:pPr>
        <w:pStyle w:val="NoSpacing"/>
        <w:rPr>
          <w:rStyle w:val="paragrafnr"/>
        </w:rPr>
      </w:pPr>
    </w:p>
    <w:p w14:paraId="14A064CE" w14:textId="5A2B8025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31" w:author="Author">
        <w:r>
          <w:rPr>
            <w:rStyle w:val="paragrafnr"/>
            <w:b/>
          </w:rPr>
          <w:delText>4</w:delText>
        </w:r>
      </w:del>
      <w:ins w:id="32" w:author="Author">
        <w:r>
          <w:rPr>
            <w:rStyle w:val="paragrafnr"/>
            <w:b/>
          </w:rPr>
          <w:t>5</w:t>
        </w:r>
      </w:ins>
      <w:r>
        <w:rPr>
          <w:b/>
        </w:rPr>
        <w:t> </w:t>
      </w:r>
      <w:r>
        <w:t>Osoba, ktorá uvádza náhrady tabaku na trh v tejto krajine, musí zabezpečiť, aby každé jedno balenie a prípadný vonkajší obal neobsahovali kupóny ponúkajúce zľavy, bezplatnú distribúciu, ponuky typu dva za jeden alebo iné propagačné opatrenia, alebo aby s nimi neboli inak spojené.</w:t>
      </w:r>
    </w:p>
    <w:p w14:paraId="6847E4D0" w14:textId="77777777" w:rsidR="00B639A6" w:rsidRDefault="00B639A6" w:rsidP="00B639A6">
      <w:pPr>
        <w:pStyle w:val="NoSpacing"/>
      </w:pPr>
    </w:p>
    <w:p w14:paraId="2921DF53" w14:textId="77777777" w:rsidR="00B639A6" w:rsidRPr="00B639A6" w:rsidRDefault="00B639A6" w:rsidP="00B639A6">
      <w:pPr>
        <w:pStyle w:val="NoSpacing"/>
        <w:jc w:val="center"/>
      </w:pPr>
      <w:r>
        <w:t>Kapitola 3</w:t>
      </w:r>
    </w:p>
    <w:p w14:paraId="13812BE0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5D7CF71B" w14:textId="77777777" w:rsid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Zdravotné varovanie</w:t>
      </w:r>
    </w:p>
    <w:p w14:paraId="1E20B2A2" w14:textId="77777777" w:rsidR="00B639A6" w:rsidRPr="00B639A6" w:rsidRDefault="00B639A6" w:rsidP="00B639A6">
      <w:pPr>
        <w:pStyle w:val="NoSpacing"/>
        <w:rPr>
          <w:i/>
        </w:rPr>
      </w:pPr>
    </w:p>
    <w:p w14:paraId="6771B2F0" w14:textId="51E000B4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33" w:author="Author">
        <w:r>
          <w:rPr>
            <w:rStyle w:val="paragrafnr"/>
            <w:b/>
          </w:rPr>
          <w:delText>5</w:delText>
        </w:r>
      </w:del>
      <w:ins w:id="34" w:author="Author">
        <w:r>
          <w:rPr>
            <w:rStyle w:val="paragrafnr"/>
            <w:b/>
          </w:rPr>
          <w:t>6</w:t>
        </w:r>
      </w:ins>
      <w:r>
        <w:t> Súčasťou každého jedného balenia a prípadného vonkajšieho obalu náhrad tabaku musí byť toto zdravotné varovanie v dánčine: „Tento výrobok obsahuje nikotín, ktorý je vysoko návykovou látkou.“</w:t>
      </w:r>
    </w:p>
    <w:p w14:paraId="0FEA82F9" w14:textId="77777777" w:rsidR="00B639A6" w:rsidRDefault="00B639A6" w:rsidP="00B639A6">
      <w:pPr>
        <w:pStyle w:val="NoSpacing"/>
        <w:rPr>
          <w:rStyle w:val="paragrafnr"/>
        </w:rPr>
      </w:pPr>
    </w:p>
    <w:p w14:paraId="32AF3F82" w14:textId="1987DD7F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35" w:author="Author">
        <w:r>
          <w:rPr>
            <w:rStyle w:val="paragrafnr"/>
            <w:b/>
          </w:rPr>
          <w:delText>6</w:delText>
        </w:r>
      </w:del>
      <w:ins w:id="36" w:author="Author">
        <w:r>
          <w:rPr>
            <w:rStyle w:val="paragrafnr"/>
            <w:b/>
          </w:rPr>
          <w:t>7</w:t>
        </w:r>
      </w:ins>
      <w:r>
        <w:t> Zdravotné varovanie na každom jednom balení alebo prípadnom vonkajšom obale náhrad tabaku musí:</w:t>
      </w:r>
    </w:p>
    <w:p w14:paraId="082428C9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byť umiestnené na troch najväčších plochách na jednom balení a prípadnom vonkajšom obale;</w:t>
      </w:r>
    </w:p>
    <w:p w14:paraId="6E3D503A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pokrývať 30 % plochy jednotkového balenia a prípadného vonkajšieho obalu;</w:t>
      </w:r>
    </w:p>
    <w:p w14:paraId="413BBD87" w14:textId="77777777" w:rsidR="00B639A6" w:rsidRPr="00B639A6" w:rsidRDefault="00B639A6" w:rsidP="00B639A6">
      <w:pPr>
        <w:pStyle w:val="NoSpacing"/>
      </w:pPr>
      <w:r>
        <w:rPr>
          <w:rStyle w:val="liste1nr"/>
        </w:rPr>
        <w:t>3)</w:t>
      </w:r>
      <w:r>
        <w:t> byť vytlačené čiernym tučným písmom typu Helvetica na bielom pozadí;</w:t>
      </w:r>
    </w:p>
    <w:p w14:paraId="2BE2B2A5" w14:textId="77777777" w:rsidR="00B639A6" w:rsidRPr="00B639A6" w:rsidRDefault="00B639A6" w:rsidP="00B639A6">
      <w:pPr>
        <w:pStyle w:val="NoSpacing"/>
      </w:pPr>
      <w:r>
        <w:rPr>
          <w:rStyle w:val="liste1nr"/>
        </w:rPr>
        <w:t>4)</w:t>
      </w:r>
      <w:r>
        <w:t> byť navrhnuté s takou veľkosťou písma, ktorou sa zabezpečí, aby bol najväčší možný podiel plochy vyhradenej pre zdravotné varovanie vyplnený príslušným textom;</w:t>
      </w:r>
    </w:p>
    <w:p w14:paraId="32EC2C2C" w14:textId="77777777" w:rsidR="00B639A6" w:rsidRPr="00B639A6" w:rsidRDefault="00B639A6" w:rsidP="00B639A6">
      <w:pPr>
        <w:pStyle w:val="NoSpacing"/>
      </w:pPr>
      <w:r>
        <w:rPr>
          <w:rStyle w:val="liste1nr"/>
        </w:rPr>
        <w:t>5)</w:t>
      </w:r>
      <w:r>
        <w:t> byť umiestnené v strede plochy vyhradenej pre varovanie;</w:t>
      </w:r>
    </w:p>
    <w:p w14:paraId="296771B9" w14:textId="0C491E64" w:rsidR="00B639A6" w:rsidRPr="00B639A6" w:rsidRDefault="00B639A6" w:rsidP="00B639A6">
      <w:pPr>
        <w:pStyle w:val="NoSpacing"/>
      </w:pPr>
      <w:r>
        <w:rPr>
          <w:rStyle w:val="liste1nr"/>
        </w:rPr>
        <w:t>6)</w:t>
      </w:r>
      <w:r>
        <w:t> byť v priamom smere a v rovnakom smere čítania ako hlavný text plochy vyhradenej pre varovanie a</w:t>
      </w:r>
      <w:del w:id="37" w:author="Author">
        <w:r>
          <w:delText xml:space="preserve"> </w:delText>
        </w:r>
      </w:del>
    </w:p>
    <w:p w14:paraId="0082829A" w14:textId="77777777" w:rsidR="00B639A6" w:rsidRPr="00B639A6" w:rsidRDefault="00B639A6" w:rsidP="00B639A6">
      <w:pPr>
        <w:pStyle w:val="NoSpacing"/>
      </w:pPr>
      <w:r>
        <w:rPr>
          <w:rStyle w:val="liste1nr"/>
        </w:rPr>
        <w:t>7)</w:t>
      </w:r>
      <w:r>
        <w:t> na baleniach v tvare kvádra a prípadnom vonkajšom obale byť umiestnené rovnobežne s bočným okrajom jedného balenia alebo vonkajšieho obalu.</w:t>
      </w:r>
    </w:p>
    <w:p w14:paraId="29D910DC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</w:t>
      </w:r>
      <w:r>
        <w:rPr>
          <w:rStyle w:val="italic"/>
        </w:rPr>
        <w:t>R</w:t>
      </w:r>
      <w:r>
        <w:t>ozmery zdravotných varovaní sa počítajú vo vzťahu k danému povrchu, keď je balenie uzatvorené.</w:t>
      </w:r>
    </w:p>
    <w:p w14:paraId="07688345" w14:textId="77777777" w:rsidR="00B639A6" w:rsidRDefault="00B639A6" w:rsidP="00B639A6">
      <w:pPr>
        <w:pStyle w:val="NoSpacing"/>
        <w:rPr>
          <w:rStyle w:val="paragrafnr"/>
        </w:rPr>
      </w:pPr>
    </w:p>
    <w:p w14:paraId="4F80A7A6" w14:textId="6C1FA037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38" w:author="Author">
        <w:r>
          <w:rPr>
            <w:rStyle w:val="paragrafnr"/>
            <w:b/>
          </w:rPr>
          <w:delText>7</w:delText>
        </w:r>
      </w:del>
      <w:ins w:id="39" w:author="Author">
        <w:r>
          <w:rPr>
            <w:rStyle w:val="paragrafnr"/>
            <w:b/>
          </w:rPr>
          <w:t>8</w:t>
        </w:r>
      </w:ins>
      <w:r>
        <w:rPr>
          <w:b/>
        </w:rPr>
        <w:t> </w:t>
      </w:r>
      <w:r>
        <w:t>Každé zdravotné varovanie na jednom balení alebo prípadnom vonkajšom obale musí byť vytlačené alebo upevnené tak, aby ho nebolo možné odstrániť alebo vymazať a bolo plne viditeľné, a to vrátane toho, že nesmie byť úplne alebo čiastočne zakryté alebo poškodené cenovkou, obalovým materiálom, krytom, škatuľou alebo škatuľami či inými predmetmi pri predaji náhrady tabaku.</w:t>
      </w:r>
    </w:p>
    <w:p w14:paraId="15AC68A1" w14:textId="77777777" w:rsidR="00B639A6" w:rsidRDefault="00B639A6" w:rsidP="00B639A6">
      <w:pPr>
        <w:pStyle w:val="NoSpacing"/>
        <w:rPr>
          <w:rStyle w:val="paragrafnr"/>
        </w:rPr>
      </w:pPr>
    </w:p>
    <w:p w14:paraId="1236B811" w14:textId="14525F89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40" w:author="Author">
        <w:r>
          <w:rPr>
            <w:rStyle w:val="paragrafnr"/>
            <w:b/>
          </w:rPr>
          <w:delText>8</w:delText>
        </w:r>
      </w:del>
      <w:ins w:id="41" w:author="Author">
        <w:r>
          <w:rPr>
            <w:rStyle w:val="paragrafnr"/>
            <w:b/>
          </w:rPr>
          <w:t>9</w:t>
        </w:r>
      </w:ins>
      <w:r>
        <w:t> Zdravotné varovanie na jednom balení alebo prípadnom vonkajšom obale nesmie obsahovať komentár, nesmie byť preformulované alebo prekryté odkazmi akéhokoľvek druhu.</w:t>
      </w:r>
    </w:p>
    <w:p w14:paraId="584013E7" w14:textId="77777777" w:rsidR="00B639A6" w:rsidRDefault="00B639A6" w:rsidP="00B639A6">
      <w:pPr>
        <w:pStyle w:val="NoSpacing"/>
        <w:rPr>
          <w:rStyle w:val="paragrafnr"/>
          <w:b/>
        </w:rPr>
      </w:pPr>
    </w:p>
    <w:p w14:paraId="2D4879CF" w14:textId="3727C07E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42" w:author="Author">
        <w:r>
          <w:rPr>
            <w:rStyle w:val="paragrafnr"/>
            <w:b/>
          </w:rPr>
          <w:delText>9</w:delText>
        </w:r>
      </w:del>
      <w:ins w:id="43" w:author="Author">
        <w:r>
          <w:rPr>
            <w:rStyle w:val="paragrafnr"/>
            <w:b/>
          </w:rPr>
          <w:t>10</w:t>
        </w:r>
      </w:ins>
      <w:r>
        <w:t> Každé zdravotné varovanie musí zostať po otvorení jedného balenia nedotknuté.</w:t>
      </w:r>
    </w:p>
    <w:p w14:paraId="5075BB76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Pre aspoň jedno z ďalších zdravotných varovaní musí čitateľnosť a viditeľnosť textu zostať neporušená, ak sa poškodí otvorením jednotkového balenia.</w:t>
      </w:r>
    </w:p>
    <w:p w14:paraId="4FA57FB9" w14:textId="77777777" w:rsidR="00B639A6" w:rsidRDefault="00B639A6" w:rsidP="00B639A6">
      <w:pPr>
        <w:pStyle w:val="NoSpacing"/>
        <w:rPr>
          <w:rStyle w:val="paragrafnr"/>
        </w:rPr>
      </w:pPr>
    </w:p>
    <w:p w14:paraId="1B21BE97" w14:textId="0B1084AF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44" w:author="Author">
        <w:r>
          <w:rPr>
            <w:rStyle w:val="paragrafnr"/>
            <w:b/>
          </w:rPr>
          <w:delText>10</w:delText>
        </w:r>
      </w:del>
      <w:ins w:id="45" w:author="Author">
        <w:r>
          <w:rPr>
            <w:rStyle w:val="paragrafnr"/>
            <w:b/>
          </w:rPr>
          <w:t>11</w:t>
        </w:r>
      </w:ins>
      <w:r>
        <w:rPr>
          <w:b/>
        </w:rPr>
        <w:t> </w:t>
      </w:r>
      <w:r>
        <w:t>Vyobrazenie jednotkových balení a prípadného vonkajšieho obalu, ktoré sú určené spotrebiteľom, musí byť v súlade s ustanoveniami tejto kapitoly.</w:t>
      </w:r>
    </w:p>
    <w:p w14:paraId="78996D49" w14:textId="77777777" w:rsidR="00B639A6" w:rsidRDefault="00B639A6" w:rsidP="00B639A6">
      <w:pPr>
        <w:pStyle w:val="NoSpacing"/>
        <w:rPr>
          <w:rStyle w:val="paragrafnr"/>
          <w:b/>
        </w:rPr>
      </w:pPr>
    </w:p>
    <w:p w14:paraId="31027FD5" w14:textId="1B7390EB" w:rsidR="00B639A6" w:rsidRPr="00B639A6" w:rsidRDefault="00B639A6" w:rsidP="00B639A6">
      <w:pPr>
        <w:pStyle w:val="NoSpacing"/>
      </w:pPr>
      <w:r>
        <w:rPr>
          <w:rStyle w:val="paragrafnr"/>
          <w:b/>
        </w:rPr>
        <w:t>Oddiel </w:t>
      </w:r>
      <w:del w:id="46" w:author="Author">
        <w:r>
          <w:rPr>
            <w:rStyle w:val="paragrafnr"/>
            <w:b/>
          </w:rPr>
          <w:delText>11</w:delText>
        </w:r>
      </w:del>
      <w:ins w:id="47" w:author="Author">
        <w:r>
          <w:rPr>
            <w:rStyle w:val="paragrafnr"/>
            <w:b/>
          </w:rPr>
          <w:t>12</w:t>
        </w:r>
      </w:ins>
      <w:r>
        <w:t xml:space="preserve"> Ak nie je podľa iného zákona stanovená vyššia sankcia, osobe, ktorá poruší oddiely 2 až </w:t>
      </w:r>
      <w:del w:id="48" w:author="Author">
        <w:r>
          <w:delText>10</w:delText>
        </w:r>
      </w:del>
      <w:ins w:id="49" w:author="Author">
        <w:r>
          <w:t>11</w:t>
        </w:r>
      </w:ins>
      <w:r>
        <w:t>, sa uloží pokuta.</w:t>
      </w:r>
    </w:p>
    <w:p w14:paraId="47EEE106" w14:textId="3B8B3634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Spoločnosti atď. (právnické osoby) sa môžu uznať za trestne zodpovedné v súlade s ustanoveniami uvedenými v kapitole 5 trestného zákonníka.</w:t>
      </w:r>
      <w:del w:id="50" w:author="Author">
        <w:r>
          <w:delText xml:space="preserve"> </w:delText>
        </w:r>
      </w:del>
    </w:p>
    <w:p w14:paraId="323B8A6F" w14:textId="77777777" w:rsidR="00B639A6" w:rsidRDefault="00B639A6" w:rsidP="00B639A6">
      <w:pPr>
        <w:pStyle w:val="NoSpacing"/>
      </w:pPr>
    </w:p>
    <w:p w14:paraId="313A8357" w14:textId="77777777" w:rsidR="00B639A6" w:rsidRPr="00B639A6" w:rsidRDefault="00B639A6" w:rsidP="00B639A6">
      <w:pPr>
        <w:pStyle w:val="NoSpacing"/>
        <w:jc w:val="center"/>
      </w:pPr>
      <w:r>
        <w:t>Kapitola 4</w:t>
      </w:r>
    </w:p>
    <w:p w14:paraId="2CCD713B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607DA8FE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Nadobudnutie účinnosti</w:t>
      </w:r>
    </w:p>
    <w:p w14:paraId="4FC8F9D4" w14:textId="77777777" w:rsidR="00B639A6" w:rsidRDefault="00B639A6" w:rsidP="00B639A6">
      <w:pPr>
        <w:pStyle w:val="NoSpacing"/>
        <w:rPr>
          <w:rStyle w:val="paragrafnr"/>
        </w:rPr>
      </w:pPr>
    </w:p>
    <w:p w14:paraId="6C2526E2" w14:textId="50715108" w:rsidR="00B639A6" w:rsidRDefault="00B639A6" w:rsidP="00B639A6">
      <w:pPr>
        <w:pStyle w:val="NoSpacing"/>
        <w:rPr>
          <w:ins w:id="51" w:author="Author"/>
        </w:rPr>
      </w:pPr>
      <w:r>
        <w:rPr>
          <w:rStyle w:val="paragrafnr"/>
          <w:b/>
        </w:rPr>
        <w:t>Oddiel </w:t>
      </w:r>
      <w:del w:id="52" w:author="Author">
        <w:r>
          <w:rPr>
            <w:rStyle w:val="paragrafnr"/>
            <w:b/>
          </w:rPr>
          <w:delText>12</w:delText>
        </w:r>
        <w:r>
          <w:delText> </w:delText>
        </w:r>
      </w:del>
      <w:ins w:id="53" w:author="Author">
        <w:r>
          <w:rPr>
            <w:rStyle w:val="paragrafnr"/>
            <w:b/>
          </w:rPr>
          <w:t>13</w:t>
        </w:r>
        <w:r>
          <w:t> </w:t>
        </w:r>
        <w:r>
          <w:rPr>
            <w:i/>
          </w:rPr>
          <w:t>(1)</w:t>
        </w:r>
        <w:r>
          <w:t xml:space="preserve"> </w:t>
        </w:r>
      </w:ins>
      <w:r>
        <w:t xml:space="preserve">Toto nariadenie nadobúda účinnosť 1. </w:t>
      </w:r>
      <w:del w:id="54" w:author="Author">
        <w:r>
          <w:delText>júla</w:delText>
        </w:r>
      </w:del>
      <w:ins w:id="55" w:author="Author">
        <w:r>
          <w:t>apríla 2025.</w:t>
        </w:r>
      </w:ins>
    </w:p>
    <w:p w14:paraId="19C6A3E3" w14:textId="798C8D9E" w:rsidR="006F513B" w:rsidRPr="00C41356" w:rsidRDefault="006F513B" w:rsidP="006F513B">
      <w:pPr>
        <w:pStyle w:val="NoSpacing"/>
        <w:rPr>
          <w:rFonts w:cstheme="minorHAnsi"/>
          <w:sz w:val="23"/>
          <w:szCs w:val="23"/>
        </w:rPr>
      </w:pPr>
      <w:ins w:id="56" w:author="Author">
        <w:r>
          <w:rPr>
            <w:rStyle w:val="stknr"/>
            <w:i/>
            <w:color w:val="212529"/>
            <w:sz w:val="23"/>
          </w:rPr>
          <w:lastRenderedPageBreak/>
          <w:t>(2)</w:t>
        </w:r>
        <w:r>
          <w:rPr>
            <w:sz w:val="23"/>
          </w:rPr>
          <w:t> </w:t>
        </w:r>
        <w:bookmarkStart w:id="57" w:name="_Hlk169245032"/>
        <w:r>
          <w:rPr>
            <w:sz w:val="23"/>
          </w:rPr>
          <w:t>Nariadenie č. 462 z 18. marca</w:t>
        </w:r>
      </w:ins>
      <w:r>
        <w:rPr>
          <w:sz w:val="23"/>
        </w:rPr>
        <w:t xml:space="preserve"> 2021</w:t>
      </w:r>
      <w:ins w:id="58" w:author="Author">
        <w:r>
          <w:rPr>
            <w:sz w:val="23"/>
          </w:rPr>
          <w:t xml:space="preserve"> o označovaní a zdravotných varovaniach na náhradách tabaku sa týmto zrušuje</w:t>
        </w:r>
      </w:ins>
      <w:r>
        <w:rPr>
          <w:sz w:val="23"/>
        </w:rPr>
        <w:t>.</w:t>
      </w:r>
    </w:p>
    <w:bookmarkEnd w:id="57"/>
    <w:p w14:paraId="1FFBCBD0" w14:textId="77777777" w:rsidR="006F513B" w:rsidRPr="00B639A6" w:rsidRDefault="006F513B" w:rsidP="00B639A6">
      <w:pPr>
        <w:pStyle w:val="NoSpacing"/>
        <w:rPr>
          <w:ins w:id="59" w:author="Author"/>
        </w:rPr>
      </w:pPr>
    </w:p>
    <w:p w14:paraId="6851A961" w14:textId="77777777" w:rsidR="00B639A6" w:rsidRDefault="00B639A6" w:rsidP="00B639A6">
      <w:pPr>
        <w:pStyle w:val="NoSpacing"/>
      </w:pPr>
    </w:p>
    <w:p w14:paraId="1FDBE30E" w14:textId="77777777" w:rsidR="00B639A6" w:rsidRDefault="00B639A6" w:rsidP="00B639A6">
      <w:pPr>
        <w:pStyle w:val="NoSpacing"/>
      </w:pPr>
    </w:p>
    <w:p w14:paraId="51A24A61" w14:textId="37696264" w:rsidR="00B639A6" w:rsidRDefault="000A598A" w:rsidP="00B639A6">
      <w:pPr>
        <w:pStyle w:val="NoSpacing"/>
        <w:jc w:val="center"/>
      </w:pPr>
      <w:r>
        <w:t xml:space="preserve">Ministerstvo vnútra a zdravotníctva dňa </w:t>
      </w:r>
      <w:r>
        <w:rPr>
          <w:highlight w:val="yellow"/>
        </w:rPr>
        <w:t>x</w:t>
      </w:r>
    </w:p>
    <w:p w14:paraId="5A0C5137" w14:textId="77777777" w:rsidR="00B639A6" w:rsidRPr="00B639A6" w:rsidRDefault="00B639A6" w:rsidP="00B639A6">
      <w:pPr>
        <w:pStyle w:val="NoSpacing"/>
        <w:jc w:val="center"/>
      </w:pPr>
    </w:p>
    <w:p w14:paraId="25948CFD" w14:textId="77777777" w:rsidR="00B639A6" w:rsidRPr="00B639A6" w:rsidRDefault="00B639A6" w:rsidP="00B639A6">
      <w:pPr>
        <w:pStyle w:val="NoSpacing"/>
        <w:jc w:val="center"/>
      </w:pPr>
      <w:r>
        <w:t>Sophie Løhde</w:t>
      </w:r>
    </w:p>
    <w:p w14:paraId="4EF18FDD" w14:textId="77777777" w:rsidR="00B639A6" w:rsidRPr="00B639A6" w:rsidRDefault="00B639A6" w:rsidP="00B639A6">
      <w:pPr>
        <w:pStyle w:val="NoSpacing"/>
        <w:jc w:val="right"/>
      </w:pPr>
      <w:r>
        <w:t>/ Camilla Madsen</w:t>
      </w:r>
    </w:p>
    <w:bookmarkEnd w:id="0"/>
    <w:p w14:paraId="2428F5D7" w14:textId="77777777" w:rsidR="004B7B4B" w:rsidRPr="00B639A6" w:rsidRDefault="004B7B4B" w:rsidP="00B639A6">
      <w:pPr>
        <w:pStyle w:val="NoSpacing"/>
      </w:pPr>
    </w:p>
    <w:sectPr w:rsidR="004B7B4B" w:rsidRPr="00B639A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D33E" w14:textId="77777777" w:rsidR="00042515" w:rsidRDefault="00042515" w:rsidP="00A97B13">
      <w:pPr>
        <w:spacing w:after="0" w:line="240" w:lineRule="auto"/>
      </w:pPr>
      <w:r>
        <w:separator/>
      </w:r>
    </w:p>
  </w:endnote>
  <w:endnote w:type="continuationSeparator" w:id="0">
    <w:p w14:paraId="42E05D5B" w14:textId="77777777" w:rsidR="00042515" w:rsidRDefault="00042515" w:rsidP="00A97B13">
      <w:pPr>
        <w:spacing w:after="0" w:line="240" w:lineRule="auto"/>
      </w:pPr>
      <w:r>
        <w:continuationSeparator/>
      </w:r>
    </w:p>
  </w:endnote>
  <w:endnote w:type="continuationNotice" w:id="1">
    <w:p w14:paraId="3033376F" w14:textId="77777777" w:rsidR="00042515" w:rsidRDefault="00042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B949" w14:textId="77777777" w:rsidR="00042515" w:rsidRDefault="0004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CF93" w14:textId="77777777" w:rsidR="00042515" w:rsidRDefault="00042515" w:rsidP="00A97B13">
      <w:pPr>
        <w:spacing w:after="0" w:line="240" w:lineRule="auto"/>
      </w:pPr>
      <w:r>
        <w:separator/>
      </w:r>
    </w:p>
  </w:footnote>
  <w:footnote w:type="continuationSeparator" w:id="0">
    <w:p w14:paraId="13CCDEA5" w14:textId="77777777" w:rsidR="00042515" w:rsidRDefault="00042515" w:rsidP="00A97B13">
      <w:pPr>
        <w:spacing w:after="0" w:line="240" w:lineRule="auto"/>
      </w:pPr>
      <w:r>
        <w:continuationSeparator/>
      </w:r>
    </w:p>
  </w:footnote>
  <w:footnote w:type="continuationNotice" w:id="1">
    <w:p w14:paraId="46587FFB" w14:textId="77777777" w:rsidR="00042515" w:rsidRDefault="00042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A50" w14:textId="0B35B465" w:rsidR="00A97B13" w:rsidRDefault="00042515">
    <w:pPr>
      <w:pStyle w:val="Header"/>
    </w:pPr>
    <w:ins w:id="60" w:author="Author">
      <w:r>
        <w:pict w14:anchorId="728C4B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3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24E3" w14:textId="105BEB3E" w:rsidR="00A97B13" w:rsidRDefault="00042515">
    <w:pPr>
      <w:pStyle w:val="Header"/>
    </w:pPr>
    <w:ins w:id="61" w:author="Author">
      <w:r>
        <w:pict w14:anchorId="307194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4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NÁVRH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5ED3" w14:textId="11FF004F" w:rsidR="00A97B13" w:rsidRDefault="00042515">
    <w:pPr>
      <w:pStyle w:val="Header"/>
    </w:pPr>
    <w:ins w:id="62" w:author="Author">
      <w:r>
        <w:pict w14:anchorId="0A69A5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2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NÁVRH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6"/>
    <w:rsid w:val="000153DE"/>
    <w:rsid w:val="0002600D"/>
    <w:rsid w:val="00035702"/>
    <w:rsid w:val="00042515"/>
    <w:rsid w:val="000A598A"/>
    <w:rsid w:val="0014749C"/>
    <w:rsid w:val="00174AD5"/>
    <w:rsid w:val="00194199"/>
    <w:rsid w:val="00200C9D"/>
    <w:rsid w:val="0021592B"/>
    <w:rsid w:val="00216B0D"/>
    <w:rsid w:val="00221C9A"/>
    <w:rsid w:val="00273857"/>
    <w:rsid w:val="002858AE"/>
    <w:rsid w:val="002B31DC"/>
    <w:rsid w:val="002E0763"/>
    <w:rsid w:val="002E44B7"/>
    <w:rsid w:val="00300F1B"/>
    <w:rsid w:val="00335FA8"/>
    <w:rsid w:val="003625CC"/>
    <w:rsid w:val="004069C8"/>
    <w:rsid w:val="004B7B4B"/>
    <w:rsid w:val="004D1241"/>
    <w:rsid w:val="005462B4"/>
    <w:rsid w:val="0056343A"/>
    <w:rsid w:val="005856C0"/>
    <w:rsid w:val="005A6F30"/>
    <w:rsid w:val="005B0DA0"/>
    <w:rsid w:val="005F4DC1"/>
    <w:rsid w:val="006151EE"/>
    <w:rsid w:val="006A0464"/>
    <w:rsid w:val="006A367B"/>
    <w:rsid w:val="006C4C43"/>
    <w:rsid w:val="006D3C78"/>
    <w:rsid w:val="006F513B"/>
    <w:rsid w:val="00775CBD"/>
    <w:rsid w:val="00835729"/>
    <w:rsid w:val="00845BF0"/>
    <w:rsid w:val="008F089E"/>
    <w:rsid w:val="00930AB8"/>
    <w:rsid w:val="00961662"/>
    <w:rsid w:val="00965248"/>
    <w:rsid w:val="00970C09"/>
    <w:rsid w:val="009922B2"/>
    <w:rsid w:val="00992441"/>
    <w:rsid w:val="009C70B1"/>
    <w:rsid w:val="00A8617D"/>
    <w:rsid w:val="00A97B13"/>
    <w:rsid w:val="00AB091E"/>
    <w:rsid w:val="00AB0AD1"/>
    <w:rsid w:val="00AB6D93"/>
    <w:rsid w:val="00B639A6"/>
    <w:rsid w:val="00B77AD8"/>
    <w:rsid w:val="00C70C18"/>
    <w:rsid w:val="00D3507B"/>
    <w:rsid w:val="00D64D6C"/>
    <w:rsid w:val="00DC2196"/>
    <w:rsid w:val="00DE5842"/>
    <w:rsid w:val="00E279DD"/>
    <w:rsid w:val="00E65D09"/>
    <w:rsid w:val="00ED55DE"/>
    <w:rsid w:val="00ED72EE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9A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B639A6"/>
  </w:style>
  <w:style w:type="paragraph" w:customStyle="1" w:styleId="paragraf">
    <w:name w:val="paragraf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B639A6"/>
  </w:style>
  <w:style w:type="paragraph" w:customStyle="1" w:styleId="liste1">
    <w:name w:val="liste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B639A6"/>
  </w:style>
  <w:style w:type="paragraph" w:customStyle="1" w:styleId="stk2">
    <w:name w:val="stk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B639A6"/>
  </w:style>
  <w:style w:type="paragraph" w:customStyle="1" w:styleId="givet">
    <w:name w:val="givet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B639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13"/>
  </w:style>
  <w:style w:type="paragraph" w:styleId="Footer">
    <w:name w:val="footer"/>
    <w:basedOn w:val="Normal"/>
    <w:link w:val="Foot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13"/>
  </w:style>
  <w:style w:type="character" w:styleId="Hyperlink">
    <w:name w:val="Hyperlink"/>
    <w:basedOn w:val="DefaultParagraphFont"/>
    <w:uiPriority w:val="99"/>
    <w:unhideWhenUsed/>
    <w:rsid w:val="00273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2024-09-04T09:16:00Z</dcterms:created>
  <dcterms:modified xsi:type="dcterms:W3CDTF">2024-09-12T09:48:00Z</dcterms:modified>
</cp:coreProperties>
</file>