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639" w:type="dxa"/>
        <w:tblBorders>
          <w:bottom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1"/>
        <w:gridCol w:w="2268"/>
      </w:tblGrid>
      <w:tr w:rsidR="00173D26" w:rsidRPr="00173D26" w14:paraId="38FD8AD7" w14:textId="77777777" w:rsidTr="00B81523">
        <w:tc>
          <w:tcPr>
            <w:tcW w:w="7371" w:type="dxa"/>
          </w:tcPr>
          <w:p w14:paraId="39145154" w14:textId="77777777" w:rsidR="00173D26" w:rsidRPr="00173D26" w:rsidRDefault="00173D26" w:rsidP="00173D26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</w:rPr>
              <w:t>Codice statutario dell'Agenzia nazionale svedese per l'alimentazione</w:t>
            </w:r>
          </w:p>
          <w:p w14:paraId="5B80C753" w14:textId="77777777" w:rsidR="00173D26" w:rsidRPr="00173D26" w:rsidRDefault="00173D26" w:rsidP="00173D26">
            <w:pPr>
              <w:rPr>
                <w:b/>
                <w:sz w:val="52"/>
                <w:szCs w:val="52"/>
              </w:rPr>
            </w:pPr>
          </w:p>
          <w:p w14:paraId="766BA3C0" w14:textId="77777777" w:rsidR="00173D26" w:rsidRPr="00173D26" w:rsidRDefault="00173D26" w:rsidP="00173D26">
            <w:pPr>
              <w:rPr>
                <w:sz w:val="16"/>
                <w:szCs w:val="16"/>
              </w:rPr>
            </w:pPr>
            <w:r>
              <w:rPr>
                <w:sz w:val="16"/>
              </w:rPr>
              <w:t>ISSN 1651-3533</w:t>
            </w:r>
          </w:p>
        </w:tc>
        <w:tc>
          <w:tcPr>
            <w:tcW w:w="2268" w:type="dxa"/>
          </w:tcPr>
          <w:p w14:paraId="1A75EC79" w14:textId="77777777" w:rsidR="00173D26" w:rsidRPr="00173D26" w:rsidRDefault="00173D26" w:rsidP="00173D26">
            <w:pPr>
              <w:rPr>
                <w:sz w:val="16"/>
                <w:szCs w:val="16"/>
              </w:rPr>
            </w:pPr>
          </w:p>
        </w:tc>
      </w:tr>
    </w:tbl>
    <w:p w14:paraId="71C42C60" w14:textId="4D023BBA" w:rsidR="00173D26" w:rsidRDefault="00173D26" w:rsidP="00173D26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371"/>
        <w:gridCol w:w="2268"/>
      </w:tblGrid>
      <w:tr w:rsidR="00173D26" w:rsidRPr="00173D26" w14:paraId="7995AEB1" w14:textId="77777777" w:rsidTr="00FE4B0F">
        <w:tc>
          <w:tcPr>
            <w:tcW w:w="7371" w:type="dxa"/>
          </w:tcPr>
          <w:p w14:paraId="0DE749A7" w14:textId="78AA54B5" w:rsidR="005A6466" w:rsidRPr="00737150" w:rsidRDefault="002B383C" w:rsidP="00604B40">
            <w:pPr>
              <w:rPr>
                <w:b/>
                <w:sz w:val="36"/>
                <w:szCs w:val="36"/>
              </w:rPr>
            </w:pPr>
            <w:sdt>
              <w:sdtPr>
                <w:rPr>
                  <w:b/>
                  <w:bCs/>
                  <w:sz w:val="36"/>
                  <w:szCs w:val="36"/>
                </w:rPr>
                <w:id w:val="1635603334"/>
                <w:lock w:val="sdtLocked"/>
                <w:placeholder>
                  <w:docPart w:val="CAF0B33DF7354C0DBD325C799CDE3625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Content>
                <w:r w:rsidRPr="002B383C">
                  <w:rPr>
                    <w:b/>
                    <w:bCs/>
                    <w:sz w:val="36"/>
                    <w:szCs w:val="36"/>
                  </w:rPr>
                  <w:t>Prescrizioni dell'Agenzia nazionale svedese per l'alimentazione sugli integratori alimentari</w:t>
                </w:r>
              </w:sdtContent>
            </w:sdt>
            <w:r w:rsidR="00376A67">
              <w:rPr>
                <w:b/>
                <w:sz w:val="36"/>
              </w:rPr>
              <w:t>;</w:t>
            </w:r>
          </w:p>
        </w:tc>
        <w:tc>
          <w:tcPr>
            <w:tcW w:w="2268" w:type="dxa"/>
          </w:tcPr>
          <w:p w14:paraId="7D0138FF" w14:textId="7ED3F4EF" w:rsidR="00173D26" w:rsidRPr="00061943" w:rsidRDefault="00061943" w:rsidP="00061943">
            <w:pPr>
              <w:rPr>
                <w:b/>
              </w:rPr>
            </w:pPr>
            <w:r>
              <w:rPr>
                <w:b/>
              </w:rPr>
              <w:t xml:space="preserve">LIVSFS </w:t>
            </w:r>
            <w:sdt>
              <w:sdtPr>
                <w:rPr>
                  <w:b/>
                </w:rPr>
                <w:id w:val="161974437"/>
                <w:lock w:val="sdtLocked"/>
                <w:placeholder>
                  <w:docPart w:val="CDA259C5F84D48EFBBC1F639323613E9"/>
                </w:placeholder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EndPr/>
              <w:sdtContent>
                <w:r w:rsidR="008D742B">
                  <w:rPr>
                    <w:b/>
                  </w:rPr>
                  <w:t>2022:xx</w:t>
                </w:r>
              </w:sdtContent>
            </w:sdt>
          </w:p>
          <w:p w14:paraId="32F48AB8" w14:textId="77777777" w:rsidR="00061943" w:rsidRPr="00737150" w:rsidRDefault="00737150" w:rsidP="00173D26">
            <w:pPr>
              <w:rPr>
                <w:sz w:val="24"/>
                <w:szCs w:val="24"/>
              </w:rPr>
            </w:pPr>
            <w:r>
              <w:rPr>
                <w:sz w:val="24"/>
              </w:rPr>
              <w:t>Pubblicate il </w:t>
            </w:r>
            <w:sdt>
              <w:sdtPr>
                <w:rPr>
                  <w:sz w:val="24"/>
                  <w:szCs w:val="24"/>
                </w:rPr>
                <w:id w:val="425843510"/>
                <w:placeholder>
                  <w:docPart w:val="DBE81C18F6014273A335641AACC22C9A"/>
                </w:placeholder>
                <w:temporary/>
                <w:showingPlcHdr/>
                <w:date w:fullDate="2014-01-09T00:00:00Z">
                  <w:dateFormat w:val="'den' d MMMM yyyy"/>
                  <w:lid w:val="it-IT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Style w:val="PlaceholderText"/>
                  </w:rPr>
                  <w:t>Cliccare qui per inserire la data.</w:t>
                </w:r>
              </w:sdtContent>
            </w:sdt>
          </w:p>
          <w:p w14:paraId="6A7A86E3" w14:textId="77777777" w:rsidR="00061943" w:rsidRPr="00737150" w:rsidRDefault="00061943" w:rsidP="00173D26">
            <w:pPr>
              <w:rPr>
                <w:i/>
                <w:sz w:val="26"/>
                <w:szCs w:val="26"/>
              </w:rPr>
            </w:pPr>
          </w:p>
        </w:tc>
      </w:tr>
    </w:tbl>
    <w:p w14:paraId="7E5BC2A5" w14:textId="0E9A33D0" w:rsidR="00173D26" w:rsidRDefault="00D832B4" w:rsidP="00D832B4">
      <w:pPr>
        <w:spacing w:before="480" w:after="720"/>
      </w:pPr>
      <w:r>
        <w:t xml:space="preserve">adottate </w:t>
      </w:r>
      <w:sdt>
        <w:sdtPr>
          <w:id w:val="1291553112"/>
          <w:placeholder>
            <w:docPart w:val="DBE81C18F6014273A335641AACC22C9A"/>
          </w:placeholder>
          <w:temporary/>
          <w:showingPlcHdr/>
          <w:date>
            <w:dateFormat w:val="'den' d MMMM yyyy"/>
            <w:lid w:val="it-IT"/>
            <w:storeMappedDataAs w:val="dateTime"/>
            <w:calendar w:val="gregorian"/>
          </w:date>
        </w:sdtPr>
        <w:sdtEndPr/>
        <w:sdtContent>
          <w:r>
            <w:rPr>
              <w:rStyle w:val="PlaceholderText"/>
            </w:rPr>
            <w:t>Cliccare qui per inserire la data.</w:t>
          </w:r>
        </w:sdtContent>
      </w:sdt>
    </w:p>
    <w:p w14:paraId="21472802" w14:textId="35FCB323" w:rsidR="00D13D17" w:rsidRDefault="00D832B4" w:rsidP="00120983">
      <w:pPr>
        <w:tabs>
          <w:tab w:val="clear" w:pos="283"/>
          <w:tab w:val="left" w:pos="284"/>
        </w:tabs>
        <w:ind w:firstLine="284"/>
      </w:pPr>
      <w:r>
        <w:t>In virtù delle sezioni da 5 a 7 dell'ordinanza in materia di alimenti (2006:813), l'Agenzia nazionale svedese per l'alimentazione stabilisce quanto segue</w:t>
      </w:r>
      <w:r w:rsidR="00E1752D">
        <w:rPr>
          <w:rStyle w:val="FootnoteReference"/>
        </w:rPr>
        <w:footnoteReference w:id="1"/>
      </w:r>
      <w:r>
        <w:t xml:space="preserve">. </w:t>
      </w:r>
    </w:p>
    <w:p w14:paraId="604AAC82" w14:textId="77777777" w:rsidR="006861F9" w:rsidRPr="006861F9" w:rsidRDefault="006861F9" w:rsidP="006861F9">
      <w:pPr>
        <w:pStyle w:val="Heading2"/>
      </w:pPr>
      <w:r>
        <w:t>Ambito di applicazione</w:t>
      </w:r>
    </w:p>
    <w:p w14:paraId="2BC8D15E" w14:textId="68231486" w:rsidR="00D832B4" w:rsidRPr="006861F9" w:rsidRDefault="00755AEF" w:rsidP="006861F9">
      <w:pPr>
        <w:rPr>
          <w:b/>
        </w:rPr>
      </w:pPr>
      <w:r>
        <w:rPr>
          <w:b/>
        </w:rPr>
        <w:t>Sezione 1</w:t>
      </w:r>
      <w:r>
        <w:t>  Le presenti disposizioni si applicano ai prodotti alimentari immessi sul mercato come integratori alimentari.</w:t>
      </w:r>
    </w:p>
    <w:p w14:paraId="5214CA54" w14:textId="77777777" w:rsidR="0075007A" w:rsidRPr="008604DD" w:rsidRDefault="006B202E" w:rsidP="0075007A">
      <w:pPr>
        <w:pStyle w:val="Heading2"/>
      </w:pPr>
      <w:r>
        <w:t>Termini e definizioni</w:t>
      </w:r>
    </w:p>
    <w:p w14:paraId="02A2E7CA" w14:textId="77777777" w:rsidR="00FD56E9" w:rsidRDefault="00BB080D" w:rsidP="00160809">
      <w:r>
        <w:rPr>
          <w:b/>
        </w:rPr>
        <w:t>Sezione 2  </w:t>
      </w:r>
      <w:r>
        <w:t>Per “integratori alimentari” si intendono i prodotti alimentari che</w:t>
      </w:r>
    </w:p>
    <w:p w14:paraId="3EA2D9BE" w14:textId="77777777" w:rsidR="00FD56E9" w:rsidRDefault="00FD56E9" w:rsidP="00FD56E9">
      <w:pPr>
        <w:pStyle w:val="ListParagraph"/>
        <w:numPr>
          <w:ilvl w:val="0"/>
          <w:numId w:val="28"/>
        </w:numPr>
      </w:pPr>
      <w:r>
        <w:t>sono destinati a integrare la dieta normale;</w:t>
      </w:r>
    </w:p>
    <w:p w14:paraId="0888320F" w14:textId="77777777" w:rsidR="00FD56E9" w:rsidRDefault="00FD56E9" w:rsidP="00FD56E9">
      <w:pPr>
        <w:pStyle w:val="ListParagraph"/>
        <w:numPr>
          <w:ilvl w:val="0"/>
          <w:numId w:val="28"/>
        </w:numPr>
      </w:pPr>
      <w:r>
        <w:t>costituiscono una fonte concentrata di nutrienti o di altre sostanze aventi un effetto nutritivo o fisiologico, sia monocomposti che pluricomposti; e</w:t>
      </w:r>
    </w:p>
    <w:p w14:paraId="6BF5205F" w14:textId="77777777" w:rsidR="003B1249" w:rsidRPr="003B1249" w:rsidRDefault="00FD56E9" w:rsidP="00FA105B">
      <w:pPr>
        <w:pStyle w:val="ListParagraph"/>
        <w:numPr>
          <w:ilvl w:val="0"/>
          <w:numId w:val="28"/>
        </w:numPr>
      </w:pPr>
      <w:r>
        <w:t>sono forniti in forme di dosaggio, vale a dire in forme quali capsule, pastiglie, compresse, pillole e simili, polveri in bustina, liquidi contenuti in fiale, flaconi a contagocce e altre preparazioni simili di liquidi e polveri destinati a essere assunti in piccoli quantitativi.</w:t>
      </w:r>
    </w:p>
    <w:p w14:paraId="35E7BBD2" w14:textId="77777777" w:rsidR="003B1249" w:rsidRDefault="00160809" w:rsidP="00160809">
      <w:pPr>
        <w:pStyle w:val="ListParagraph"/>
        <w:ind w:left="360"/>
      </w:pPr>
      <w:r>
        <w:t>Per “nutrienti” si intendono le vitamine e i minerali.</w:t>
      </w:r>
    </w:p>
    <w:p w14:paraId="161D42EE" w14:textId="77777777" w:rsidR="00DA2B68" w:rsidRDefault="00537223" w:rsidP="00DA2B68">
      <w:pPr>
        <w:pStyle w:val="Heading2"/>
      </w:pPr>
      <w:r>
        <w:lastRenderedPageBreak/>
        <w:t>Imballaggio ed etichettatura</w:t>
      </w:r>
    </w:p>
    <w:p w14:paraId="7B9D5D8E" w14:textId="77777777" w:rsidR="00DA2B68" w:rsidRDefault="00E32CB3" w:rsidP="00DA2B68">
      <w:r>
        <w:rPr>
          <w:b/>
        </w:rPr>
        <w:t>Sezione 3  </w:t>
      </w:r>
      <w:r>
        <w:t>Gli integratori alimentari possono essere consegnati al consumatore finale solo in forma preconfezionata.</w:t>
      </w:r>
    </w:p>
    <w:p w14:paraId="5F1AFA29" w14:textId="77777777" w:rsidR="00241DFD" w:rsidRDefault="00241DFD" w:rsidP="00DA2B68"/>
    <w:p w14:paraId="28FBCE30" w14:textId="7D02E8BF" w:rsidR="001D55B0" w:rsidRDefault="00E32CB3" w:rsidP="00DA2B68">
      <w:pPr>
        <w:rPr>
          <w:noProof/>
        </w:rPr>
      </w:pPr>
      <w:r>
        <w:rPr>
          <w:b/>
        </w:rPr>
        <w:t>Sezione 4  </w:t>
      </w:r>
      <w:r>
        <w:t xml:space="preserve">Il termine “integratori alimentari” deve essere utilizzato sui prodotti disciplinati dalle presenti prescrizioni. </w:t>
      </w:r>
    </w:p>
    <w:p w14:paraId="5F21D25D" w14:textId="77777777" w:rsidR="00DA2B68" w:rsidRDefault="00DA2B68" w:rsidP="00DA2B68">
      <w:pPr>
        <w:tabs>
          <w:tab w:val="clear" w:pos="283"/>
          <w:tab w:val="left" w:pos="284"/>
        </w:tabs>
        <w:rPr>
          <w:b/>
        </w:rPr>
      </w:pPr>
    </w:p>
    <w:p w14:paraId="2F902C34" w14:textId="231AAFE5" w:rsidR="00DA2B68" w:rsidRDefault="00E32CB3" w:rsidP="00DA2B68">
      <w:pPr>
        <w:tabs>
          <w:tab w:val="clear" w:pos="283"/>
          <w:tab w:val="left" w:pos="284"/>
        </w:tabs>
      </w:pPr>
      <w:r>
        <w:rPr>
          <w:b/>
        </w:rPr>
        <w:t>Sezione 5</w:t>
      </w:r>
      <w:r>
        <w:t>  L'imballaggio deve essere etichettato con quanto segue:</w:t>
      </w:r>
    </w:p>
    <w:p w14:paraId="1B08C1A4" w14:textId="732721DB" w:rsidR="00DA2B68" w:rsidRDefault="001326CA" w:rsidP="008D742B">
      <w:pPr>
        <w:pStyle w:val="ListParagraph"/>
        <w:numPr>
          <w:ilvl w:val="0"/>
          <w:numId w:val="16"/>
        </w:numPr>
        <w:tabs>
          <w:tab w:val="clear" w:pos="283"/>
          <w:tab w:val="left" w:pos="0"/>
        </w:tabs>
        <w:ind w:left="0" w:firstLine="283"/>
      </w:pPr>
      <w:r>
        <w:t>i nomi delle categorie di nutrienti o altre sostanze che caratterizzano il prodotto, oppure la natura di tali nutrienti o altre sostanze;</w:t>
      </w:r>
    </w:p>
    <w:p w14:paraId="39F9603C" w14:textId="645D8E02" w:rsidR="00DA2B68" w:rsidRDefault="0072021B" w:rsidP="00DA2B68">
      <w:pPr>
        <w:pStyle w:val="ListParagraph"/>
        <w:numPr>
          <w:ilvl w:val="0"/>
          <w:numId w:val="16"/>
        </w:numPr>
      </w:pPr>
      <w:r>
        <w:t xml:space="preserve">la dose giornaliera raccomandata del prodotto; </w:t>
      </w:r>
    </w:p>
    <w:p w14:paraId="6DED5971" w14:textId="60AD39F8" w:rsidR="00DA2B68" w:rsidRDefault="00D743A4" w:rsidP="00350CE0">
      <w:pPr>
        <w:pStyle w:val="ListParagraph"/>
        <w:numPr>
          <w:ilvl w:val="0"/>
          <w:numId w:val="16"/>
        </w:numPr>
      </w:pPr>
      <w:r>
        <w:t xml:space="preserve">l'indicazione di non superare la dose giornaliera raccomandata; </w:t>
      </w:r>
    </w:p>
    <w:p w14:paraId="52E5B862" w14:textId="5AED9ADF" w:rsidR="00DA2B68" w:rsidRPr="008D742B" w:rsidRDefault="00DA2B68" w:rsidP="008D742B">
      <w:pPr>
        <w:pStyle w:val="ListParagraph"/>
        <w:numPr>
          <w:ilvl w:val="0"/>
          <w:numId w:val="16"/>
        </w:numPr>
        <w:ind w:left="0" w:firstLine="284"/>
      </w:pPr>
      <w:r>
        <w:t>l'indicazione del fatto che gli integratori alimentari non vanno intesi come sostituto di una dieta varia; e</w:t>
      </w:r>
    </w:p>
    <w:p w14:paraId="51DF699B" w14:textId="20554187" w:rsidR="00DA2B68" w:rsidRPr="008D742B" w:rsidRDefault="00DA2B68" w:rsidP="008D742B">
      <w:pPr>
        <w:pStyle w:val="Default"/>
        <w:numPr>
          <w:ilvl w:val="0"/>
          <w:numId w:val="16"/>
        </w:numPr>
        <w:rPr>
          <w:sz w:val="28"/>
          <w:szCs w:val="28"/>
        </w:rPr>
      </w:pPr>
      <w:r>
        <w:rPr>
          <w:sz w:val="28"/>
        </w:rPr>
        <w:t>l'indicazione che gli integratori alimentari devono essere tenuti fuori della portata dei bambini piccoli.</w:t>
      </w:r>
    </w:p>
    <w:p w14:paraId="02E34FA1" w14:textId="77777777" w:rsidR="00DA2B68" w:rsidRDefault="00DA2B68" w:rsidP="00DA2B68"/>
    <w:p w14:paraId="657291AD" w14:textId="171E69C7" w:rsidR="00DA2B68" w:rsidRDefault="00E32CB3" w:rsidP="001326CA">
      <w:r>
        <w:rPr>
          <w:b/>
        </w:rPr>
        <w:t>Sezione 6</w:t>
      </w:r>
      <w:r>
        <w:t xml:space="preserve">  Nell'etichettatura e nella presentazione degli integratori alimentari non può figurare alcuna affermazione o allusione al fatto che, in generale, una dieta equilibrata e variata non è in grado di apportare le adeguate quantità di nutrienti. </w:t>
      </w:r>
    </w:p>
    <w:p w14:paraId="774B90E8" w14:textId="77777777" w:rsidR="00DA2B68" w:rsidRDefault="00DA2B68" w:rsidP="00DA2B68"/>
    <w:p w14:paraId="29031D2D" w14:textId="02242623" w:rsidR="007402AD" w:rsidRDefault="00E32CB3" w:rsidP="00DA2B68">
      <w:r>
        <w:rPr>
          <w:b/>
        </w:rPr>
        <w:t>Sezione 7  </w:t>
      </w:r>
      <w:r>
        <w:t>Le quantità di nutrienti e di altre sostanze con un effetto nutritivo o fisiologico presenti nel prodotto devono essere dichiarate sull'etichetta in forma numerica. Le quantità indicate si riferiscono al contenuto presente nella dose giornaliera raccomandata del prodotto.</w:t>
      </w:r>
    </w:p>
    <w:p w14:paraId="7BCE096B" w14:textId="2C9FF757" w:rsidR="00DA2B68" w:rsidRDefault="007402AD" w:rsidP="00DA2B68">
      <w:r>
        <w:tab/>
        <w:t>Le quantità indicate sono i valori riscontrati dal fabbricante nell'analisi della composizione media del prodotto e sono espresse nelle unità di misura delle vitamine e dei minerali di cui all'allegato I della direttiva 2002/46/CE del Parlamento europeo e del Consiglio, del 10 giugno 2002, per il ravvicinamento delle legislazioni degli Stati membri relative agli integratori alimentari.</w:t>
      </w:r>
    </w:p>
    <w:p w14:paraId="2A4C4396" w14:textId="77777777" w:rsidR="00DA2B68" w:rsidRDefault="00DA2B68" w:rsidP="00DA2B68"/>
    <w:p w14:paraId="5639CA4F" w14:textId="4BBFD6B8" w:rsidR="00AF31EB" w:rsidRDefault="00E32CB3" w:rsidP="00DA2B68">
      <w:r>
        <w:rPr>
          <w:b/>
        </w:rPr>
        <w:t>Sezione 8</w:t>
      </w:r>
      <w:r>
        <w:t xml:space="preserve">  Le quantità delle vitamine e dei minerali sono espresse come percentuale dei valori di riferimento di cui all'allegato XIII del regolamento (UE) n. 1169/2011 del Parlamento europeo e del Consiglio, del 25 ottobre 2011, relativo alla fornitura di informazioni sugli alimenti ai consumatori, che modifica i regolamenti (CE) n. 1924/2006 e (CE) n. 1925/2006 del Parlamento europeo e del Consiglio e abroga la direttiva 87/250/CEE della Commissione, la direttiva 90/496/CEE del Consiglio, la direttiva 1999/10/CE della Commissione, la direttiva 2000/13/CE del Parlamento europeo e del Consiglio, le direttive 2002/67/CE e 2008/5/CE della Commissione e il regolamento (CE) n. 608/2004 della Commissione. </w:t>
      </w:r>
    </w:p>
    <w:p w14:paraId="320FD7F9" w14:textId="3FC4B968" w:rsidR="00DA2B68" w:rsidRDefault="00AF31EB" w:rsidP="00DA2B68">
      <w:r>
        <w:lastRenderedPageBreak/>
        <w:tab/>
        <w:t xml:space="preserve">La percentuale di cui al primo paragrafo può essere altresì espressa sotto forma di grafico. </w:t>
      </w:r>
    </w:p>
    <w:p w14:paraId="24DD277A" w14:textId="2002DF34" w:rsidR="00B527A5" w:rsidRDefault="008C37B0" w:rsidP="00B527A5">
      <w:pPr>
        <w:pStyle w:val="Heading2"/>
      </w:pPr>
      <w:r>
        <w:t>Vitamine e minerali</w:t>
      </w:r>
    </w:p>
    <w:p w14:paraId="534039C1" w14:textId="30B50EEA" w:rsidR="003B1249" w:rsidRDefault="00E32CB3">
      <w:pPr>
        <w:tabs>
          <w:tab w:val="clear" w:pos="283"/>
        </w:tabs>
      </w:pPr>
      <w:r>
        <w:rPr>
          <w:b/>
        </w:rPr>
        <w:t>Sezione 9</w:t>
      </w:r>
      <w:r>
        <w:t xml:space="preserve">  Nella fabbricazione degli integratori alimentari è consentito l'utilizzo delle sole vitamine e dei soli minerali elencati nell'allegato I della direttiva 2002/46/CE del Parlamento europeo e del Consiglio.  </w:t>
      </w:r>
    </w:p>
    <w:p w14:paraId="61F4710F" w14:textId="77777777" w:rsidR="00412F7D" w:rsidRDefault="00412F7D">
      <w:pPr>
        <w:tabs>
          <w:tab w:val="clear" w:pos="283"/>
        </w:tabs>
      </w:pPr>
    </w:p>
    <w:p w14:paraId="3B412F1A" w14:textId="570FF197" w:rsidR="00957589" w:rsidRDefault="00E32CB3" w:rsidP="0013793D">
      <w:pPr>
        <w:tabs>
          <w:tab w:val="clear" w:pos="283"/>
          <w:tab w:val="left" w:pos="284"/>
        </w:tabs>
      </w:pPr>
      <w:r>
        <w:rPr>
          <w:b/>
        </w:rPr>
        <w:t>Sezione 10  </w:t>
      </w:r>
      <w:r>
        <w:t>Nella fabbricazione degli integratori alimentari è consentito l'utilizzo dei soli</w:t>
      </w:r>
      <w:r>
        <w:rPr>
          <w:b/>
        </w:rPr>
        <w:t xml:space="preserve"> </w:t>
      </w:r>
      <w:r>
        <w:t>composti delle vitamine o dei minerali elencati nell'allegato I della direttiva 2002/46/CE del Parlamento europeo e del Consiglio.</w:t>
      </w:r>
    </w:p>
    <w:p w14:paraId="1EA8851E" w14:textId="00EA2789" w:rsidR="007C1972" w:rsidRDefault="00957589" w:rsidP="002C169B">
      <w:pPr>
        <w:tabs>
          <w:tab w:val="clear" w:pos="283"/>
          <w:tab w:val="left" w:pos="284"/>
        </w:tabs>
      </w:pPr>
      <w:r>
        <w:tab/>
        <w:t>I composti di tali vitamine o minerali soddisfano, se del caso, i requisiti di purezza</w:t>
      </w:r>
    </w:p>
    <w:p w14:paraId="251C8CCE" w14:textId="10284F1C" w:rsidR="007C1972" w:rsidRDefault="00957589" w:rsidP="007C1972">
      <w:pPr>
        <w:pStyle w:val="ListParagraph"/>
        <w:numPr>
          <w:ilvl w:val="0"/>
          <w:numId w:val="49"/>
        </w:numPr>
        <w:tabs>
          <w:tab w:val="clear" w:pos="283"/>
          <w:tab w:val="left" w:pos="284"/>
        </w:tabs>
      </w:pPr>
      <w:r>
        <w:t>adottati dalla Commissione in conformità della direttiva 2002/46/CE del Parlamento europeo e del Consiglio; oppure</w:t>
      </w:r>
    </w:p>
    <w:p w14:paraId="0F37953D" w14:textId="22D88FF0" w:rsidR="007C1972" w:rsidRDefault="00957589" w:rsidP="007C1972">
      <w:pPr>
        <w:pStyle w:val="ListParagraph"/>
        <w:numPr>
          <w:ilvl w:val="0"/>
          <w:numId w:val="49"/>
        </w:numPr>
        <w:tabs>
          <w:tab w:val="clear" w:pos="283"/>
          <w:tab w:val="left" w:pos="284"/>
        </w:tabs>
      </w:pPr>
      <w:r>
        <w:t xml:space="preserve">stabiliti dal diritto dell'Unione e applicabili alla fabbricazione di prodotti alimentari a fini diversi da quelli degli integratori alimentari. </w:t>
      </w:r>
    </w:p>
    <w:p w14:paraId="53C4E7AD" w14:textId="6439A8ED" w:rsidR="00B219BD" w:rsidRDefault="007C1972" w:rsidP="00C155CF">
      <w:pPr>
        <w:tabs>
          <w:tab w:val="clear" w:pos="283"/>
          <w:tab w:val="left" w:pos="284"/>
        </w:tabs>
        <w:rPr>
          <w:b/>
        </w:rPr>
      </w:pPr>
      <w:r>
        <w:tab/>
        <w:t xml:space="preserve">In assenza di requisiti di purezza stabiliti, si applicano i requisiti di purezza generalmente riconosciuti raccomandati dagli organismi internazionali.  </w:t>
      </w:r>
    </w:p>
    <w:p w14:paraId="6DDFB2D9" w14:textId="722DC5F2" w:rsidR="00F10449" w:rsidRDefault="00F149D2" w:rsidP="00C155CF">
      <w:pPr>
        <w:tabs>
          <w:tab w:val="clear" w:pos="283"/>
        </w:tabs>
        <w:spacing w:before="480" w:after="120"/>
        <w:rPr>
          <w:b/>
        </w:rPr>
      </w:pPr>
      <w:r>
        <w:rPr>
          <w:b/>
        </w:rPr>
        <w:t>Vitamina D e iodio</w:t>
      </w:r>
    </w:p>
    <w:p w14:paraId="1871444E" w14:textId="5090EE5C" w:rsidR="00C155CF" w:rsidRDefault="00E32CB3" w:rsidP="00000037">
      <w:pPr>
        <w:tabs>
          <w:tab w:val="clear" w:pos="283"/>
        </w:tabs>
      </w:pPr>
      <w:r>
        <w:rPr>
          <w:b/>
        </w:rPr>
        <w:t>Sezione 11  </w:t>
      </w:r>
      <w:r>
        <w:t xml:space="preserve">La dose giornaliera di un integratore alimentare immesso sul mercato in Svezia non deve contenere livelli di </w:t>
      </w:r>
    </w:p>
    <w:p w14:paraId="717FF15C" w14:textId="4F184758" w:rsidR="00C155CF" w:rsidRDefault="00F149D2" w:rsidP="00C155CF">
      <w:pPr>
        <w:pStyle w:val="ListParagraph"/>
        <w:numPr>
          <w:ilvl w:val="0"/>
          <w:numId w:val="50"/>
        </w:numPr>
        <w:tabs>
          <w:tab w:val="clear" w:pos="283"/>
        </w:tabs>
      </w:pPr>
      <w:r>
        <w:t xml:space="preserve">vitamina D superiori agli 80 μg; o di </w:t>
      </w:r>
    </w:p>
    <w:p w14:paraId="3DF685E3" w14:textId="332DC336" w:rsidR="00E3086C" w:rsidRDefault="006E7A46" w:rsidP="00C155CF">
      <w:pPr>
        <w:pStyle w:val="ListParagraph"/>
        <w:numPr>
          <w:ilvl w:val="0"/>
          <w:numId w:val="50"/>
        </w:numPr>
        <w:tabs>
          <w:tab w:val="clear" w:pos="283"/>
        </w:tabs>
      </w:pPr>
      <w:r>
        <w:t xml:space="preserve">iodio superiori ai 200 μg. </w:t>
      </w:r>
    </w:p>
    <w:p w14:paraId="357B3CF1" w14:textId="77777777" w:rsidR="00241DFD" w:rsidRDefault="00241DFD" w:rsidP="00604B40">
      <w:pPr>
        <w:tabs>
          <w:tab w:val="clear" w:pos="283"/>
          <w:tab w:val="left" w:pos="284"/>
        </w:tabs>
        <w:rPr>
          <w:b/>
        </w:rPr>
      </w:pPr>
    </w:p>
    <w:p w14:paraId="3236FF33" w14:textId="43CD8D01" w:rsidR="00F10449" w:rsidRPr="000C52A2" w:rsidRDefault="00432657" w:rsidP="00604B40">
      <w:pPr>
        <w:tabs>
          <w:tab w:val="clear" w:pos="283"/>
          <w:tab w:val="left" w:pos="284"/>
        </w:tabs>
        <w:rPr>
          <w:rFonts w:cstheme="minorHAnsi"/>
        </w:rPr>
      </w:pPr>
      <w:r>
        <w:rPr>
          <w:b/>
        </w:rPr>
        <w:t>Sezione 12  </w:t>
      </w:r>
      <w:r>
        <w:t xml:space="preserve">In relazione ai singoli prodotti, l'Agenzia nazionale svedese per l'alimentazione ha facoltà di accordare deroghe ai valori limite della vitamina D o dello iodio stabiliti nella sezione 11 qualora l'Agenzia reputi che il livello di vitamina D o di iodio proposto dal richiedente in una dose giornaliera raccomandata del prodotto non presenti un rischio per la salute umana. </w:t>
      </w:r>
    </w:p>
    <w:p w14:paraId="432B994C" w14:textId="1BEAC957" w:rsidR="00C155CF" w:rsidRPr="000C52A2" w:rsidRDefault="00C155CF" w:rsidP="00604B40">
      <w:pPr>
        <w:tabs>
          <w:tab w:val="clear" w:pos="283"/>
          <w:tab w:val="left" w:pos="284"/>
        </w:tabs>
        <w:rPr>
          <w:rFonts w:cstheme="minorHAnsi"/>
        </w:rPr>
      </w:pPr>
      <w:r>
        <w:tab/>
        <w:t xml:space="preserve">Qualsiasi deroga è subordinata al rispetto del valore limite di vitamina D o di iodio stabilito nella decisione in questione. </w:t>
      </w:r>
    </w:p>
    <w:p w14:paraId="28231A1B" w14:textId="0EC41B29" w:rsidR="000C52A2" w:rsidRDefault="000C52A2" w:rsidP="00604B40">
      <w:pPr>
        <w:tabs>
          <w:tab w:val="clear" w:pos="283"/>
          <w:tab w:val="left" w:pos="284"/>
        </w:tabs>
        <w:rPr>
          <w:rFonts w:cstheme="minorHAnsi"/>
          <w:b/>
        </w:rPr>
      </w:pPr>
    </w:p>
    <w:p w14:paraId="53DDBD78" w14:textId="55FB6373" w:rsidR="00604B40" w:rsidRPr="000C52A2" w:rsidRDefault="00421521" w:rsidP="00604B40">
      <w:pPr>
        <w:tabs>
          <w:tab w:val="clear" w:pos="283"/>
          <w:tab w:val="left" w:pos="284"/>
        </w:tabs>
        <w:rPr>
          <w:rFonts w:cstheme="minorHAnsi"/>
        </w:rPr>
      </w:pPr>
      <w:r>
        <w:rPr>
          <w:b/>
        </w:rPr>
        <w:t>Sezione 13  </w:t>
      </w:r>
      <w:r>
        <w:t>Una domanda di deroga per i singoli prodotti di cui alla sezione 12 deve contenere le seguenti informazioni:</w:t>
      </w:r>
    </w:p>
    <w:p w14:paraId="7CBA8F37" w14:textId="77777777" w:rsidR="00604B40" w:rsidRPr="00B35A9F" w:rsidRDefault="00604B40" w:rsidP="00DA2B68">
      <w:pPr>
        <w:pStyle w:val="ListParagraph"/>
        <w:numPr>
          <w:ilvl w:val="0"/>
          <w:numId w:val="21"/>
        </w:numPr>
        <w:tabs>
          <w:tab w:val="clear" w:pos="283"/>
          <w:tab w:val="left" w:pos="284"/>
        </w:tabs>
        <w:rPr>
          <w:rFonts w:cstheme="minorHAnsi"/>
        </w:rPr>
      </w:pPr>
      <w:r>
        <w:t>il nome, l'indirizzo e i recapiti del richiedente;</w:t>
      </w:r>
    </w:p>
    <w:p w14:paraId="1C151D08" w14:textId="77777777" w:rsidR="00577EDA" w:rsidRDefault="00577EDA" w:rsidP="00DA2B68">
      <w:pPr>
        <w:pStyle w:val="ListParagraph"/>
        <w:numPr>
          <w:ilvl w:val="0"/>
          <w:numId w:val="21"/>
        </w:numPr>
        <w:tabs>
          <w:tab w:val="clear" w:pos="283"/>
          <w:tab w:val="left" w:pos="284"/>
        </w:tabs>
      </w:pPr>
      <w:r>
        <w:t>la denominazione e la composizione del prodotto;</w:t>
      </w:r>
    </w:p>
    <w:p w14:paraId="71076CAF" w14:textId="78E806CA" w:rsidR="00604B40" w:rsidRDefault="006E7A46" w:rsidP="00DA2B68">
      <w:pPr>
        <w:pStyle w:val="ListParagraph"/>
        <w:numPr>
          <w:ilvl w:val="0"/>
          <w:numId w:val="21"/>
        </w:numPr>
        <w:tabs>
          <w:tab w:val="clear" w:pos="283"/>
          <w:tab w:val="left" w:pos="284"/>
        </w:tabs>
      </w:pPr>
      <w:r>
        <w:t>una quantità di vitamina D o di iodio proposta nella dose giornaliera raccomandata del prodotto; e</w:t>
      </w:r>
    </w:p>
    <w:p w14:paraId="5BE2C5FB" w14:textId="07AAA09A" w:rsidR="00534EB7" w:rsidRDefault="00604B40" w:rsidP="00534EB7">
      <w:pPr>
        <w:pStyle w:val="ListParagraph"/>
        <w:numPr>
          <w:ilvl w:val="0"/>
          <w:numId w:val="21"/>
        </w:numPr>
        <w:tabs>
          <w:tab w:val="clear" w:pos="283"/>
          <w:tab w:val="left" w:pos="284"/>
        </w:tabs>
      </w:pPr>
      <w:r>
        <w:lastRenderedPageBreak/>
        <w:t>prove scientifiche dimostranti che la quantità di vitamina D o di iodio proposta nella dose giornaliera raccomandata del prodotto non presenta un rischio per la salute umana.</w:t>
      </w:r>
    </w:p>
    <w:p w14:paraId="439FA407" w14:textId="111E3AB5" w:rsidR="00534EB7" w:rsidRDefault="00534EB7" w:rsidP="00534EB7">
      <w:pPr>
        <w:pStyle w:val="ListParagraph"/>
        <w:tabs>
          <w:tab w:val="clear" w:pos="283"/>
          <w:tab w:val="left" w:pos="284"/>
        </w:tabs>
        <w:ind w:left="284"/>
      </w:pPr>
    </w:p>
    <w:p w14:paraId="5083C306" w14:textId="1D239235" w:rsidR="0096335A" w:rsidRDefault="0096335A" w:rsidP="00173D26"/>
    <w:p w14:paraId="69DDB0CB" w14:textId="1EDE0AF2" w:rsidR="006433AC" w:rsidRPr="006433AC" w:rsidRDefault="0096335A" w:rsidP="008B2E1F">
      <w:pPr>
        <w:pStyle w:val="ListParagraph"/>
        <w:numPr>
          <w:ilvl w:val="0"/>
          <w:numId w:val="20"/>
        </w:numPr>
      </w:pPr>
      <w:r>
        <w:t xml:space="preserve">Le presenti prescrizioni entrano in vigore il 1° gennaio 2024 per quanto concerne la sezione 11, e il 1° novembre 2022 per quanto concerne il resto. </w:t>
      </w:r>
    </w:p>
    <w:p w14:paraId="3923C6D5" w14:textId="3E6A6B3F" w:rsidR="00AA4FE5" w:rsidRDefault="00094802" w:rsidP="00AA4FE5">
      <w:pPr>
        <w:pStyle w:val="ListParagraph"/>
        <w:numPr>
          <w:ilvl w:val="0"/>
          <w:numId w:val="20"/>
        </w:numPr>
      </w:pPr>
      <w:r>
        <w:t>Le presenti prescrizioni abrogano le prescrizioni dell'Agenzia nazionale svedese per l'alimentazione (LIVSFS 2003:9) sugli integratori alimentari.</w:t>
      </w:r>
    </w:p>
    <w:p w14:paraId="4291C653" w14:textId="15F53944" w:rsidR="00207922" w:rsidRDefault="008A4089" w:rsidP="00207922">
      <w:pPr>
        <w:pStyle w:val="ListParagraph"/>
        <w:numPr>
          <w:ilvl w:val="0"/>
          <w:numId w:val="20"/>
        </w:numPr>
      </w:pPr>
      <w:r>
        <w:t xml:space="preserve">Gli integratori alimentari non conformi alla sezione 11 possono essere commercializzati fino all'esaurimento delle scorte, purché siano stati immessi sul mercato o etichettati anteriormente al 1° gennaio 2024. </w:t>
      </w:r>
    </w:p>
    <w:p w14:paraId="3C7ECDD8" w14:textId="77777777" w:rsidR="0096335A" w:rsidRDefault="0096335A" w:rsidP="00173D26"/>
    <w:p w14:paraId="51DD281B" w14:textId="77777777" w:rsidR="001F2976" w:rsidRDefault="001F2976" w:rsidP="00173D26"/>
    <w:p w14:paraId="67AB9954" w14:textId="321E5CDC" w:rsidR="0096335A" w:rsidRDefault="004F548F" w:rsidP="00173D26">
      <w:r>
        <w:t>ANNICA SOHLSTRÖM</w:t>
      </w:r>
    </w:p>
    <w:p w14:paraId="3D261EC1" w14:textId="77777777" w:rsidR="0096335A" w:rsidRDefault="0096335A" w:rsidP="0096335A">
      <w:pPr>
        <w:tabs>
          <w:tab w:val="clear" w:pos="283"/>
          <w:tab w:val="left" w:pos="4536"/>
        </w:tabs>
      </w:pPr>
      <w:r>
        <w:tab/>
        <w:t>Elin Häggqvist</w:t>
      </w:r>
    </w:p>
    <w:p w14:paraId="7A76B9E3" w14:textId="77777777" w:rsidR="0096335A" w:rsidRDefault="0096335A" w:rsidP="0096335A">
      <w:pPr>
        <w:tabs>
          <w:tab w:val="clear" w:pos="283"/>
          <w:tab w:val="left" w:pos="4536"/>
        </w:tabs>
      </w:pPr>
      <w:r>
        <w:tab/>
        <w:t>(Affari giuridici)</w:t>
      </w:r>
    </w:p>
    <w:p w14:paraId="214E39F9" w14:textId="1E3B2D73" w:rsidR="00FD00A3" w:rsidRPr="004001A6" w:rsidRDefault="00FD00A3" w:rsidP="004001A6">
      <w:pPr>
        <w:tabs>
          <w:tab w:val="clear" w:pos="283"/>
        </w:tabs>
      </w:pPr>
    </w:p>
    <w:sectPr w:rsidR="00FD00A3" w:rsidRPr="004001A6" w:rsidSect="00222D63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6" w:h="16838" w:code="9"/>
      <w:pgMar w:top="1259" w:right="1134" w:bottom="1361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778CE" w14:textId="77777777" w:rsidR="00404C28" w:rsidRDefault="00404C28" w:rsidP="009D6B26">
      <w:r>
        <w:separator/>
      </w:r>
    </w:p>
  </w:endnote>
  <w:endnote w:type="continuationSeparator" w:id="0">
    <w:p w14:paraId="5EC97542" w14:textId="77777777" w:rsidR="00404C28" w:rsidRDefault="00404C28" w:rsidP="009D6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B6A06" w14:textId="39BF6D25" w:rsidR="00A54340" w:rsidRDefault="00A54340" w:rsidP="00593296">
    <w:pPr>
      <w:pStyle w:val="Footer"/>
      <w:tabs>
        <w:tab w:val="center" w:pos="4253"/>
      </w:tabs>
    </w:pPr>
    <w:r>
      <w:tab/>
    </w:r>
    <w:r>
      <w:t>LIVSFS 2022:xx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2D437" w14:textId="53BEC26D" w:rsidR="00A54340" w:rsidRDefault="00A54340" w:rsidP="00593296">
    <w:pPr>
      <w:pStyle w:val="Footer"/>
      <w:tabs>
        <w:tab w:val="center" w:pos="3686"/>
      </w:tabs>
    </w:pPr>
    <w:r>
      <w:tab/>
    </w:r>
    <w:r>
      <w:t xml:space="preserve">LIVSFS </w:t>
    </w:r>
    <w:r>
      <w:t>2022:xx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BCE3D" w14:textId="5218EC1C" w:rsidR="00A54340" w:rsidRDefault="00A54340" w:rsidP="00593296">
    <w:pPr>
      <w:pStyle w:val="Footer"/>
      <w:tabs>
        <w:tab w:val="center" w:pos="4253"/>
      </w:tabs>
    </w:pPr>
    <w:r>
      <w:tab/>
    </w:r>
    <w:r>
      <w:t xml:space="preserve">LIVSFS </w:t>
    </w:r>
    <w:sdt>
      <w:sdtPr>
        <w:id w:val="1455836891"/>
        <w:lock w:val="contentLocked"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del w:id="0" w:author="Häggqvist Elin SUS" w:date="2022-01-30T23:04:00Z">
          <w:r w:rsidDel="008D742B">
            <w:delText>2020:xx</w:delText>
          </w:r>
        </w:del>
        <w:ins w:id="1" w:author="Häggqvist Elin SUS" w:date="2022-01-30T23:04:00Z">
          <w:r w:rsidR="008D742B">
            <w:t>2022:xx</w:t>
          </w:r>
        </w:ins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741C3" w14:textId="77777777" w:rsidR="00404C28" w:rsidRDefault="00404C28" w:rsidP="009D6B26">
      <w:r>
        <w:separator/>
      </w:r>
    </w:p>
  </w:footnote>
  <w:footnote w:type="continuationSeparator" w:id="0">
    <w:p w14:paraId="456C4E71" w14:textId="77777777" w:rsidR="00404C28" w:rsidRDefault="00404C28" w:rsidP="009D6B26">
      <w:r>
        <w:continuationSeparator/>
      </w:r>
    </w:p>
  </w:footnote>
  <w:footnote w:id="1">
    <w:p w14:paraId="61A59AC4" w14:textId="2B58FD3C" w:rsidR="00A54340" w:rsidRDefault="00A54340">
      <w:pPr>
        <w:pStyle w:val="FootnoteText"/>
      </w:pPr>
      <w:r>
        <w:rPr>
          <w:rStyle w:val="FootnoteReference"/>
        </w:rPr>
        <w:footnoteRef/>
      </w:r>
      <w:r>
        <w:t xml:space="preserve"> Cfr. la direttiva 2002/46/CE del Parlamento europeo e del Consiglio, del 10 giugno 2002, per il ravvicinamento delle legislazioni degli Stati membri relative agli integratori alimentari, quale modificata dal regolamento (UE) 2021/418 della Commissione. Cfr. altresì la direttiva (UE) 2015/1535 del Parlamento europeo e del Consiglio, del 9 settembre 2015, che prevede una procedura d'informazione nel settore delle regolamentazioni tecniche e delle regole relative ai servizi della società dell'informazione.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E51CE" w14:textId="0E8BD500" w:rsidR="00A54340" w:rsidRDefault="00A54340">
    <w:pPr>
      <w:pStyle w:val="Header"/>
    </w:pPr>
    <w:r>
      <w:fldChar w:fldCharType="begin"/>
    </w:r>
    <w:r>
      <w:instrText xml:space="preserve"> PAGE  \* Arabic </w:instrText>
    </w:r>
    <w:r>
      <w:fldChar w:fldCharType="separate"/>
    </w:r>
    <w:r w:rsidR="00B50172"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0B739" w14:textId="035B04C3" w:rsidR="00A54340" w:rsidRDefault="00A54340" w:rsidP="006909D3">
    <w:pPr>
      <w:pStyle w:val="Header"/>
      <w:jc w:val="right"/>
    </w:pPr>
    <w:r>
      <w:fldChar w:fldCharType="begin"/>
    </w:r>
    <w:r>
      <w:instrText xml:space="preserve"> PAGE  \* Arabic </w:instrText>
    </w:r>
    <w:r>
      <w:fldChar w:fldCharType="separate"/>
    </w:r>
    <w:r w:rsidR="00B50172"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966D52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1D0C01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8103D1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664989A"/>
    <w:name w:val="chars"/>
    <w:lvl w:ilvl="0">
      <w:start w:val="1"/>
      <w:numFmt w:val="lowerLetter"/>
      <w:pStyle w:val="ListNumber2"/>
      <w:lvlText w:val="%1)"/>
      <w:lvlJc w:val="left"/>
      <w:pPr>
        <w:ind w:left="425" w:hanging="142"/>
      </w:pPr>
    </w:lvl>
  </w:abstractNum>
  <w:abstractNum w:abstractNumId="4" w15:restartNumberingAfterBreak="0">
    <w:nsid w:val="FFFFFF80"/>
    <w:multiLevelType w:val="singleLevel"/>
    <w:tmpl w:val="A924565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0B0763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F6984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E64910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0C54CA"/>
    <w:name w:val="num"/>
    <w:lvl w:ilvl="0">
      <w:start w:val="1"/>
      <w:numFmt w:val="decimal"/>
      <w:pStyle w:val="ListNumber"/>
      <w:lvlText w:val="%1."/>
      <w:lvlJc w:val="left"/>
      <w:pPr>
        <w:ind w:left="425" w:hanging="142"/>
      </w:pPr>
    </w:lvl>
  </w:abstractNum>
  <w:abstractNum w:abstractNumId="9" w15:restartNumberingAfterBreak="0">
    <w:nsid w:val="FFFFFF89"/>
    <w:multiLevelType w:val="singleLevel"/>
    <w:tmpl w:val="68560E06"/>
    <w:name w:val="hyphen"/>
    <w:lvl w:ilvl="0">
      <w:start w:val="1"/>
      <w:numFmt w:val="bullet"/>
      <w:pStyle w:val="ListBullet"/>
      <w:lvlText w:val=""/>
      <w:lvlJc w:val="left"/>
      <w:pPr>
        <w:ind w:left="425" w:hanging="142"/>
      </w:pPr>
      <w:rPr>
        <w:rFonts w:ascii="Symbol" w:hAnsi="Symbol" w:hint="default"/>
      </w:rPr>
    </w:lvl>
  </w:abstractNum>
  <w:abstractNum w:abstractNumId="10" w15:restartNumberingAfterBreak="0">
    <w:nsid w:val="0123453F"/>
    <w:multiLevelType w:val="hybridMultilevel"/>
    <w:tmpl w:val="F7D447E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2267D6"/>
    <w:multiLevelType w:val="hybridMultilevel"/>
    <w:tmpl w:val="948E7298"/>
    <w:lvl w:ilvl="0" w:tplc="D5384CB8">
      <w:start w:val="1"/>
      <w:numFmt w:val="bullet"/>
      <w:lvlText w:val="-"/>
      <w:lvlJc w:val="left"/>
      <w:pPr>
        <w:ind w:left="1005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2" w15:restartNumberingAfterBreak="0">
    <w:nsid w:val="08C6525B"/>
    <w:multiLevelType w:val="multilevel"/>
    <w:tmpl w:val="041D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C9D20F2"/>
    <w:multiLevelType w:val="hybridMultilevel"/>
    <w:tmpl w:val="1AC2D8E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CAA0372"/>
    <w:multiLevelType w:val="hybridMultilevel"/>
    <w:tmpl w:val="B5D4F6BA"/>
    <w:lvl w:ilvl="0" w:tplc="A7027490">
      <w:start w:val="1"/>
      <w:numFmt w:val="bullet"/>
      <w:lvlText w:val="-"/>
      <w:lvlJc w:val="left"/>
      <w:pPr>
        <w:tabs>
          <w:tab w:val="num" w:pos="10639"/>
        </w:tabs>
        <w:ind w:left="7108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782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854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926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998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1070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1142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1214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12868" w:hanging="360"/>
      </w:pPr>
      <w:rPr>
        <w:rFonts w:ascii="Wingdings" w:hAnsi="Wingdings" w:hint="default"/>
      </w:rPr>
    </w:lvl>
  </w:abstractNum>
  <w:abstractNum w:abstractNumId="15" w15:restartNumberingAfterBreak="0">
    <w:nsid w:val="0FA02670"/>
    <w:multiLevelType w:val="hybridMultilevel"/>
    <w:tmpl w:val="A5AA0784"/>
    <w:lvl w:ilvl="0" w:tplc="6BD078D0">
      <w:start w:val="1"/>
      <w:numFmt w:val="bullet"/>
      <w:lvlText w:val="-"/>
      <w:lvlJc w:val="left"/>
      <w:pPr>
        <w:tabs>
          <w:tab w:val="num" w:pos="4896"/>
        </w:tabs>
        <w:ind w:left="1365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6" w15:restartNumberingAfterBreak="0">
    <w:nsid w:val="119B0A7C"/>
    <w:multiLevelType w:val="hybridMultilevel"/>
    <w:tmpl w:val="AE6C048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1B459F8"/>
    <w:multiLevelType w:val="hybridMultilevel"/>
    <w:tmpl w:val="948E7298"/>
    <w:lvl w:ilvl="0" w:tplc="D5384CB8">
      <w:start w:val="1"/>
      <w:numFmt w:val="bullet"/>
      <w:lvlText w:val="-"/>
      <w:lvlJc w:val="left"/>
      <w:pPr>
        <w:ind w:left="1005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8" w15:restartNumberingAfterBreak="0">
    <w:nsid w:val="12C132EB"/>
    <w:multiLevelType w:val="hybridMultilevel"/>
    <w:tmpl w:val="49A47C4E"/>
    <w:lvl w:ilvl="0" w:tplc="EB583900">
      <w:start w:val="1"/>
      <w:numFmt w:val="bullet"/>
      <w:lvlText w:val="-"/>
      <w:lvlJc w:val="left"/>
      <w:pPr>
        <w:tabs>
          <w:tab w:val="num" w:pos="4536"/>
        </w:tabs>
        <w:ind w:left="1005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9" w15:restartNumberingAfterBreak="0">
    <w:nsid w:val="14437C85"/>
    <w:multiLevelType w:val="hybridMultilevel"/>
    <w:tmpl w:val="95F4349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5ED473B"/>
    <w:multiLevelType w:val="hybridMultilevel"/>
    <w:tmpl w:val="3D80C09E"/>
    <w:lvl w:ilvl="0" w:tplc="472A6B8C">
      <w:start w:val="1"/>
      <w:numFmt w:val="decimal"/>
      <w:suff w:val="space"/>
      <w:lvlText w:val="%1."/>
      <w:lvlJc w:val="left"/>
      <w:pPr>
        <w:ind w:left="357" w:firstLine="3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6AC0A14"/>
    <w:multiLevelType w:val="hybridMultilevel"/>
    <w:tmpl w:val="BCF0DAD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D963C1D"/>
    <w:multiLevelType w:val="hybridMultilevel"/>
    <w:tmpl w:val="A83812C6"/>
    <w:lvl w:ilvl="0" w:tplc="6F987ACC">
      <w:start w:val="1"/>
      <w:numFmt w:val="decimal"/>
      <w:suff w:val="space"/>
      <w:lvlText w:val="%1."/>
      <w:lvlJc w:val="left"/>
      <w:pPr>
        <w:ind w:left="720" w:hanging="436"/>
      </w:pPr>
      <w:rPr>
        <w:rFonts w:asciiTheme="minorHAnsi" w:eastAsiaTheme="minorHAnsi" w:hAnsiTheme="minorHAnsi" w:cstheme="minorBidi"/>
      </w:rPr>
    </w:lvl>
    <w:lvl w:ilvl="1" w:tplc="041D0019">
      <w:start w:val="1"/>
      <w:numFmt w:val="lowerLetter"/>
      <w:lvlText w:val="%2."/>
      <w:lvlJc w:val="left"/>
      <w:pPr>
        <w:ind w:left="1723" w:hanging="360"/>
      </w:pPr>
    </w:lvl>
    <w:lvl w:ilvl="2" w:tplc="041D001B" w:tentative="1">
      <w:start w:val="1"/>
      <w:numFmt w:val="lowerRoman"/>
      <w:lvlText w:val="%3."/>
      <w:lvlJc w:val="right"/>
      <w:pPr>
        <w:ind w:left="2443" w:hanging="180"/>
      </w:pPr>
    </w:lvl>
    <w:lvl w:ilvl="3" w:tplc="041D000F" w:tentative="1">
      <w:start w:val="1"/>
      <w:numFmt w:val="decimal"/>
      <w:lvlText w:val="%4."/>
      <w:lvlJc w:val="left"/>
      <w:pPr>
        <w:ind w:left="3163" w:hanging="360"/>
      </w:pPr>
    </w:lvl>
    <w:lvl w:ilvl="4" w:tplc="041D0019" w:tentative="1">
      <w:start w:val="1"/>
      <w:numFmt w:val="lowerLetter"/>
      <w:lvlText w:val="%5."/>
      <w:lvlJc w:val="left"/>
      <w:pPr>
        <w:ind w:left="3883" w:hanging="360"/>
      </w:pPr>
    </w:lvl>
    <w:lvl w:ilvl="5" w:tplc="041D001B" w:tentative="1">
      <w:start w:val="1"/>
      <w:numFmt w:val="lowerRoman"/>
      <w:lvlText w:val="%6."/>
      <w:lvlJc w:val="right"/>
      <w:pPr>
        <w:ind w:left="4603" w:hanging="180"/>
      </w:pPr>
    </w:lvl>
    <w:lvl w:ilvl="6" w:tplc="041D000F" w:tentative="1">
      <w:start w:val="1"/>
      <w:numFmt w:val="decimal"/>
      <w:lvlText w:val="%7."/>
      <w:lvlJc w:val="left"/>
      <w:pPr>
        <w:ind w:left="5323" w:hanging="360"/>
      </w:pPr>
    </w:lvl>
    <w:lvl w:ilvl="7" w:tplc="041D0019" w:tentative="1">
      <w:start w:val="1"/>
      <w:numFmt w:val="lowerLetter"/>
      <w:lvlText w:val="%8."/>
      <w:lvlJc w:val="left"/>
      <w:pPr>
        <w:ind w:left="6043" w:hanging="360"/>
      </w:pPr>
    </w:lvl>
    <w:lvl w:ilvl="8" w:tplc="041D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3" w15:restartNumberingAfterBreak="0">
    <w:nsid w:val="1EB0048E"/>
    <w:multiLevelType w:val="hybridMultilevel"/>
    <w:tmpl w:val="B0DEE0DA"/>
    <w:lvl w:ilvl="0" w:tplc="337A1876">
      <w:start w:val="1"/>
      <w:numFmt w:val="decimal"/>
      <w:suff w:val="space"/>
      <w:lvlText w:val="%1."/>
      <w:lvlJc w:val="left"/>
      <w:pPr>
        <w:ind w:left="0" w:firstLine="284"/>
      </w:pPr>
      <w:rPr>
        <w:rFonts w:asciiTheme="minorHAnsi" w:eastAsiaTheme="minorHAnsi" w:hAnsiTheme="minorHAnsi" w:cstheme="minorBidi"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3CB5568"/>
    <w:multiLevelType w:val="hybridMultilevel"/>
    <w:tmpl w:val="DCA66CA2"/>
    <w:lvl w:ilvl="0" w:tplc="A9968AD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AD563C9"/>
    <w:multiLevelType w:val="hybridMultilevel"/>
    <w:tmpl w:val="E5D48C68"/>
    <w:lvl w:ilvl="0" w:tplc="041D000F">
      <w:start w:val="1"/>
      <w:numFmt w:val="decimal"/>
      <w:lvlText w:val="%1."/>
      <w:lvlJc w:val="left"/>
      <w:pPr>
        <w:ind w:left="1005" w:hanging="360"/>
      </w:pPr>
    </w:lvl>
    <w:lvl w:ilvl="1" w:tplc="041D0019" w:tentative="1">
      <w:start w:val="1"/>
      <w:numFmt w:val="lowerLetter"/>
      <w:lvlText w:val="%2."/>
      <w:lvlJc w:val="left"/>
      <w:pPr>
        <w:ind w:left="1725" w:hanging="360"/>
      </w:pPr>
    </w:lvl>
    <w:lvl w:ilvl="2" w:tplc="041D001B" w:tentative="1">
      <w:start w:val="1"/>
      <w:numFmt w:val="lowerRoman"/>
      <w:lvlText w:val="%3."/>
      <w:lvlJc w:val="right"/>
      <w:pPr>
        <w:ind w:left="2445" w:hanging="180"/>
      </w:pPr>
    </w:lvl>
    <w:lvl w:ilvl="3" w:tplc="041D000F" w:tentative="1">
      <w:start w:val="1"/>
      <w:numFmt w:val="decimal"/>
      <w:lvlText w:val="%4."/>
      <w:lvlJc w:val="left"/>
      <w:pPr>
        <w:ind w:left="3165" w:hanging="360"/>
      </w:pPr>
    </w:lvl>
    <w:lvl w:ilvl="4" w:tplc="041D0019" w:tentative="1">
      <w:start w:val="1"/>
      <w:numFmt w:val="lowerLetter"/>
      <w:lvlText w:val="%5."/>
      <w:lvlJc w:val="left"/>
      <w:pPr>
        <w:ind w:left="3885" w:hanging="360"/>
      </w:pPr>
    </w:lvl>
    <w:lvl w:ilvl="5" w:tplc="041D001B" w:tentative="1">
      <w:start w:val="1"/>
      <w:numFmt w:val="lowerRoman"/>
      <w:lvlText w:val="%6."/>
      <w:lvlJc w:val="right"/>
      <w:pPr>
        <w:ind w:left="4605" w:hanging="180"/>
      </w:pPr>
    </w:lvl>
    <w:lvl w:ilvl="6" w:tplc="041D000F" w:tentative="1">
      <w:start w:val="1"/>
      <w:numFmt w:val="decimal"/>
      <w:lvlText w:val="%7."/>
      <w:lvlJc w:val="left"/>
      <w:pPr>
        <w:ind w:left="5325" w:hanging="360"/>
      </w:pPr>
    </w:lvl>
    <w:lvl w:ilvl="7" w:tplc="041D0019" w:tentative="1">
      <w:start w:val="1"/>
      <w:numFmt w:val="lowerLetter"/>
      <w:lvlText w:val="%8."/>
      <w:lvlJc w:val="left"/>
      <w:pPr>
        <w:ind w:left="6045" w:hanging="360"/>
      </w:pPr>
    </w:lvl>
    <w:lvl w:ilvl="8" w:tplc="041D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6" w15:restartNumberingAfterBreak="0">
    <w:nsid w:val="30821D13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324D6F1F"/>
    <w:multiLevelType w:val="hybridMultilevel"/>
    <w:tmpl w:val="AE22F29C"/>
    <w:lvl w:ilvl="0" w:tplc="D42068E4">
      <w:start w:val="1"/>
      <w:numFmt w:val="bullet"/>
      <w:lvlText w:val="-"/>
      <w:lvlJc w:val="left"/>
      <w:pPr>
        <w:tabs>
          <w:tab w:val="num" w:pos="4536"/>
        </w:tabs>
        <w:ind w:left="1005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8" w15:restartNumberingAfterBreak="0">
    <w:nsid w:val="33FE538F"/>
    <w:multiLevelType w:val="hybridMultilevel"/>
    <w:tmpl w:val="816209DC"/>
    <w:lvl w:ilvl="0" w:tplc="EC4EF9A2">
      <w:start w:val="1"/>
      <w:numFmt w:val="bullet"/>
      <w:lvlText w:val="-"/>
      <w:lvlJc w:val="left"/>
      <w:pPr>
        <w:tabs>
          <w:tab w:val="num" w:pos="4536"/>
        </w:tabs>
        <w:ind w:left="1005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9" w15:restartNumberingAfterBreak="0">
    <w:nsid w:val="35621CE2"/>
    <w:multiLevelType w:val="hybridMultilevel"/>
    <w:tmpl w:val="7952A0E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68E201C"/>
    <w:multiLevelType w:val="hybridMultilevel"/>
    <w:tmpl w:val="2C865B4A"/>
    <w:lvl w:ilvl="0" w:tplc="8FFC5674">
      <w:start w:val="1"/>
      <w:numFmt w:val="decimal"/>
      <w:suff w:val="space"/>
      <w:lvlText w:val="%1."/>
      <w:lvlJc w:val="left"/>
      <w:pPr>
        <w:ind w:left="0" w:firstLine="284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E532727"/>
    <w:multiLevelType w:val="hybridMultilevel"/>
    <w:tmpl w:val="84AE851E"/>
    <w:lvl w:ilvl="0" w:tplc="9A6A64FC">
      <w:start w:val="1"/>
      <w:numFmt w:val="decimal"/>
      <w:suff w:val="space"/>
      <w:lvlText w:val="%1."/>
      <w:lvlJc w:val="left"/>
      <w:pPr>
        <w:ind w:left="0" w:firstLine="284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3E8C4D35"/>
    <w:multiLevelType w:val="hybridMultilevel"/>
    <w:tmpl w:val="4FE67C6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F7396F"/>
    <w:multiLevelType w:val="multilevel"/>
    <w:tmpl w:val="041D0023"/>
    <w:styleLink w:val="ArticleSection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vs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4D3F2DDD"/>
    <w:multiLevelType w:val="hybridMultilevel"/>
    <w:tmpl w:val="7872418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DC36F48"/>
    <w:multiLevelType w:val="hybridMultilevel"/>
    <w:tmpl w:val="B89CC150"/>
    <w:lvl w:ilvl="0" w:tplc="C634320E">
      <w:start w:val="1"/>
      <w:numFmt w:val="bullet"/>
      <w:lvlText w:val="-"/>
      <w:lvlJc w:val="left"/>
      <w:pPr>
        <w:tabs>
          <w:tab w:val="num" w:pos="4536"/>
        </w:tabs>
        <w:ind w:left="1005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6" w15:restartNumberingAfterBreak="0">
    <w:nsid w:val="4EFF5792"/>
    <w:multiLevelType w:val="hybridMultilevel"/>
    <w:tmpl w:val="B4D0067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1684B5A"/>
    <w:multiLevelType w:val="hybridMultilevel"/>
    <w:tmpl w:val="73A87C64"/>
    <w:lvl w:ilvl="0" w:tplc="DEF27F7E">
      <w:start w:val="1"/>
      <w:numFmt w:val="decimal"/>
      <w:suff w:val="space"/>
      <w:lvlText w:val="%1."/>
      <w:lvlJc w:val="left"/>
      <w:pPr>
        <w:ind w:left="0" w:firstLine="284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23332C6"/>
    <w:multiLevelType w:val="hybridMultilevel"/>
    <w:tmpl w:val="0750DED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1655AD"/>
    <w:multiLevelType w:val="hybridMultilevel"/>
    <w:tmpl w:val="6D1063F2"/>
    <w:lvl w:ilvl="0" w:tplc="A5E82950">
      <w:start w:val="1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5" w:hanging="360"/>
      </w:pPr>
    </w:lvl>
    <w:lvl w:ilvl="2" w:tplc="041D001B" w:tentative="1">
      <w:start w:val="1"/>
      <w:numFmt w:val="lowerRoman"/>
      <w:lvlText w:val="%3."/>
      <w:lvlJc w:val="right"/>
      <w:pPr>
        <w:ind w:left="2085" w:hanging="180"/>
      </w:pPr>
    </w:lvl>
    <w:lvl w:ilvl="3" w:tplc="041D000F" w:tentative="1">
      <w:start w:val="1"/>
      <w:numFmt w:val="decimal"/>
      <w:lvlText w:val="%4."/>
      <w:lvlJc w:val="left"/>
      <w:pPr>
        <w:ind w:left="2805" w:hanging="360"/>
      </w:pPr>
    </w:lvl>
    <w:lvl w:ilvl="4" w:tplc="041D0019" w:tentative="1">
      <w:start w:val="1"/>
      <w:numFmt w:val="lowerLetter"/>
      <w:lvlText w:val="%5."/>
      <w:lvlJc w:val="left"/>
      <w:pPr>
        <w:ind w:left="3525" w:hanging="360"/>
      </w:pPr>
    </w:lvl>
    <w:lvl w:ilvl="5" w:tplc="041D001B" w:tentative="1">
      <w:start w:val="1"/>
      <w:numFmt w:val="lowerRoman"/>
      <w:lvlText w:val="%6."/>
      <w:lvlJc w:val="right"/>
      <w:pPr>
        <w:ind w:left="4245" w:hanging="180"/>
      </w:pPr>
    </w:lvl>
    <w:lvl w:ilvl="6" w:tplc="041D000F" w:tentative="1">
      <w:start w:val="1"/>
      <w:numFmt w:val="decimal"/>
      <w:lvlText w:val="%7."/>
      <w:lvlJc w:val="left"/>
      <w:pPr>
        <w:ind w:left="4965" w:hanging="360"/>
      </w:pPr>
    </w:lvl>
    <w:lvl w:ilvl="7" w:tplc="041D0019" w:tentative="1">
      <w:start w:val="1"/>
      <w:numFmt w:val="lowerLetter"/>
      <w:lvlText w:val="%8."/>
      <w:lvlJc w:val="left"/>
      <w:pPr>
        <w:ind w:left="5685" w:hanging="360"/>
      </w:pPr>
    </w:lvl>
    <w:lvl w:ilvl="8" w:tplc="041D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0" w15:restartNumberingAfterBreak="0">
    <w:nsid w:val="69855A16"/>
    <w:multiLevelType w:val="hybridMultilevel"/>
    <w:tmpl w:val="B5DC4C5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CD5C74"/>
    <w:multiLevelType w:val="hybridMultilevel"/>
    <w:tmpl w:val="14346176"/>
    <w:lvl w:ilvl="0" w:tplc="816CA29E">
      <w:start w:val="1"/>
      <w:numFmt w:val="decimal"/>
      <w:lvlText w:val="%1."/>
      <w:lvlJc w:val="left"/>
      <w:pPr>
        <w:ind w:left="645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365" w:hanging="360"/>
      </w:pPr>
    </w:lvl>
    <w:lvl w:ilvl="2" w:tplc="041D001B" w:tentative="1">
      <w:start w:val="1"/>
      <w:numFmt w:val="lowerRoman"/>
      <w:lvlText w:val="%3."/>
      <w:lvlJc w:val="right"/>
      <w:pPr>
        <w:ind w:left="2085" w:hanging="180"/>
      </w:pPr>
    </w:lvl>
    <w:lvl w:ilvl="3" w:tplc="041D000F" w:tentative="1">
      <w:start w:val="1"/>
      <w:numFmt w:val="decimal"/>
      <w:lvlText w:val="%4."/>
      <w:lvlJc w:val="left"/>
      <w:pPr>
        <w:ind w:left="2805" w:hanging="360"/>
      </w:pPr>
    </w:lvl>
    <w:lvl w:ilvl="4" w:tplc="041D0019" w:tentative="1">
      <w:start w:val="1"/>
      <w:numFmt w:val="lowerLetter"/>
      <w:lvlText w:val="%5."/>
      <w:lvlJc w:val="left"/>
      <w:pPr>
        <w:ind w:left="3525" w:hanging="360"/>
      </w:pPr>
    </w:lvl>
    <w:lvl w:ilvl="5" w:tplc="041D001B" w:tentative="1">
      <w:start w:val="1"/>
      <w:numFmt w:val="lowerRoman"/>
      <w:lvlText w:val="%6."/>
      <w:lvlJc w:val="right"/>
      <w:pPr>
        <w:ind w:left="4245" w:hanging="180"/>
      </w:pPr>
    </w:lvl>
    <w:lvl w:ilvl="6" w:tplc="041D000F" w:tentative="1">
      <w:start w:val="1"/>
      <w:numFmt w:val="decimal"/>
      <w:lvlText w:val="%7."/>
      <w:lvlJc w:val="left"/>
      <w:pPr>
        <w:ind w:left="4965" w:hanging="360"/>
      </w:pPr>
    </w:lvl>
    <w:lvl w:ilvl="7" w:tplc="041D0019" w:tentative="1">
      <w:start w:val="1"/>
      <w:numFmt w:val="lowerLetter"/>
      <w:lvlText w:val="%8."/>
      <w:lvlJc w:val="left"/>
      <w:pPr>
        <w:ind w:left="5685" w:hanging="360"/>
      </w:pPr>
    </w:lvl>
    <w:lvl w:ilvl="8" w:tplc="041D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2" w15:restartNumberingAfterBreak="0">
    <w:nsid w:val="6D34453D"/>
    <w:multiLevelType w:val="hybridMultilevel"/>
    <w:tmpl w:val="EEFCD5FC"/>
    <w:lvl w:ilvl="0" w:tplc="699CE904">
      <w:start w:val="1"/>
      <w:numFmt w:val="bullet"/>
      <w:lvlText w:val="-"/>
      <w:lvlJc w:val="left"/>
      <w:pPr>
        <w:tabs>
          <w:tab w:val="num" w:pos="4536"/>
        </w:tabs>
        <w:ind w:left="1005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3" w15:restartNumberingAfterBreak="0">
    <w:nsid w:val="71EE1A88"/>
    <w:multiLevelType w:val="hybridMultilevel"/>
    <w:tmpl w:val="0368F6C4"/>
    <w:lvl w:ilvl="0" w:tplc="9536CE8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C81E4B"/>
    <w:multiLevelType w:val="hybridMultilevel"/>
    <w:tmpl w:val="FBEE7EF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824618"/>
    <w:multiLevelType w:val="hybridMultilevel"/>
    <w:tmpl w:val="A3FEE7F6"/>
    <w:lvl w:ilvl="0" w:tplc="A5A67E7C">
      <w:start w:val="1"/>
      <w:numFmt w:val="bullet"/>
      <w:lvlText w:val="-"/>
      <w:lvlJc w:val="left"/>
      <w:pPr>
        <w:tabs>
          <w:tab w:val="num" w:pos="4536"/>
        </w:tabs>
        <w:ind w:left="1005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6" w15:restartNumberingAfterBreak="0">
    <w:nsid w:val="7692130F"/>
    <w:multiLevelType w:val="hybridMultilevel"/>
    <w:tmpl w:val="B5DC4C5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6279F7"/>
    <w:multiLevelType w:val="hybridMultilevel"/>
    <w:tmpl w:val="6E1227B4"/>
    <w:lvl w:ilvl="0" w:tplc="4F96802A">
      <w:start w:val="1"/>
      <w:numFmt w:val="decimal"/>
      <w:suff w:val="space"/>
      <w:lvlText w:val="%1."/>
      <w:lvlJc w:val="left"/>
      <w:pPr>
        <w:ind w:left="0" w:firstLine="284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5" w:hanging="360"/>
      </w:pPr>
    </w:lvl>
    <w:lvl w:ilvl="2" w:tplc="041D001B" w:tentative="1">
      <w:start w:val="1"/>
      <w:numFmt w:val="lowerRoman"/>
      <w:lvlText w:val="%3."/>
      <w:lvlJc w:val="right"/>
      <w:pPr>
        <w:ind w:left="2085" w:hanging="180"/>
      </w:pPr>
    </w:lvl>
    <w:lvl w:ilvl="3" w:tplc="041D000F" w:tentative="1">
      <w:start w:val="1"/>
      <w:numFmt w:val="decimal"/>
      <w:lvlText w:val="%4."/>
      <w:lvlJc w:val="left"/>
      <w:pPr>
        <w:ind w:left="2805" w:hanging="360"/>
      </w:pPr>
    </w:lvl>
    <w:lvl w:ilvl="4" w:tplc="041D0019" w:tentative="1">
      <w:start w:val="1"/>
      <w:numFmt w:val="lowerLetter"/>
      <w:lvlText w:val="%5."/>
      <w:lvlJc w:val="left"/>
      <w:pPr>
        <w:ind w:left="3525" w:hanging="360"/>
      </w:pPr>
    </w:lvl>
    <w:lvl w:ilvl="5" w:tplc="041D001B" w:tentative="1">
      <w:start w:val="1"/>
      <w:numFmt w:val="lowerRoman"/>
      <w:lvlText w:val="%6."/>
      <w:lvlJc w:val="right"/>
      <w:pPr>
        <w:ind w:left="4245" w:hanging="180"/>
      </w:pPr>
    </w:lvl>
    <w:lvl w:ilvl="6" w:tplc="041D000F" w:tentative="1">
      <w:start w:val="1"/>
      <w:numFmt w:val="decimal"/>
      <w:lvlText w:val="%7."/>
      <w:lvlJc w:val="left"/>
      <w:pPr>
        <w:ind w:left="4965" w:hanging="360"/>
      </w:pPr>
    </w:lvl>
    <w:lvl w:ilvl="7" w:tplc="041D0019" w:tentative="1">
      <w:start w:val="1"/>
      <w:numFmt w:val="lowerLetter"/>
      <w:lvlText w:val="%8."/>
      <w:lvlJc w:val="left"/>
      <w:pPr>
        <w:ind w:left="5685" w:hanging="360"/>
      </w:pPr>
    </w:lvl>
    <w:lvl w:ilvl="8" w:tplc="041D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8" w15:restartNumberingAfterBreak="0">
    <w:nsid w:val="79F86409"/>
    <w:multiLevelType w:val="hybridMultilevel"/>
    <w:tmpl w:val="F67CB5A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A237331"/>
    <w:multiLevelType w:val="hybridMultilevel"/>
    <w:tmpl w:val="FCC6FA74"/>
    <w:lvl w:ilvl="0" w:tplc="96E66804">
      <w:start w:val="1"/>
      <w:numFmt w:val="bullet"/>
      <w:lvlText w:val="-"/>
      <w:lvlJc w:val="left"/>
      <w:pPr>
        <w:tabs>
          <w:tab w:val="num" w:pos="1004"/>
        </w:tabs>
        <w:ind w:left="1005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num w:numId="1" w16cid:durableId="1229806785">
    <w:abstractNumId w:val="9"/>
  </w:num>
  <w:num w:numId="2" w16cid:durableId="792165106">
    <w:abstractNumId w:val="8"/>
  </w:num>
  <w:num w:numId="3" w16cid:durableId="1938950951">
    <w:abstractNumId w:val="3"/>
  </w:num>
  <w:num w:numId="4" w16cid:durableId="1424953243">
    <w:abstractNumId w:val="26"/>
  </w:num>
  <w:num w:numId="5" w16cid:durableId="504170246">
    <w:abstractNumId w:val="12"/>
  </w:num>
  <w:num w:numId="6" w16cid:durableId="17581262">
    <w:abstractNumId w:val="33"/>
  </w:num>
  <w:num w:numId="7" w16cid:durableId="1225142526">
    <w:abstractNumId w:val="2"/>
  </w:num>
  <w:num w:numId="8" w16cid:durableId="287514555">
    <w:abstractNumId w:val="1"/>
  </w:num>
  <w:num w:numId="9" w16cid:durableId="897319426">
    <w:abstractNumId w:val="0"/>
  </w:num>
  <w:num w:numId="10" w16cid:durableId="1603106005">
    <w:abstractNumId w:val="7"/>
  </w:num>
  <w:num w:numId="11" w16cid:durableId="1191912052">
    <w:abstractNumId w:val="6"/>
  </w:num>
  <w:num w:numId="12" w16cid:durableId="2116440759">
    <w:abstractNumId w:val="5"/>
  </w:num>
  <w:num w:numId="13" w16cid:durableId="931814897">
    <w:abstractNumId w:val="4"/>
  </w:num>
  <w:num w:numId="14" w16cid:durableId="1075007757">
    <w:abstractNumId w:val="43"/>
  </w:num>
  <w:num w:numId="15" w16cid:durableId="534079552">
    <w:abstractNumId w:val="29"/>
  </w:num>
  <w:num w:numId="16" w16cid:durableId="1124231991">
    <w:abstractNumId w:val="22"/>
  </w:num>
  <w:num w:numId="17" w16cid:durableId="1054305859">
    <w:abstractNumId w:val="16"/>
  </w:num>
  <w:num w:numId="18" w16cid:durableId="1098409041">
    <w:abstractNumId w:val="21"/>
  </w:num>
  <w:num w:numId="19" w16cid:durableId="1235823137">
    <w:abstractNumId w:val="37"/>
  </w:num>
  <w:num w:numId="20" w16cid:durableId="1274049405">
    <w:abstractNumId w:val="47"/>
  </w:num>
  <w:num w:numId="21" w16cid:durableId="138885856">
    <w:abstractNumId w:val="23"/>
  </w:num>
  <w:num w:numId="22" w16cid:durableId="865753734">
    <w:abstractNumId w:val="46"/>
  </w:num>
  <w:num w:numId="23" w16cid:durableId="352654773">
    <w:abstractNumId w:val="40"/>
  </w:num>
  <w:num w:numId="24" w16cid:durableId="126970977">
    <w:abstractNumId w:val="30"/>
  </w:num>
  <w:num w:numId="25" w16cid:durableId="1268539555">
    <w:abstractNumId w:val="41"/>
  </w:num>
  <w:num w:numId="26" w16cid:durableId="1956786975">
    <w:abstractNumId w:val="20"/>
  </w:num>
  <w:num w:numId="27" w16cid:durableId="842939501">
    <w:abstractNumId w:val="24"/>
  </w:num>
  <w:num w:numId="28" w16cid:durableId="29451822">
    <w:abstractNumId w:val="31"/>
  </w:num>
  <w:num w:numId="29" w16cid:durableId="1881237561">
    <w:abstractNumId w:val="13"/>
  </w:num>
  <w:num w:numId="30" w16cid:durableId="1228960598">
    <w:abstractNumId w:val="25"/>
  </w:num>
  <w:num w:numId="31" w16cid:durableId="1758166189">
    <w:abstractNumId w:val="39"/>
  </w:num>
  <w:num w:numId="32" w16cid:durableId="1940795400">
    <w:abstractNumId w:val="11"/>
  </w:num>
  <w:num w:numId="33" w16cid:durableId="85813018">
    <w:abstractNumId w:val="17"/>
  </w:num>
  <w:num w:numId="34" w16cid:durableId="1660577851">
    <w:abstractNumId w:val="45"/>
  </w:num>
  <w:num w:numId="35" w16cid:durableId="1287200844">
    <w:abstractNumId w:val="18"/>
  </w:num>
  <w:num w:numId="36" w16cid:durableId="2073263763">
    <w:abstractNumId w:val="49"/>
  </w:num>
  <w:num w:numId="37" w16cid:durableId="351148038">
    <w:abstractNumId w:val="27"/>
  </w:num>
  <w:num w:numId="38" w16cid:durableId="1089497584">
    <w:abstractNumId w:val="35"/>
  </w:num>
  <w:num w:numId="39" w16cid:durableId="635529034">
    <w:abstractNumId w:val="42"/>
  </w:num>
  <w:num w:numId="40" w16cid:durableId="583564356">
    <w:abstractNumId w:val="28"/>
  </w:num>
  <w:num w:numId="41" w16cid:durableId="2029136646">
    <w:abstractNumId w:val="14"/>
  </w:num>
  <w:num w:numId="42" w16cid:durableId="862406020">
    <w:abstractNumId w:val="15"/>
  </w:num>
  <w:num w:numId="43" w16cid:durableId="848442880">
    <w:abstractNumId w:val="44"/>
  </w:num>
  <w:num w:numId="44" w16cid:durableId="422459177">
    <w:abstractNumId w:val="36"/>
  </w:num>
  <w:num w:numId="45" w16cid:durableId="965815762">
    <w:abstractNumId w:val="19"/>
  </w:num>
  <w:num w:numId="46" w16cid:durableId="272396875">
    <w:abstractNumId w:val="10"/>
  </w:num>
  <w:num w:numId="47" w16cid:durableId="319384433">
    <w:abstractNumId w:val="34"/>
  </w:num>
  <w:num w:numId="48" w16cid:durableId="313873933">
    <w:abstractNumId w:val="38"/>
  </w:num>
  <w:num w:numId="49" w16cid:durableId="1263218302">
    <w:abstractNumId w:val="32"/>
  </w:num>
  <w:num w:numId="50" w16cid:durableId="729888952">
    <w:abstractNumId w:val="4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äggqvist Elin SUS">
    <w15:presenceInfo w15:providerId="AD" w15:userId="S-1-5-21-2133076291-380518978-720635935-190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1304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h" w:val="Sofia Norlin"/>
  </w:docVars>
  <w:rsids>
    <w:rsidRoot w:val="00AE29C8"/>
    <w:rsid w:val="00000037"/>
    <w:rsid w:val="00001319"/>
    <w:rsid w:val="00002868"/>
    <w:rsid w:val="00004EA6"/>
    <w:rsid w:val="00014BF7"/>
    <w:rsid w:val="00014D1F"/>
    <w:rsid w:val="00017697"/>
    <w:rsid w:val="0002008B"/>
    <w:rsid w:val="000220AE"/>
    <w:rsid w:val="00026CE5"/>
    <w:rsid w:val="000353CF"/>
    <w:rsid w:val="00041964"/>
    <w:rsid w:val="00041EED"/>
    <w:rsid w:val="00045BA3"/>
    <w:rsid w:val="00047D00"/>
    <w:rsid w:val="000523ED"/>
    <w:rsid w:val="00055436"/>
    <w:rsid w:val="00055DDD"/>
    <w:rsid w:val="00061943"/>
    <w:rsid w:val="00063262"/>
    <w:rsid w:val="00071249"/>
    <w:rsid w:val="00074098"/>
    <w:rsid w:val="00076E35"/>
    <w:rsid w:val="00094802"/>
    <w:rsid w:val="000A069B"/>
    <w:rsid w:val="000A4F2B"/>
    <w:rsid w:val="000A67A7"/>
    <w:rsid w:val="000B157E"/>
    <w:rsid w:val="000B23E4"/>
    <w:rsid w:val="000C13D4"/>
    <w:rsid w:val="000C52A2"/>
    <w:rsid w:val="000F1D2E"/>
    <w:rsid w:val="000F229B"/>
    <w:rsid w:val="000F401F"/>
    <w:rsid w:val="00100C10"/>
    <w:rsid w:val="00100D2B"/>
    <w:rsid w:val="00102F57"/>
    <w:rsid w:val="00104AF1"/>
    <w:rsid w:val="00104AFE"/>
    <w:rsid w:val="00110F75"/>
    <w:rsid w:val="00113341"/>
    <w:rsid w:val="0011436F"/>
    <w:rsid w:val="00120983"/>
    <w:rsid w:val="00126678"/>
    <w:rsid w:val="00130B28"/>
    <w:rsid w:val="00132045"/>
    <w:rsid w:val="001326CA"/>
    <w:rsid w:val="00135E40"/>
    <w:rsid w:val="0013793D"/>
    <w:rsid w:val="0014156B"/>
    <w:rsid w:val="001472FD"/>
    <w:rsid w:val="00160809"/>
    <w:rsid w:val="00173D26"/>
    <w:rsid w:val="001756A8"/>
    <w:rsid w:val="00175C0E"/>
    <w:rsid w:val="00185A22"/>
    <w:rsid w:val="00186E5A"/>
    <w:rsid w:val="0019630C"/>
    <w:rsid w:val="001969C5"/>
    <w:rsid w:val="001A37B0"/>
    <w:rsid w:val="001A7873"/>
    <w:rsid w:val="001B1842"/>
    <w:rsid w:val="001B2E9D"/>
    <w:rsid w:val="001B6861"/>
    <w:rsid w:val="001C0994"/>
    <w:rsid w:val="001D55B0"/>
    <w:rsid w:val="001E0794"/>
    <w:rsid w:val="001E557A"/>
    <w:rsid w:val="001F2976"/>
    <w:rsid w:val="001F6944"/>
    <w:rsid w:val="00202103"/>
    <w:rsid w:val="00206E17"/>
    <w:rsid w:val="00207922"/>
    <w:rsid w:val="00221B63"/>
    <w:rsid w:val="00222D63"/>
    <w:rsid w:val="00237E2E"/>
    <w:rsid w:val="00241DFD"/>
    <w:rsid w:val="0024266C"/>
    <w:rsid w:val="00244CA8"/>
    <w:rsid w:val="00245FA3"/>
    <w:rsid w:val="002522A3"/>
    <w:rsid w:val="00254DF0"/>
    <w:rsid w:val="00256A60"/>
    <w:rsid w:val="0026456C"/>
    <w:rsid w:val="00274562"/>
    <w:rsid w:val="00295D1E"/>
    <w:rsid w:val="00296938"/>
    <w:rsid w:val="002A3FB4"/>
    <w:rsid w:val="002B24BE"/>
    <w:rsid w:val="002B32AB"/>
    <w:rsid w:val="002B383C"/>
    <w:rsid w:val="002B47AF"/>
    <w:rsid w:val="002B5B22"/>
    <w:rsid w:val="002C169B"/>
    <w:rsid w:val="002C41EB"/>
    <w:rsid w:val="002D584E"/>
    <w:rsid w:val="002E51A9"/>
    <w:rsid w:val="002E7488"/>
    <w:rsid w:val="002E7D7C"/>
    <w:rsid w:val="002F0847"/>
    <w:rsid w:val="002F13CE"/>
    <w:rsid w:val="002F69BC"/>
    <w:rsid w:val="002F6EAB"/>
    <w:rsid w:val="003003A3"/>
    <w:rsid w:val="00301556"/>
    <w:rsid w:val="00302547"/>
    <w:rsid w:val="00327412"/>
    <w:rsid w:val="00333E68"/>
    <w:rsid w:val="00342287"/>
    <w:rsid w:val="00343E3A"/>
    <w:rsid w:val="00344C5A"/>
    <w:rsid w:val="00350CE0"/>
    <w:rsid w:val="003546D5"/>
    <w:rsid w:val="003566B7"/>
    <w:rsid w:val="00361BBE"/>
    <w:rsid w:val="003733A8"/>
    <w:rsid w:val="00376A67"/>
    <w:rsid w:val="00377C4E"/>
    <w:rsid w:val="00383928"/>
    <w:rsid w:val="003864DC"/>
    <w:rsid w:val="00395E6C"/>
    <w:rsid w:val="00397DF4"/>
    <w:rsid w:val="003A6499"/>
    <w:rsid w:val="003B1249"/>
    <w:rsid w:val="003B6FFE"/>
    <w:rsid w:val="003B705F"/>
    <w:rsid w:val="003C5173"/>
    <w:rsid w:val="003C73D6"/>
    <w:rsid w:val="003D0240"/>
    <w:rsid w:val="003D3B9F"/>
    <w:rsid w:val="003D66CB"/>
    <w:rsid w:val="003E311A"/>
    <w:rsid w:val="003F177E"/>
    <w:rsid w:val="003F298B"/>
    <w:rsid w:val="003F3FF1"/>
    <w:rsid w:val="003F6B90"/>
    <w:rsid w:val="004001A6"/>
    <w:rsid w:val="00404B41"/>
    <w:rsid w:val="00404C28"/>
    <w:rsid w:val="00405ECA"/>
    <w:rsid w:val="004114F6"/>
    <w:rsid w:val="0041216D"/>
    <w:rsid w:val="00412F7D"/>
    <w:rsid w:val="00421521"/>
    <w:rsid w:val="00426AED"/>
    <w:rsid w:val="00432657"/>
    <w:rsid w:val="0044001C"/>
    <w:rsid w:val="00443F7F"/>
    <w:rsid w:val="0045669E"/>
    <w:rsid w:val="00456AB4"/>
    <w:rsid w:val="004608B7"/>
    <w:rsid w:val="00460C4B"/>
    <w:rsid w:val="004740E2"/>
    <w:rsid w:val="00476FBF"/>
    <w:rsid w:val="004877E0"/>
    <w:rsid w:val="004A75A9"/>
    <w:rsid w:val="004C0877"/>
    <w:rsid w:val="004C4829"/>
    <w:rsid w:val="004D5C7A"/>
    <w:rsid w:val="004D6828"/>
    <w:rsid w:val="004D6FB0"/>
    <w:rsid w:val="004D7062"/>
    <w:rsid w:val="004E4AB1"/>
    <w:rsid w:val="004E5463"/>
    <w:rsid w:val="004E7381"/>
    <w:rsid w:val="004F548F"/>
    <w:rsid w:val="00525443"/>
    <w:rsid w:val="00531445"/>
    <w:rsid w:val="00532699"/>
    <w:rsid w:val="00534B3A"/>
    <w:rsid w:val="00534EB7"/>
    <w:rsid w:val="00537223"/>
    <w:rsid w:val="00540AE3"/>
    <w:rsid w:val="00540B0D"/>
    <w:rsid w:val="005577C4"/>
    <w:rsid w:val="00560173"/>
    <w:rsid w:val="00565C56"/>
    <w:rsid w:val="00571731"/>
    <w:rsid w:val="00577EDA"/>
    <w:rsid w:val="00581762"/>
    <w:rsid w:val="005876DF"/>
    <w:rsid w:val="005877BC"/>
    <w:rsid w:val="00593296"/>
    <w:rsid w:val="005933F2"/>
    <w:rsid w:val="0059670E"/>
    <w:rsid w:val="0059696B"/>
    <w:rsid w:val="005A6466"/>
    <w:rsid w:val="005A6CF4"/>
    <w:rsid w:val="005B6D3D"/>
    <w:rsid w:val="005D41DB"/>
    <w:rsid w:val="005E0D3E"/>
    <w:rsid w:val="005E30A5"/>
    <w:rsid w:val="00600C83"/>
    <w:rsid w:val="0060294C"/>
    <w:rsid w:val="00604B40"/>
    <w:rsid w:val="006062CA"/>
    <w:rsid w:val="006075A0"/>
    <w:rsid w:val="00612D61"/>
    <w:rsid w:val="00612FA6"/>
    <w:rsid w:val="00614741"/>
    <w:rsid w:val="00616179"/>
    <w:rsid w:val="006220BF"/>
    <w:rsid w:val="006258F3"/>
    <w:rsid w:val="006264F8"/>
    <w:rsid w:val="006433AC"/>
    <w:rsid w:val="00650D6F"/>
    <w:rsid w:val="00653CEE"/>
    <w:rsid w:val="006571B4"/>
    <w:rsid w:val="006578A3"/>
    <w:rsid w:val="00665EF0"/>
    <w:rsid w:val="0067124C"/>
    <w:rsid w:val="00675E28"/>
    <w:rsid w:val="00676B5C"/>
    <w:rsid w:val="0067781F"/>
    <w:rsid w:val="00677F2F"/>
    <w:rsid w:val="0068066A"/>
    <w:rsid w:val="0068412E"/>
    <w:rsid w:val="006861F9"/>
    <w:rsid w:val="006909D3"/>
    <w:rsid w:val="00692EC0"/>
    <w:rsid w:val="006A1FCC"/>
    <w:rsid w:val="006A371F"/>
    <w:rsid w:val="006B202E"/>
    <w:rsid w:val="006B4F6C"/>
    <w:rsid w:val="006B73CF"/>
    <w:rsid w:val="006C11EF"/>
    <w:rsid w:val="006D2997"/>
    <w:rsid w:val="006D5E03"/>
    <w:rsid w:val="006D6271"/>
    <w:rsid w:val="006E1329"/>
    <w:rsid w:val="006E1D36"/>
    <w:rsid w:val="006E7A46"/>
    <w:rsid w:val="007009C9"/>
    <w:rsid w:val="00705BB3"/>
    <w:rsid w:val="00711520"/>
    <w:rsid w:val="00717825"/>
    <w:rsid w:val="0072021B"/>
    <w:rsid w:val="0072040A"/>
    <w:rsid w:val="00722825"/>
    <w:rsid w:val="00727B01"/>
    <w:rsid w:val="00732893"/>
    <w:rsid w:val="0073607B"/>
    <w:rsid w:val="0073694C"/>
    <w:rsid w:val="00737150"/>
    <w:rsid w:val="007402AD"/>
    <w:rsid w:val="00746E88"/>
    <w:rsid w:val="0075007A"/>
    <w:rsid w:val="00754C66"/>
    <w:rsid w:val="00755AEF"/>
    <w:rsid w:val="007561FC"/>
    <w:rsid w:val="00756622"/>
    <w:rsid w:val="00761CDE"/>
    <w:rsid w:val="00771789"/>
    <w:rsid w:val="00775A1F"/>
    <w:rsid w:val="007870CB"/>
    <w:rsid w:val="007937D9"/>
    <w:rsid w:val="00797FBA"/>
    <w:rsid w:val="007A64B7"/>
    <w:rsid w:val="007A78E5"/>
    <w:rsid w:val="007B2BC4"/>
    <w:rsid w:val="007C1972"/>
    <w:rsid w:val="007C4344"/>
    <w:rsid w:val="007C46A2"/>
    <w:rsid w:val="007D45EE"/>
    <w:rsid w:val="007E75EB"/>
    <w:rsid w:val="007F0EA2"/>
    <w:rsid w:val="007F49E8"/>
    <w:rsid w:val="007F5A93"/>
    <w:rsid w:val="0080022F"/>
    <w:rsid w:val="00802B0F"/>
    <w:rsid w:val="0082359B"/>
    <w:rsid w:val="008276A9"/>
    <w:rsid w:val="00832D84"/>
    <w:rsid w:val="00840D91"/>
    <w:rsid w:val="0084467D"/>
    <w:rsid w:val="00846A43"/>
    <w:rsid w:val="008604DD"/>
    <w:rsid w:val="0086468C"/>
    <w:rsid w:val="00870DE7"/>
    <w:rsid w:val="00870E10"/>
    <w:rsid w:val="00872904"/>
    <w:rsid w:val="00883C02"/>
    <w:rsid w:val="00884F28"/>
    <w:rsid w:val="00885498"/>
    <w:rsid w:val="0088763B"/>
    <w:rsid w:val="0089005E"/>
    <w:rsid w:val="008A3166"/>
    <w:rsid w:val="008A3D35"/>
    <w:rsid w:val="008A4089"/>
    <w:rsid w:val="008A5E93"/>
    <w:rsid w:val="008B09B3"/>
    <w:rsid w:val="008B2E1F"/>
    <w:rsid w:val="008C2DD7"/>
    <w:rsid w:val="008C37B0"/>
    <w:rsid w:val="008C4FB4"/>
    <w:rsid w:val="008D3372"/>
    <w:rsid w:val="008D440B"/>
    <w:rsid w:val="008D5463"/>
    <w:rsid w:val="008D695B"/>
    <w:rsid w:val="008D742B"/>
    <w:rsid w:val="008D7D8E"/>
    <w:rsid w:val="008E5369"/>
    <w:rsid w:val="008E5DD7"/>
    <w:rsid w:val="008E71AD"/>
    <w:rsid w:val="00902355"/>
    <w:rsid w:val="009030C3"/>
    <w:rsid w:val="00921953"/>
    <w:rsid w:val="00925593"/>
    <w:rsid w:val="00935219"/>
    <w:rsid w:val="009353F2"/>
    <w:rsid w:val="0093774A"/>
    <w:rsid w:val="00946F0F"/>
    <w:rsid w:val="00951DB9"/>
    <w:rsid w:val="00957589"/>
    <w:rsid w:val="009625AE"/>
    <w:rsid w:val="0096335A"/>
    <w:rsid w:val="0096448F"/>
    <w:rsid w:val="0096523C"/>
    <w:rsid w:val="00976ECF"/>
    <w:rsid w:val="00982D65"/>
    <w:rsid w:val="009842DB"/>
    <w:rsid w:val="00985E98"/>
    <w:rsid w:val="00992B6B"/>
    <w:rsid w:val="00995C85"/>
    <w:rsid w:val="00996CF5"/>
    <w:rsid w:val="009A1E6E"/>
    <w:rsid w:val="009A31B5"/>
    <w:rsid w:val="009B210F"/>
    <w:rsid w:val="009B3B59"/>
    <w:rsid w:val="009B3E73"/>
    <w:rsid w:val="009C293E"/>
    <w:rsid w:val="009C5A9F"/>
    <w:rsid w:val="009D0956"/>
    <w:rsid w:val="009D6B26"/>
    <w:rsid w:val="009E417D"/>
    <w:rsid w:val="009E6183"/>
    <w:rsid w:val="00A015DF"/>
    <w:rsid w:val="00A121C8"/>
    <w:rsid w:val="00A30977"/>
    <w:rsid w:val="00A42DCE"/>
    <w:rsid w:val="00A532DC"/>
    <w:rsid w:val="00A54340"/>
    <w:rsid w:val="00A64384"/>
    <w:rsid w:val="00A71403"/>
    <w:rsid w:val="00A7282E"/>
    <w:rsid w:val="00A76724"/>
    <w:rsid w:val="00A774A5"/>
    <w:rsid w:val="00A81934"/>
    <w:rsid w:val="00A87C0F"/>
    <w:rsid w:val="00AA4FE5"/>
    <w:rsid w:val="00AB5ADB"/>
    <w:rsid w:val="00AC1047"/>
    <w:rsid w:val="00AD372C"/>
    <w:rsid w:val="00AD69CF"/>
    <w:rsid w:val="00AE29C8"/>
    <w:rsid w:val="00AE4138"/>
    <w:rsid w:val="00AE613F"/>
    <w:rsid w:val="00AF31EB"/>
    <w:rsid w:val="00B02E2A"/>
    <w:rsid w:val="00B06468"/>
    <w:rsid w:val="00B1380D"/>
    <w:rsid w:val="00B219BD"/>
    <w:rsid w:val="00B25A56"/>
    <w:rsid w:val="00B31DFF"/>
    <w:rsid w:val="00B32BFF"/>
    <w:rsid w:val="00B35A9F"/>
    <w:rsid w:val="00B379DF"/>
    <w:rsid w:val="00B4545B"/>
    <w:rsid w:val="00B46515"/>
    <w:rsid w:val="00B4664A"/>
    <w:rsid w:val="00B47184"/>
    <w:rsid w:val="00B50172"/>
    <w:rsid w:val="00B527A5"/>
    <w:rsid w:val="00B645AD"/>
    <w:rsid w:val="00B735EA"/>
    <w:rsid w:val="00B81523"/>
    <w:rsid w:val="00B8482A"/>
    <w:rsid w:val="00B91C53"/>
    <w:rsid w:val="00B94944"/>
    <w:rsid w:val="00BA1C38"/>
    <w:rsid w:val="00BB080D"/>
    <w:rsid w:val="00BD59B1"/>
    <w:rsid w:val="00BD672B"/>
    <w:rsid w:val="00BD7AA3"/>
    <w:rsid w:val="00BE025D"/>
    <w:rsid w:val="00BE0DD4"/>
    <w:rsid w:val="00BE1697"/>
    <w:rsid w:val="00BE7343"/>
    <w:rsid w:val="00BF3772"/>
    <w:rsid w:val="00BF59DD"/>
    <w:rsid w:val="00C00495"/>
    <w:rsid w:val="00C14E33"/>
    <w:rsid w:val="00C155CF"/>
    <w:rsid w:val="00C161A4"/>
    <w:rsid w:val="00C20F0A"/>
    <w:rsid w:val="00C35056"/>
    <w:rsid w:val="00C3714A"/>
    <w:rsid w:val="00C51BE8"/>
    <w:rsid w:val="00C669D8"/>
    <w:rsid w:val="00C761AD"/>
    <w:rsid w:val="00C761E9"/>
    <w:rsid w:val="00C810C0"/>
    <w:rsid w:val="00C813E4"/>
    <w:rsid w:val="00C86077"/>
    <w:rsid w:val="00C866C0"/>
    <w:rsid w:val="00C87634"/>
    <w:rsid w:val="00C94487"/>
    <w:rsid w:val="00C976A4"/>
    <w:rsid w:val="00CB0401"/>
    <w:rsid w:val="00CB6565"/>
    <w:rsid w:val="00CB75A3"/>
    <w:rsid w:val="00CB79C4"/>
    <w:rsid w:val="00CC730D"/>
    <w:rsid w:val="00CD5C25"/>
    <w:rsid w:val="00CD62B6"/>
    <w:rsid w:val="00CE2F15"/>
    <w:rsid w:val="00CE4AB0"/>
    <w:rsid w:val="00CE4F87"/>
    <w:rsid w:val="00CE6C77"/>
    <w:rsid w:val="00D13D17"/>
    <w:rsid w:val="00D1750C"/>
    <w:rsid w:val="00D2319B"/>
    <w:rsid w:val="00D34689"/>
    <w:rsid w:val="00D5017A"/>
    <w:rsid w:val="00D53F8A"/>
    <w:rsid w:val="00D56905"/>
    <w:rsid w:val="00D672CC"/>
    <w:rsid w:val="00D734FC"/>
    <w:rsid w:val="00D739F3"/>
    <w:rsid w:val="00D743A4"/>
    <w:rsid w:val="00D74A98"/>
    <w:rsid w:val="00D832B4"/>
    <w:rsid w:val="00D832E0"/>
    <w:rsid w:val="00D86043"/>
    <w:rsid w:val="00D86430"/>
    <w:rsid w:val="00DA2B68"/>
    <w:rsid w:val="00DA682F"/>
    <w:rsid w:val="00DB3F92"/>
    <w:rsid w:val="00DB55B8"/>
    <w:rsid w:val="00DB584D"/>
    <w:rsid w:val="00DB73EE"/>
    <w:rsid w:val="00DD1A35"/>
    <w:rsid w:val="00DE4674"/>
    <w:rsid w:val="00E14EC1"/>
    <w:rsid w:val="00E1752D"/>
    <w:rsid w:val="00E23A69"/>
    <w:rsid w:val="00E2679B"/>
    <w:rsid w:val="00E27647"/>
    <w:rsid w:val="00E3086C"/>
    <w:rsid w:val="00E32CB3"/>
    <w:rsid w:val="00E33FD9"/>
    <w:rsid w:val="00E42F28"/>
    <w:rsid w:val="00E4341F"/>
    <w:rsid w:val="00E5057D"/>
    <w:rsid w:val="00E50D3A"/>
    <w:rsid w:val="00E50FD1"/>
    <w:rsid w:val="00E52692"/>
    <w:rsid w:val="00E74AD9"/>
    <w:rsid w:val="00E80314"/>
    <w:rsid w:val="00E86435"/>
    <w:rsid w:val="00E960B0"/>
    <w:rsid w:val="00EA2C35"/>
    <w:rsid w:val="00EA4FEC"/>
    <w:rsid w:val="00EA7DBB"/>
    <w:rsid w:val="00EB7C95"/>
    <w:rsid w:val="00EC12E7"/>
    <w:rsid w:val="00EC7483"/>
    <w:rsid w:val="00ED6AB9"/>
    <w:rsid w:val="00ED6E46"/>
    <w:rsid w:val="00EE01F4"/>
    <w:rsid w:val="00EE3040"/>
    <w:rsid w:val="00EE55F9"/>
    <w:rsid w:val="00EF6941"/>
    <w:rsid w:val="00F020CF"/>
    <w:rsid w:val="00F039B8"/>
    <w:rsid w:val="00F10449"/>
    <w:rsid w:val="00F149D2"/>
    <w:rsid w:val="00F2438F"/>
    <w:rsid w:val="00F252E9"/>
    <w:rsid w:val="00F300BF"/>
    <w:rsid w:val="00F363C7"/>
    <w:rsid w:val="00F41E42"/>
    <w:rsid w:val="00F41EAD"/>
    <w:rsid w:val="00F445B9"/>
    <w:rsid w:val="00F52174"/>
    <w:rsid w:val="00F53241"/>
    <w:rsid w:val="00F73D9A"/>
    <w:rsid w:val="00F749B4"/>
    <w:rsid w:val="00F76F89"/>
    <w:rsid w:val="00F82F83"/>
    <w:rsid w:val="00F86804"/>
    <w:rsid w:val="00F91502"/>
    <w:rsid w:val="00F919F9"/>
    <w:rsid w:val="00F971E8"/>
    <w:rsid w:val="00FA105B"/>
    <w:rsid w:val="00FC0099"/>
    <w:rsid w:val="00FC1C07"/>
    <w:rsid w:val="00FC4BD9"/>
    <w:rsid w:val="00FC6938"/>
    <w:rsid w:val="00FD00A3"/>
    <w:rsid w:val="00FD1330"/>
    <w:rsid w:val="00FD1A87"/>
    <w:rsid w:val="00FD56E9"/>
    <w:rsid w:val="00FE3674"/>
    <w:rsid w:val="00FE441C"/>
    <w:rsid w:val="00FE4B0F"/>
    <w:rsid w:val="00FE7C8F"/>
    <w:rsid w:val="00FF12E8"/>
    <w:rsid w:val="00FF530F"/>
    <w:rsid w:val="00FF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520C6A"/>
  <w15:docId w15:val="{E7108C05-6C0B-4FED-BF69-EF38B5360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8"/>
        <w:szCs w:val="28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qFormat="1"/>
    <w:lsdException w:name="heading 4" w:semiHidden="1" w:uiPriority="1" w:qFormat="1"/>
    <w:lsdException w:name="heading 5" w:semiHidden="1" w:uiPriority="1" w:qFormat="1"/>
    <w:lsdException w:name="heading 6" w:semiHidden="1" w:uiPriority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2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657"/>
    <w:pPr>
      <w:tabs>
        <w:tab w:val="left" w:pos="283"/>
      </w:tabs>
    </w:pPr>
  </w:style>
  <w:style w:type="paragraph" w:styleId="Heading1">
    <w:name w:val="heading 1"/>
    <w:basedOn w:val="Normal"/>
    <w:next w:val="Normal"/>
    <w:link w:val="Heading1Char"/>
    <w:uiPriority w:val="1"/>
    <w:qFormat/>
    <w:rsid w:val="00173D26"/>
    <w:pPr>
      <w:keepNext/>
      <w:keepLines/>
      <w:spacing w:before="480" w:after="120"/>
      <w:outlineLvl w:val="0"/>
    </w:pPr>
    <w:rPr>
      <w:rFonts w:asciiTheme="majorHAnsi" w:eastAsiaTheme="majorEastAsia" w:hAnsiTheme="majorHAnsi" w:cstheme="majorBidi"/>
      <w:b/>
      <w:sz w:val="34"/>
      <w:szCs w:val="32"/>
    </w:rPr>
  </w:style>
  <w:style w:type="paragraph" w:styleId="Heading2">
    <w:name w:val="heading 2"/>
    <w:basedOn w:val="Heading1"/>
    <w:next w:val="Normal"/>
    <w:link w:val="Heading2Char"/>
    <w:uiPriority w:val="1"/>
    <w:unhideWhenUsed/>
    <w:qFormat/>
    <w:rsid w:val="006861F9"/>
    <w:pPr>
      <w:outlineLvl w:val="1"/>
    </w:pPr>
    <w:rPr>
      <w:sz w:val="28"/>
      <w:szCs w:val="26"/>
    </w:rPr>
  </w:style>
  <w:style w:type="paragraph" w:styleId="Heading3">
    <w:name w:val="heading 3"/>
    <w:basedOn w:val="Heading2"/>
    <w:next w:val="Normal"/>
    <w:link w:val="Heading3Char"/>
    <w:uiPriority w:val="1"/>
    <w:semiHidden/>
    <w:qFormat/>
    <w:rsid w:val="00173D26"/>
    <w:pPr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1"/>
    <w:semiHidden/>
    <w:qFormat/>
    <w:rsid w:val="00173D26"/>
    <w:pPr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1"/>
    <w:semiHidden/>
    <w:qFormat/>
    <w:rsid w:val="00173D26"/>
    <w:pPr>
      <w:outlineLvl w:val="4"/>
    </w:pPr>
  </w:style>
  <w:style w:type="paragraph" w:styleId="Heading6">
    <w:name w:val="heading 6"/>
    <w:basedOn w:val="Heading5"/>
    <w:next w:val="Normal"/>
    <w:link w:val="Heading6Char"/>
    <w:uiPriority w:val="1"/>
    <w:semiHidden/>
    <w:qFormat/>
    <w:rsid w:val="00173D26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1"/>
    <w:semiHidden/>
    <w:qFormat/>
    <w:rsid w:val="00173D26"/>
    <w:pPr>
      <w:outlineLvl w:val="6"/>
    </w:pPr>
    <w:rPr>
      <w:iCs w:val="0"/>
    </w:rPr>
  </w:style>
  <w:style w:type="paragraph" w:styleId="Heading8">
    <w:name w:val="heading 8"/>
    <w:basedOn w:val="Heading7"/>
    <w:next w:val="Normal"/>
    <w:link w:val="Heading8Char"/>
    <w:uiPriority w:val="1"/>
    <w:semiHidden/>
    <w:qFormat/>
    <w:rsid w:val="00173D26"/>
    <w:pPr>
      <w:outlineLvl w:val="7"/>
    </w:pPr>
    <w:rPr>
      <w:szCs w:val="21"/>
    </w:rPr>
  </w:style>
  <w:style w:type="paragraph" w:styleId="Heading9">
    <w:name w:val="heading 9"/>
    <w:basedOn w:val="Heading8"/>
    <w:next w:val="Normal"/>
    <w:link w:val="Heading9Char"/>
    <w:uiPriority w:val="1"/>
    <w:semiHidden/>
    <w:qFormat/>
    <w:rsid w:val="00173D26"/>
    <w:pPr>
      <w:outlineLvl w:val="8"/>
    </w:pPr>
    <w:rPr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2"/>
    <w:unhideWhenUsed/>
    <w:qFormat/>
    <w:rsid w:val="00173D26"/>
    <w:pPr>
      <w:numPr>
        <w:numId w:val="1"/>
      </w:numPr>
      <w:ind w:left="709" w:hanging="425"/>
      <w:contextualSpacing/>
    </w:pPr>
  </w:style>
  <w:style w:type="paragraph" w:styleId="ListNumber">
    <w:name w:val="List Number"/>
    <w:basedOn w:val="Normal"/>
    <w:uiPriority w:val="2"/>
    <w:unhideWhenUsed/>
    <w:qFormat/>
    <w:rsid w:val="00173D26"/>
    <w:pPr>
      <w:numPr>
        <w:numId w:val="2"/>
      </w:numPr>
      <w:ind w:left="709" w:hanging="425"/>
      <w:contextualSpacing/>
    </w:pPr>
  </w:style>
  <w:style w:type="paragraph" w:styleId="ListNumber2">
    <w:name w:val="List Number 2"/>
    <w:basedOn w:val="Normal"/>
    <w:uiPriority w:val="2"/>
    <w:unhideWhenUsed/>
    <w:qFormat/>
    <w:rsid w:val="00173D26"/>
    <w:pPr>
      <w:numPr>
        <w:numId w:val="3"/>
      </w:numPr>
      <w:ind w:left="709" w:hanging="425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73D26"/>
    <w:rPr>
      <w:rFonts w:asciiTheme="majorHAnsi" w:eastAsiaTheme="majorEastAsia" w:hAnsiTheme="majorHAnsi" w:cstheme="majorBidi"/>
      <w:b/>
      <w:sz w:val="34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6861F9"/>
    <w:rPr>
      <w:rFonts w:asciiTheme="majorHAnsi" w:eastAsiaTheme="majorEastAsia" w:hAnsiTheme="majorHAnsi" w:cstheme="majorBidi"/>
      <w:b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3D26"/>
    <w:rPr>
      <w:rFonts w:asciiTheme="majorHAnsi" w:eastAsiaTheme="majorEastAsia" w:hAnsiTheme="majorHAnsi" w:cstheme="majorBidi"/>
      <w:b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3D26"/>
    <w:rPr>
      <w:rFonts w:asciiTheme="majorHAnsi" w:eastAsiaTheme="majorEastAsia" w:hAnsiTheme="majorHAnsi" w:cstheme="majorBidi"/>
      <w:b/>
      <w:iCs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3D26"/>
    <w:rPr>
      <w:rFonts w:asciiTheme="majorHAnsi" w:eastAsiaTheme="majorEastAsia" w:hAnsiTheme="majorHAnsi" w:cstheme="majorBidi"/>
      <w:b/>
      <w:iCs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3D26"/>
    <w:rPr>
      <w:rFonts w:asciiTheme="majorHAnsi" w:eastAsiaTheme="majorEastAsia" w:hAnsiTheme="majorHAnsi" w:cstheme="majorBidi"/>
      <w:b/>
      <w:iCs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3D26"/>
    <w:rPr>
      <w:rFonts w:asciiTheme="majorHAnsi" w:eastAsiaTheme="majorEastAsia" w:hAnsiTheme="majorHAnsi" w:cstheme="majorBidi"/>
      <w:b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3D26"/>
    <w:rPr>
      <w:rFonts w:asciiTheme="majorHAnsi" w:eastAsiaTheme="majorEastAsia" w:hAnsiTheme="majorHAnsi" w:cstheme="majorBidi"/>
      <w:b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3D26"/>
    <w:rPr>
      <w:rFonts w:asciiTheme="majorHAnsi" w:eastAsiaTheme="majorEastAsia" w:hAnsiTheme="majorHAnsi" w:cstheme="majorBidi"/>
      <w:b/>
      <w:iCs/>
      <w:szCs w:val="21"/>
    </w:rPr>
  </w:style>
  <w:style w:type="paragraph" w:styleId="Footer">
    <w:name w:val="footer"/>
    <w:basedOn w:val="Normal"/>
    <w:link w:val="FooterChar"/>
    <w:uiPriority w:val="99"/>
    <w:semiHidden/>
    <w:rsid w:val="00593296"/>
    <w:pPr>
      <w:tabs>
        <w:tab w:val="clear" w:pos="283"/>
      </w:tabs>
    </w:pPr>
    <w:rPr>
      <w:b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93296"/>
    <w:rPr>
      <w:b/>
    </w:rPr>
  </w:style>
  <w:style w:type="paragraph" w:styleId="Header">
    <w:name w:val="header"/>
    <w:basedOn w:val="Normal"/>
    <w:link w:val="HeaderChar"/>
    <w:uiPriority w:val="99"/>
    <w:semiHidden/>
    <w:rsid w:val="009353F2"/>
    <w:pPr>
      <w:tabs>
        <w:tab w:val="clear" w:pos="283"/>
      </w:tabs>
      <w:spacing w:after="24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53F2"/>
  </w:style>
  <w:style w:type="numbering" w:styleId="111111">
    <w:name w:val="Outline List 2"/>
    <w:basedOn w:val="NoList"/>
    <w:uiPriority w:val="99"/>
    <w:semiHidden/>
    <w:rsid w:val="00173D26"/>
    <w:pPr>
      <w:numPr>
        <w:numId w:val="4"/>
      </w:numPr>
    </w:pPr>
  </w:style>
  <w:style w:type="numbering" w:styleId="1ai">
    <w:name w:val="Outline List 1"/>
    <w:basedOn w:val="NoList"/>
    <w:uiPriority w:val="99"/>
    <w:semiHidden/>
    <w:rsid w:val="00173D26"/>
    <w:pPr>
      <w:numPr>
        <w:numId w:val="5"/>
      </w:numPr>
    </w:pPr>
  </w:style>
  <w:style w:type="paragraph" w:styleId="EnvelopeAddress">
    <w:name w:val="envelope address"/>
    <w:basedOn w:val="Normal"/>
    <w:uiPriority w:val="99"/>
    <w:semiHidden/>
    <w:rsid w:val="00173D26"/>
    <w:pPr>
      <w:framePr w:w="7938" w:h="1984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rsid w:val="00173D26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73D26"/>
  </w:style>
  <w:style w:type="character" w:styleId="FollowedHyperlink">
    <w:name w:val="FollowedHyperlink"/>
    <w:basedOn w:val="DefaultParagraphFont"/>
    <w:uiPriority w:val="99"/>
    <w:semiHidden/>
    <w:rsid w:val="00173D26"/>
    <w:rPr>
      <w:color w:val="954F72" w:themeColor="followedHyperlink"/>
      <w:u w:val="single"/>
    </w:rPr>
  </w:style>
  <w:style w:type="numbering" w:styleId="ArticleSection">
    <w:name w:val="Outline List 3"/>
    <w:basedOn w:val="NoList"/>
    <w:uiPriority w:val="99"/>
    <w:semiHidden/>
    <w:rsid w:val="00173D26"/>
    <w:pPr>
      <w:numPr>
        <w:numId w:val="6"/>
      </w:numPr>
    </w:pPr>
  </w:style>
  <w:style w:type="paragraph" w:styleId="Closing">
    <w:name w:val="Closing"/>
    <w:basedOn w:val="Normal"/>
    <w:link w:val="ClosingChar"/>
    <w:uiPriority w:val="99"/>
    <w:semiHidden/>
    <w:rsid w:val="00173D26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73D26"/>
  </w:style>
  <w:style w:type="paragraph" w:styleId="EnvelopeReturn">
    <w:name w:val="envelope return"/>
    <w:basedOn w:val="Normal"/>
    <w:uiPriority w:val="99"/>
    <w:semiHidden/>
    <w:rsid w:val="00173D26"/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173D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3D26"/>
    <w:rPr>
      <w:rFonts w:ascii="Segoe UI" w:hAnsi="Segoe UI" w:cs="Segoe UI"/>
      <w:sz w:val="18"/>
      <w:szCs w:val="18"/>
    </w:rPr>
  </w:style>
  <w:style w:type="paragraph" w:styleId="Caption">
    <w:name w:val="caption"/>
    <w:basedOn w:val="Normal"/>
    <w:next w:val="Normal"/>
    <w:uiPriority w:val="99"/>
    <w:semiHidden/>
    <w:qFormat/>
    <w:rsid w:val="00173D26"/>
    <w:pPr>
      <w:spacing w:after="200"/>
    </w:pPr>
    <w:rPr>
      <w:i/>
      <w:iCs/>
      <w:color w:val="44546A" w:themeColor="text2"/>
      <w:sz w:val="18"/>
      <w:szCs w:val="18"/>
    </w:rPr>
  </w:style>
  <w:style w:type="character" w:styleId="Emphasis">
    <w:name w:val="Emphasis"/>
    <w:basedOn w:val="DefaultParagraphFont"/>
    <w:uiPriority w:val="99"/>
    <w:semiHidden/>
    <w:qFormat/>
    <w:rsid w:val="00173D26"/>
    <w:rPr>
      <w:i/>
      <w:iCs/>
    </w:rPr>
  </w:style>
  <w:style w:type="character" w:styleId="BookTitle">
    <w:name w:val="Book Title"/>
    <w:basedOn w:val="DefaultParagraphFont"/>
    <w:uiPriority w:val="99"/>
    <w:semiHidden/>
    <w:qFormat/>
    <w:rsid w:val="00173D26"/>
    <w:rPr>
      <w:b/>
      <w:bCs/>
      <w:i/>
      <w:iCs/>
      <w:spacing w:val="5"/>
    </w:rPr>
  </w:style>
  <w:style w:type="paragraph" w:styleId="BodyText">
    <w:name w:val="Body Text"/>
    <w:basedOn w:val="Normal"/>
    <w:link w:val="BodyTextChar"/>
    <w:uiPriority w:val="99"/>
    <w:semiHidden/>
    <w:rsid w:val="00173D2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73D26"/>
  </w:style>
  <w:style w:type="paragraph" w:styleId="BodyText2">
    <w:name w:val="Body Text 2"/>
    <w:basedOn w:val="Normal"/>
    <w:link w:val="BodyText2Char"/>
    <w:uiPriority w:val="99"/>
    <w:semiHidden/>
    <w:rsid w:val="00173D2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73D26"/>
  </w:style>
  <w:style w:type="paragraph" w:styleId="BodyText3">
    <w:name w:val="Body Text 3"/>
    <w:basedOn w:val="Normal"/>
    <w:link w:val="BodyText3Char"/>
    <w:uiPriority w:val="99"/>
    <w:semiHidden/>
    <w:rsid w:val="00173D2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73D26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173D26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73D26"/>
  </w:style>
  <w:style w:type="paragraph" w:styleId="BodyTextIndent">
    <w:name w:val="Body Text Indent"/>
    <w:basedOn w:val="Normal"/>
    <w:link w:val="BodyTextIndentChar"/>
    <w:uiPriority w:val="99"/>
    <w:semiHidden/>
    <w:rsid w:val="00173D2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73D26"/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173D26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73D26"/>
  </w:style>
  <w:style w:type="paragraph" w:styleId="BodyTextIndent2">
    <w:name w:val="Body Text Indent 2"/>
    <w:basedOn w:val="Normal"/>
    <w:link w:val="BodyTextIndent2Char"/>
    <w:uiPriority w:val="99"/>
    <w:semiHidden/>
    <w:rsid w:val="00173D2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73D26"/>
  </w:style>
  <w:style w:type="paragraph" w:styleId="BodyTextIndent3">
    <w:name w:val="Body Text Indent 3"/>
    <w:basedOn w:val="Normal"/>
    <w:link w:val="BodyTextIndent3Char"/>
    <w:uiPriority w:val="99"/>
    <w:semiHidden/>
    <w:rsid w:val="00173D2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73D26"/>
    <w:rPr>
      <w:sz w:val="16"/>
      <w:szCs w:val="16"/>
    </w:rPr>
  </w:style>
  <w:style w:type="paragraph" w:styleId="Quote">
    <w:name w:val="Quote"/>
    <w:basedOn w:val="Normal"/>
    <w:next w:val="Normal"/>
    <w:link w:val="QuoteChar"/>
    <w:uiPriority w:val="99"/>
    <w:semiHidden/>
    <w:qFormat/>
    <w:rsid w:val="00173D2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3D26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rsid w:val="00173D26"/>
    <w:pPr>
      <w:tabs>
        <w:tab w:val="clear" w:pos="283"/>
      </w:tabs>
      <w:ind w:left="280" w:hanging="280"/>
    </w:pPr>
  </w:style>
  <w:style w:type="paragraph" w:styleId="TOAHeading">
    <w:name w:val="toa heading"/>
    <w:basedOn w:val="Normal"/>
    <w:next w:val="Normal"/>
    <w:uiPriority w:val="99"/>
    <w:semiHidden/>
    <w:rsid w:val="00173D2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rsid w:val="00173D26"/>
  </w:style>
  <w:style w:type="character" w:customStyle="1" w:styleId="DateChar">
    <w:name w:val="Date Char"/>
    <w:basedOn w:val="DefaultParagraphFont"/>
    <w:link w:val="Date"/>
    <w:uiPriority w:val="99"/>
    <w:semiHidden/>
    <w:rsid w:val="00173D26"/>
  </w:style>
  <w:style w:type="character" w:styleId="SubtleEmphasis">
    <w:name w:val="Subtle Emphasis"/>
    <w:basedOn w:val="DefaultParagraphFont"/>
    <w:uiPriority w:val="99"/>
    <w:semiHidden/>
    <w:qFormat/>
    <w:rsid w:val="00173D26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99"/>
    <w:semiHidden/>
    <w:qFormat/>
    <w:rsid w:val="00173D26"/>
    <w:rPr>
      <w:smallCaps/>
      <w:color w:val="5A5A5A" w:themeColor="text1" w:themeTint="A5"/>
    </w:rPr>
  </w:style>
  <w:style w:type="paragraph" w:styleId="DocumentMap">
    <w:name w:val="Document Map"/>
    <w:basedOn w:val="Normal"/>
    <w:link w:val="DocumentMapChar"/>
    <w:uiPriority w:val="99"/>
    <w:semiHidden/>
    <w:rsid w:val="00173D26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73D26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rsid w:val="00173D26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73D26"/>
  </w:style>
  <w:style w:type="paragraph" w:styleId="TableofFigures">
    <w:name w:val="table of figures"/>
    <w:basedOn w:val="Normal"/>
    <w:next w:val="Normal"/>
    <w:uiPriority w:val="99"/>
    <w:semiHidden/>
    <w:rsid w:val="00173D26"/>
    <w:pPr>
      <w:tabs>
        <w:tab w:val="clear" w:pos="283"/>
      </w:tabs>
    </w:pPr>
  </w:style>
  <w:style w:type="character" w:styleId="FootnoteReference">
    <w:name w:val="footnote reference"/>
    <w:basedOn w:val="DefaultParagraphFont"/>
    <w:uiPriority w:val="99"/>
    <w:semiHidden/>
    <w:rsid w:val="00173D2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AD372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D372C"/>
    <w:rPr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rsid w:val="00173D26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73D26"/>
    <w:rPr>
      <w:i/>
      <w:iCs/>
    </w:rPr>
  </w:style>
  <w:style w:type="character" w:styleId="HTMLAcronym">
    <w:name w:val="HTML Acronym"/>
    <w:basedOn w:val="DefaultParagraphFont"/>
    <w:uiPriority w:val="99"/>
    <w:semiHidden/>
    <w:rsid w:val="00173D26"/>
  </w:style>
  <w:style w:type="character" w:styleId="HTMLCite">
    <w:name w:val="HTML Cite"/>
    <w:basedOn w:val="DefaultParagraphFont"/>
    <w:uiPriority w:val="99"/>
    <w:semiHidden/>
    <w:rsid w:val="00173D26"/>
    <w:rPr>
      <w:i/>
      <w:iCs/>
    </w:rPr>
  </w:style>
  <w:style w:type="character" w:styleId="HTMLDefinition">
    <w:name w:val="HTML Definition"/>
    <w:basedOn w:val="DefaultParagraphFont"/>
    <w:uiPriority w:val="99"/>
    <w:semiHidden/>
    <w:rsid w:val="00173D26"/>
    <w:rPr>
      <w:i/>
      <w:iCs/>
    </w:rPr>
  </w:style>
  <w:style w:type="character" w:styleId="HTMLSample">
    <w:name w:val="HTML Sample"/>
    <w:basedOn w:val="DefaultParagraphFont"/>
    <w:uiPriority w:val="99"/>
    <w:semiHidden/>
    <w:rsid w:val="00173D26"/>
    <w:rPr>
      <w:rFonts w:ascii="Consolas" w:hAnsi="Consolas" w:cs="Consolas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rsid w:val="00173D26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73D26"/>
    <w:rPr>
      <w:rFonts w:ascii="Consolas" w:hAnsi="Consolas" w:cs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rsid w:val="00173D26"/>
    <w:rPr>
      <w:rFonts w:ascii="Consolas" w:hAnsi="Consolas" w:cs="Consolas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rsid w:val="00173D26"/>
    <w:rPr>
      <w:rFonts w:ascii="Consolas" w:hAnsi="Consolas" w:cs="Consolas"/>
      <w:sz w:val="20"/>
      <w:szCs w:val="20"/>
    </w:rPr>
  </w:style>
  <w:style w:type="character" w:styleId="HTMLKeyboard">
    <w:name w:val="HTML Keyboard"/>
    <w:basedOn w:val="DefaultParagraphFont"/>
    <w:uiPriority w:val="99"/>
    <w:semiHidden/>
    <w:rsid w:val="00173D26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rsid w:val="00173D26"/>
    <w:rPr>
      <w:i/>
      <w:iCs/>
    </w:rPr>
  </w:style>
  <w:style w:type="character" w:styleId="Hyperlink">
    <w:name w:val="Hyperlink"/>
    <w:basedOn w:val="DefaultParagraphFont"/>
    <w:uiPriority w:val="99"/>
    <w:semiHidden/>
    <w:rsid w:val="00173D26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173D26"/>
    <w:pPr>
      <w:tabs>
        <w:tab w:val="clear" w:pos="283"/>
      </w:tabs>
      <w:ind w:left="280" w:hanging="280"/>
    </w:pPr>
  </w:style>
  <w:style w:type="paragraph" w:styleId="Index2">
    <w:name w:val="index 2"/>
    <w:basedOn w:val="Normal"/>
    <w:next w:val="Normal"/>
    <w:autoRedefine/>
    <w:uiPriority w:val="99"/>
    <w:semiHidden/>
    <w:rsid w:val="00173D26"/>
    <w:pPr>
      <w:tabs>
        <w:tab w:val="clear" w:pos="283"/>
      </w:tabs>
      <w:ind w:left="560" w:hanging="280"/>
    </w:pPr>
  </w:style>
  <w:style w:type="paragraph" w:styleId="Index3">
    <w:name w:val="index 3"/>
    <w:basedOn w:val="Normal"/>
    <w:next w:val="Normal"/>
    <w:autoRedefine/>
    <w:uiPriority w:val="99"/>
    <w:semiHidden/>
    <w:rsid w:val="00173D26"/>
    <w:pPr>
      <w:tabs>
        <w:tab w:val="clear" w:pos="283"/>
      </w:tabs>
      <w:ind w:left="840" w:hanging="280"/>
    </w:pPr>
  </w:style>
  <w:style w:type="paragraph" w:styleId="Index4">
    <w:name w:val="index 4"/>
    <w:basedOn w:val="Normal"/>
    <w:next w:val="Normal"/>
    <w:autoRedefine/>
    <w:uiPriority w:val="99"/>
    <w:semiHidden/>
    <w:rsid w:val="00173D26"/>
    <w:pPr>
      <w:tabs>
        <w:tab w:val="clear" w:pos="283"/>
      </w:tabs>
      <w:ind w:left="1120" w:hanging="280"/>
    </w:pPr>
  </w:style>
  <w:style w:type="paragraph" w:styleId="Index5">
    <w:name w:val="index 5"/>
    <w:basedOn w:val="Normal"/>
    <w:next w:val="Normal"/>
    <w:autoRedefine/>
    <w:uiPriority w:val="99"/>
    <w:semiHidden/>
    <w:rsid w:val="00173D26"/>
    <w:pPr>
      <w:tabs>
        <w:tab w:val="clear" w:pos="283"/>
      </w:tabs>
      <w:ind w:left="1400" w:hanging="280"/>
    </w:pPr>
  </w:style>
  <w:style w:type="paragraph" w:styleId="Index6">
    <w:name w:val="index 6"/>
    <w:basedOn w:val="Normal"/>
    <w:next w:val="Normal"/>
    <w:autoRedefine/>
    <w:uiPriority w:val="99"/>
    <w:semiHidden/>
    <w:rsid w:val="00173D26"/>
    <w:pPr>
      <w:tabs>
        <w:tab w:val="clear" w:pos="283"/>
      </w:tabs>
      <w:ind w:left="1680" w:hanging="280"/>
    </w:pPr>
  </w:style>
  <w:style w:type="paragraph" w:styleId="Index7">
    <w:name w:val="index 7"/>
    <w:basedOn w:val="Normal"/>
    <w:next w:val="Normal"/>
    <w:autoRedefine/>
    <w:uiPriority w:val="99"/>
    <w:semiHidden/>
    <w:rsid w:val="00173D26"/>
    <w:pPr>
      <w:tabs>
        <w:tab w:val="clear" w:pos="283"/>
      </w:tabs>
      <w:ind w:left="1960" w:hanging="280"/>
    </w:pPr>
  </w:style>
  <w:style w:type="paragraph" w:styleId="Index8">
    <w:name w:val="index 8"/>
    <w:basedOn w:val="Normal"/>
    <w:next w:val="Normal"/>
    <w:autoRedefine/>
    <w:uiPriority w:val="99"/>
    <w:semiHidden/>
    <w:rsid w:val="00173D26"/>
    <w:pPr>
      <w:tabs>
        <w:tab w:val="clear" w:pos="283"/>
      </w:tabs>
      <w:ind w:left="2240" w:hanging="280"/>
    </w:pPr>
  </w:style>
  <w:style w:type="paragraph" w:styleId="Index9">
    <w:name w:val="index 9"/>
    <w:basedOn w:val="Normal"/>
    <w:next w:val="Normal"/>
    <w:autoRedefine/>
    <w:uiPriority w:val="99"/>
    <w:semiHidden/>
    <w:rsid w:val="00173D26"/>
    <w:pPr>
      <w:tabs>
        <w:tab w:val="clear" w:pos="283"/>
      </w:tabs>
      <w:ind w:left="2520" w:hanging="280"/>
    </w:pPr>
  </w:style>
  <w:style w:type="paragraph" w:styleId="IndexHeading">
    <w:name w:val="index heading"/>
    <w:basedOn w:val="Normal"/>
    <w:next w:val="Index1"/>
    <w:uiPriority w:val="99"/>
    <w:semiHidden/>
    <w:rsid w:val="00173D26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rsid w:val="00173D26"/>
    <w:pPr>
      <w:pBdr>
        <w:top w:val="single" w:sz="2" w:space="10" w:color="5B9BD5" w:themeColor="accent1" w:frame="1"/>
        <w:left w:val="single" w:sz="2" w:space="10" w:color="5B9BD5" w:themeColor="accent1" w:frame="1"/>
        <w:bottom w:val="single" w:sz="2" w:space="10" w:color="5B9BD5" w:themeColor="accent1" w:frame="1"/>
        <w:right w:val="single" w:sz="2" w:space="10" w:color="5B9BD5" w:themeColor="accent1" w:frame="1"/>
      </w:pBdr>
      <w:ind w:left="1152" w:right="1152"/>
    </w:pPr>
    <w:rPr>
      <w:rFonts w:eastAsiaTheme="minorEastAsia"/>
      <w:i/>
      <w:iCs/>
      <w:color w:val="5B9BD5" w:themeColor="accent1"/>
    </w:rPr>
  </w:style>
  <w:style w:type="paragraph" w:styleId="NoSpacing">
    <w:name w:val="No Spacing"/>
    <w:uiPriority w:val="99"/>
    <w:semiHidden/>
    <w:qFormat/>
    <w:rsid w:val="00173D26"/>
    <w:pPr>
      <w:tabs>
        <w:tab w:val="left" w:pos="283"/>
      </w:tabs>
    </w:pPr>
  </w:style>
  <w:style w:type="paragraph" w:styleId="Salutation">
    <w:name w:val="Salutation"/>
    <w:basedOn w:val="Normal"/>
    <w:next w:val="Normal"/>
    <w:link w:val="SalutationChar"/>
    <w:uiPriority w:val="99"/>
    <w:semiHidden/>
    <w:rsid w:val="00173D2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73D26"/>
  </w:style>
  <w:style w:type="paragraph" w:styleId="TOC1">
    <w:name w:val="toc 1"/>
    <w:basedOn w:val="Normal"/>
    <w:next w:val="Normal"/>
    <w:autoRedefine/>
    <w:uiPriority w:val="99"/>
    <w:semiHidden/>
    <w:rsid w:val="00173D26"/>
    <w:pPr>
      <w:tabs>
        <w:tab w:val="clear" w:pos="283"/>
      </w:tabs>
      <w:spacing w:after="100"/>
    </w:pPr>
  </w:style>
  <w:style w:type="paragraph" w:styleId="TOC2">
    <w:name w:val="toc 2"/>
    <w:basedOn w:val="Normal"/>
    <w:next w:val="Normal"/>
    <w:autoRedefine/>
    <w:uiPriority w:val="99"/>
    <w:semiHidden/>
    <w:rsid w:val="00173D26"/>
    <w:pPr>
      <w:tabs>
        <w:tab w:val="clear" w:pos="283"/>
      </w:tabs>
      <w:spacing w:after="100"/>
      <w:ind w:left="280"/>
    </w:pPr>
  </w:style>
  <w:style w:type="paragraph" w:styleId="TOC3">
    <w:name w:val="toc 3"/>
    <w:basedOn w:val="Normal"/>
    <w:next w:val="Normal"/>
    <w:autoRedefine/>
    <w:uiPriority w:val="99"/>
    <w:semiHidden/>
    <w:rsid w:val="00173D26"/>
    <w:pPr>
      <w:tabs>
        <w:tab w:val="clear" w:pos="283"/>
      </w:tabs>
      <w:spacing w:after="100"/>
      <w:ind w:left="560"/>
    </w:pPr>
  </w:style>
  <w:style w:type="paragraph" w:styleId="TOC4">
    <w:name w:val="toc 4"/>
    <w:basedOn w:val="Normal"/>
    <w:next w:val="Normal"/>
    <w:autoRedefine/>
    <w:uiPriority w:val="99"/>
    <w:semiHidden/>
    <w:rsid w:val="00173D26"/>
    <w:pPr>
      <w:tabs>
        <w:tab w:val="clear" w:pos="283"/>
      </w:tabs>
      <w:spacing w:after="100"/>
      <w:ind w:left="840"/>
    </w:pPr>
  </w:style>
  <w:style w:type="paragraph" w:styleId="TOC5">
    <w:name w:val="toc 5"/>
    <w:basedOn w:val="Normal"/>
    <w:next w:val="Normal"/>
    <w:autoRedefine/>
    <w:uiPriority w:val="99"/>
    <w:semiHidden/>
    <w:rsid w:val="00173D26"/>
    <w:pPr>
      <w:tabs>
        <w:tab w:val="clear" w:pos="283"/>
      </w:tabs>
      <w:spacing w:after="100"/>
      <w:ind w:left="1120"/>
    </w:pPr>
  </w:style>
  <w:style w:type="paragraph" w:styleId="TOC6">
    <w:name w:val="toc 6"/>
    <w:basedOn w:val="Normal"/>
    <w:next w:val="Normal"/>
    <w:autoRedefine/>
    <w:uiPriority w:val="99"/>
    <w:semiHidden/>
    <w:rsid w:val="00173D26"/>
    <w:pPr>
      <w:tabs>
        <w:tab w:val="clear" w:pos="283"/>
      </w:tabs>
      <w:spacing w:after="100"/>
      <w:ind w:left="1400"/>
    </w:pPr>
  </w:style>
  <w:style w:type="paragraph" w:styleId="TOC7">
    <w:name w:val="toc 7"/>
    <w:basedOn w:val="Normal"/>
    <w:next w:val="Normal"/>
    <w:autoRedefine/>
    <w:uiPriority w:val="99"/>
    <w:semiHidden/>
    <w:rsid w:val="00173D26"/>
    <w:pPr>
      <w:tabs>
        <w:tab w:val="clear" w:pos="283"/>
      </w:tabs>
      <w:spacing w:after="100"/>
      <w:ind w:left="1680"/>
    </w:pPr>
  </w:style>
  <w:style w:type="paragraph" w:styleId="TOC8">
    <w:name w:val="toc 8"/>
    <w:basedOn w:val="Normal"/>
    <w:next w:val="Normal"/>
    <w:autoRedefine/>
    <w:uiPriority w:val="99"/>
    <w:semiHidden/>
    <w:rsid w:val="00173D26"/>
    <w:pPr>
      <w:tabs>
        <w:tab w:val="clear" w:pos="283"/>
      </w:tabs>
      <w:spacing w:after="100"/>
      <w:ind w:left="1960"/>
    </w:pPr>
  </w:style>
  <w:style w:type="paragraph" w:styleId="TOC9">
    <w:name w:val="toc 9"/>
    <w:basedOn w:val="Normal"/>
    <w:next w:val="Normal"/>
    <w:autoRedefine/>
    <w:uiPriority w:val="99"/>
    <w:semiHidden/>
    <w:rsid w:val="00173D26"/>
    <w:pPr>
      <w:tabs>
        <w:tab w:val="clear" w:pos="283"/>
      </w:tabs>
      <w:spacing w:after="100"/>
      <w:ind w:left="2240"/>
    </w:pPr>
  </w:style>
  <w:style w:type="paragraph" w:styleId="TOCHeading">
    <w:name w:val="TOC Heading"/>
    <w:basedOn w:val="Heading1"/>
    <w:next w:val="Normal"/>
    <w:uiPriority w:val="99"/>
    <w:semiHidden/>
    <w:qFormat/>
    <w:rsid w:val="00173D26"/>
    <w:pPr>
      <w:spacing w:before="240" w:after="0"/>
      <w:outlineLvl w:val="9"/>
    </w:pPr>
    <w:rPr>
      <w:b w:val="0"/>
      <w:color w:val="2E74B5" w:themeColor="accent1" w:themeShade="BF"/>
      <w:sz w:val="32"/>
    </w:rPr>
  </w:style>
  <w:style w:type="paragraph" w:styleId="CommentText">
    <w:name w:val="annotation text"/>
    <w:basedOn w:val="Normal"/>
    <w:link w:val="CommentTextChar"/>
    <w:uiPriority w:val="99"/>
    <w:semiHidden/>
    <w:rsid w:val="00173D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3D26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rsid w:val="00173D2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73D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3D26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rsid w:val="00173D26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173D26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173D26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173D26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173D26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rsid w:val="00173D2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173D2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rsid w:val="00173D2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rsid w:val="00173D2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rsid w:val="00173D26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99"/>
    <w:qFormat/>
    <w:rsid w:val="00173D26"/>
    <w:pPr>
      <w:ind w:left="720"/>
      <w:contextualSpacing/>
    </w:pPr>
  </w:style>
  <w:style w:type="paragraph" w:styleId="Bibliography">
    <w:name w:val="Bibliography"/>
    <w:basedOn w:val="Normal"/>
    <w:next w:val="Normal"/>
    <w:uiPriority w:val="99"/>
    <w:semiHidden/>
    <w:rsid w:val="00173D26"/>
  </w:style>
  <w:style w:type="paragraph" w:styleId="MacroText">
    <w:name w:val="macro"/>
    <w:link w:val="MacroTextChar"/>
    <w:uiPriority w:val="99"/>
    <w:semiHidden/>
    <w:rsid w:val="00173D2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73D26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rsid w:val="00173D2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73D2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rsid w:val="00173D26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rsid w:val="00173D26"/>
    <w:pPr>
      <w:ind w:left="1304"/>
    </w:pPr>
  </w:style>
  <w:style w:type="paragraph" w:styleId="ListNumber3">
    <w:name w:val="List Number 3"/>
    <w:basedOn w:val="Normal"/>
    <w:uiPriority w:val="99"/>
    <w:semiHidden/>
    <w:rsid w:val="00173D26"/>
    <w:pPr>
      <w:numPr>
        <w:numId w:val="7"/>
      </w:numPr>
      <w:contextualSpacing/>
    </w:pPr>
  </w:style>
  <w:style w:type="paragraph" w:styleId="ListNumber4">
    <w:name w:val="List Number 4"/>
    <w:basedOn w:val="Normal"/>
    <w:uiPriority w:val="99"/>
    <w:semiHidden/>
    <w:rsid w:val="00173D26"/>
    <w:pPr>
      <w:numPr>
        <w:numId w:val="8"/>
      </w:numPr>
      <w:contextualSpacing/>
    </w:pPr>
  </w:style>
  <w:style w:type="paragraph" w:styleId="ListNumber5">
    <w:name w:val="List Number 5"/>
    <w:basedOn w:val="Normal"/>
    <w:uiPriority w:val="99"/>
    <w:semiHidden/>
    <w:rsid w:val="00173D26"/>
    <w:pPr>
      <w:numPr>
        <w:numId w:val="9"/>
      </w:numPr>
      <w:contextualSpacing/>
    </w:pPr>
  </w:style>
  <w:style w:type="paragraph" w:styleId="PlainText">
    <w:name w:val="Plain Text"/>
    <w:basedOn w:val="Normal"/>
    <w:link w:val="PlainTextChar"/>
    <w:uiPriority w:val="99"/>
    <w:semiHidden/>
    <w:rsid w:val="00173D26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73D26"/>
    <w:rPr>
      <w:rFonts w:ascii="Consolas" w:hAnsi="Consolas" w:cs="Consolas"/>
      <w:sz w:val="21"/>
      <w:szCs w:val="21"/>
    </w:rPr>
  </w:style>
  <w:style w:type="character" w:styleId="PlaceholderText">
    <w:name w:val="Placeholder Text"/>
    <w:basedOn w:val="DefaultParagraphFont"/>
    <w:uiPriority w:val="99"/>
    <w:semiHidden/>
    <w:rsid w:val="00737150"/>
    <w:rPr>
      <w:color w:val="C00000"/>
    </w:rPr>
  </w:style>
  <w:style w:type="paragraph" w:styleId="ListBullet2">
    <w:name w:val="List Bullet 2"/>
    <w:basedOn w:val="Normal"/>
    <w:uiPriority w:val="99"/>
    <w:semiHidden/>
    <w:rsid w:val="00173D26"/>
    <w:pPr>
      <w:numPr>
        <w:numId w:val="10"/>
      </w:numPr>
      <w:contextualSpacing/>
    </w:pPr>
  </w:style>
  <w:style w:type="paragraph" w:styleId="ListBullet3">
    <w:name w:val="List Bullet 3"/>
    <w:basedOn w:val="Normal"/>
    <w:uiPriority w:val="99"/>
    <w:semiHidden/>
    <w:rsid w:val="00173D26"/>
    <w:pPr>
      <w:numPr>
        <w:numId w:val="11"/>
      </w:numPr>
      <w:contextualSpacing/>
    </w:pPr>
  </w:style>
  <w:style w:type="paragraph" w:styleId="ListBullet4">
    <w:name w:val="List Bullet 4"/>
    <w:basedOn w:val="Normal"/>
    <w:uiPriority w:val="99"/>
    <w:semiHidden/>
    <w:rsid w:val="00173D26"/>
    <w:pPr>
      <w:numPr>
        <w:numId w:val="12"/>
      </w:numPr>
      <w:contextualSpacing/>
    </w:pPr>
  </w:style>
  <w:style w:type="paragraph" w:styleId="ListBullet5">
    <w:name w:val="List Bullet 5"/>
    <w:basedOn w:val="Normal"/>
    <w:uiPriority w:val="99"/>
    <w:semiHidden/>
    <w:rsid w:val="00173D26"/>
    <w:pPr>
      <w:numPr>
        <w:numId w:val="13"/>
      </w:numPr>
      <w:contextualSpacing/>
    </w:pPr>
  </w:style>
  <w:style w:type="character" w:styleId="LineNumber">
    <w:name w:val="line number"/>
    <w:basedOn w:val="DefaultParagraphFont"/>
    <w:uiPriority w:val="99"/>
    <w:semiHidden/>
    <w:rsid w:val="00173D26"/>
  </w:style>
  <w:style w:type="paragraph" w:styleId="Title">
    <w:name w:val="Title"/>
    <w:basedOn w:val="Normal"/>
    <w:next w:val="Normal"/>
    <w:link w:val="TitleChar"/>
    <w:uiPriority w:val="99"/>
    <w:semiHidden/>
    <w:qFormat/>
    <w:rsid w:val="00173D2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3D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ageNumber">
    <w:name w:val="page number"/>
    <w:basedOn w:val="DefaultParagraphFont"/>
    <w:uiPriority w:val="99"/>
    <w:semiHidden/>
    <w:rsid w:val="00173D26"/>
  </w:style>
  <w:style w:type="paragraph" w:styleId="Signature">
    <w:name w:val="Signature"/>
    <w:basedOn w:val="Normal"/>
    <w:link w:val="SignatureChar"/>
    <w:uiPriority w:val="99"/>
    <w:semiHidden/>
    <w:rsid w:val="00173D26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73D26"/>
  </w:style>
  <w:style w:type="paragraph" w:styleId="EndnoteText">
    <w:name w:val="endnote text"/>
    <w:basedOn w:val="Normal"/>
    <w:link w:val="EndnoteTextChar"/>
    <w:uiPriority w:val="99"/>
    <w:semiHidden/>
    <w:rsid w:val="00173D2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73D2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173D26"/>
    <w:rPr>
      <w:vertAlign w:val="superscript"/>
    </w:rPr>
  </w:style>
  <w:style w:type="character" w:styleId="Strong">
    <w:name w:val="Strong"/>
    <w:basedOn w:val="DefaultParagraphFont"/>
    <w:uiPriority w:val="99"/>
    <w:semiHidden/>
    <w:qFormat/>
    <w:rsid w:val="00173D26"/>
    <w:rPr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173D26"/>
    <w:rPr>
      <w:i/>
      <w:iCs/>
      <w:color w:val="5B9BD5" w:themeColor="accent1"/>
    </w:rPr>
  </w:style>
  <w:style w:type="character" w:styleId="IntenseReference">
    <w:name w:val="Intense Reference"/>
    <w:basedOn w:val="DefaultParagraphFont"/>
    <w:uiPriority w:val="99"/>
    <w:semiHidden/>
    <w:qFormat/>
    <w:rsid w:val="00173D26"/>
    <w:rPr>
      <w:b/>
      <w:bCs/>
      <w:smallCaps/>
      <w:color w:val="5B9BD5" w:themeColor="accent1"/>
      <w:spacing w:val="5"/>
    </w:rPr>
  </w:style>
  <w:style w:type="paragraph" w:styleId="IntenseQuote">
    <w:name w:val="Intense Quote"/>
    <w:basedOn w:val="Normal"/>
    <w:next w:val="Normal"/>
    <w:link w:val="IntenseQuoteChar"/>
    <w:uiPriority w:val="99"/>
    <w:semiHidden/>
    <w:qFormat/>
    <w:rsid w:val="00173D2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3D26"/>
    <w:rPr>
      <w:i/>
      <w:iCs/>
      <w:color w:val="5B9BD5" w:themeColor="accent1"/>
    </w:rPr>
  </w:style>
  <w:style w:type="paragraph" w:styleId="Subtitle">
    <w:name w:val="Subtitle"/>
    <w:basedOn w:val="Normal"/>
    <w:next w:val="Normal"/>
    <w:link w:val="SubtitleChar"/>
    <w:uiPriority w:val="99"/>
    <w:semiHidden/>
    <w:qFormat/>
    <w:rsid w:val="00173D26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173D26"/>
    <w:rPr>
      <w:rFonts w:eastAsiaTheme="minorEastAsia"/>
      <w:color w:val="5A5A5A" w:themeColor="text1" w:themeTint="A5"/>
      <w:spacing w:val="15"/>
      <w:sz w:val="22"/>
      <w:szCs w:val="22"/>
    </w:rPr>
  </w:style>
  <w:style w:type="table" w:customStyle="1" w:styleId="SlvTable">
    <w:name w:val="SlvTable"/>
    <w:basedOn w:val="TableNormal"/>
    <w:semiHidden/>
    <w:rsid w:val="00173D26"/>
    <w:tblPr/>
  </w:style>
  <w:style w:type="table" w:styleId="TableGrid">
    <w:name w:val="Table Grid"/>
    <w:basedOn w:val="TableNormal"/>
    <w:uiPriority w:val="39"/>
    <w:rsid w:val="00173D26"/>
    <w:tblPr>
      <w:tblCellMar>
        <w:left w:w="57" w:type="dxa"/>
        <w:right w:w="57" w:type="dxa"/>
      </w:tblCellMar>
    </w:tblPr>
    <w:tcPr>
      <w:shd w:val="clear" w:color="auto" w:fill="auto"/>
      <w:tcMar>
        <w:left w:w="68" w:type="dxa"/>
        <w:right w:w="68" w:type="dxa"/>
      </w:tcMar>
    </w:tcPr>
  </w:style>
  <w:style w:type="paragraph" w:customStyle="1" w:styleId="Default">
    <w:name w:val="Default"/>
    <w:rsid w:val="00132045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table" w:styleId="TableGridLight">
    <w:name w:val="Grid Table Light"/>
    <w:basedOn w:val="TableNormal"/>
    <w:uiPriority w:val="40"/>
    <w:rsid w:val="001472F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612D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11/relationships/people" Target="peop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AF0B33DF7354C0DBD325C799CDE36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E539FE-14D6-4A7C-84A3-EBDCE3AE0B2B}"/>
      </w:docPartPr>
      <w:docPartBody>
        <w:p w:rsidR="00C030C8" w:rsidRDefault="00C030C8">
          <w:pPr>
            <w:pStyle w:val="CAF0B33DF7354C0DBD325C799CDE3625"/>
          </w:pPr>
          <w:r w:rsidRPr="00C76A77">
            <w:rPr>
              <w:rStyle w:val="PlaceholderText"/>
            </w:rPr>
            <w:t>Klicka här för att ange rubrik</w:t>
          </w:r>
        </w:p>
      </w:docPartBody>
    </w:docPart>
    <w:docPart>
      <w:docPartPr>
        <w:name w:val="CDA259C5F84D48EFBBC1F639323613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A72B0A-ED44-4140-B4F2-A31C863DDDFE}"/>
      </w:docPartPr>
      <w:docPartBody>
        <w:p w:rsidR="00C030C8" w:rsidRDefault="00C030C8">
          <w:pPr>
            <w:pStyle w:val="CDA259C5F84D48EFBBC1F639323613E9"/>
          </w:pPr>
          <w:r w:rsidRPr="00C76A77">
            <w:rPr>
              <w:rStyle w:val="PlaceholderText"/>
            </w:rPr>
            <w:t>0000:0</w:t>
          </w:r>
        </w:p>
      </w:docPartBody>
    </w:docPart>
    <w:docPart>
      <w:docPartPr>
        <w:name w:val="DBE81C18F6014273A335641AACC22C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2EF238-AC9A-4DCE-8D87-34C5B49449B8}"/>
      </w:docPartPr>
      <w:docPartBody>
        <w:p w:rsidR="00C030C8" w:rsidRDefault="00C030C8">
          <w:r>
            <w:rPr>
              <w:rStyle w:val="PlaceholderText"/>
            </w:rPr>
            <w:t>Cliccare qui per inserire la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0C8"/>
    <w:rsid w:val="00415C06"/>
    <w:rsid w:val="00574071"/>
    <w:rsid w:val="00C030C8"/>
    <w:rsid w:val="00D6266F"/>
    <w:rsid w:val="00DB19E4"/>
    <w:rsid w:val="00E2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B19E4"/>
    <w:rPr>
      <w:color w:val="C00000"/>
    </w:rPr>
  </w:style>
  <w:style w:type="paragraph" w:customStyle="1" w:styleId="CAF0B33DF7354C0DBD325C799CDE3625">
    <w:name w:val="CAF0B33DF7354C0DBD325C799CDE3625"/>
  </w:style>
  <w:style w:type="paragraph" w:customStyle="1" w:styleId="CDA259C5F84D48EFBBC1F639323613E9">
    <w:name w:val="CDA259C5F84D48EFBBC1F639323613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5701D2-0EE2-456E-9D75-8358E80D4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974</Words>
  <Characters>5558</Characters>
  <Application>Microsoft Office Word</Application>
  <DocSecurity>0</DocSecurity>
  <Lines>46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Livsmedelsverkets föreskrifter om kosttillskott</vt:lpstr>
    </vt:vector>
  </TitlesOfParts>
  <Company>Livsmedelsverket</Company>
  <LinksUpToDate>false</LinksUpToDate>
  <CharactersWithSpaces>6519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Swedish Food Agency’s regulations on food supplements</dc:title>
  <dc:subject/>
  <dc:creator>Norlin Sofia SUS_JU</dc:creator>
  <cp:keywords>2022:xx</cp:keywords>
  <dc:description/>
  <cp:lastModifiedBy>Liana Brili</cp:lastModifiedBy>
  <cp:revision>9</cp:revision>
  <cp:lastPrinted>2014-01-09T15:33:00Z</cp:lastPrinted>
  <dcterms:created xsi:type="dcterms:W3CDTF">2022-04-05T07:48:00Z</dcterms:created>
  <dcterms:modified xsi:type="dcterms:W3CDTF">2022-06-14T14:34:00Z</dcterms:modified>
</cp:coreProperties>
</file>