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Titre3"/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BELGICKÉ KRÁLOVSTVÍ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b/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rFonts w:asciiTheme="minorHAnsi" w:hAnsiTheme="minorHAnsi"/>
              </w:rPr>
              <w:t xml:space="preserve">FEDERÁLNÍ VEŘEJNÁ SLUŽBA PRO VEŘEJNÉ ZDRAVÍ, BEZPEČNOST POTRAVINOVÉHO ŘETĚZCE A ŽIVOTNÍ PROSTŘEDÍ</w:t>
            </w:r>
            <w:r>
              <w:rPr>
                <w:b/>
                <w:sz w:val="22"/>
                <w:rFonts w:asciiTheme="minorHAnsi" w:hAnsiTheme="minorHAnsi"/>
              </w:rPr>
              <w:t xml:space="preserve">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b/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color w:val="000000"/>
                <w:sz w:val="22"/>
                <w:rFonts w:asciiTheme="minorHAnsi" w:hAnsiTheme="minorHAnsi"/>
              </w:rPr>
              <w:t xml:space="preserve">Královský výnos, kterým se mění královský výnos ze dne 28. října 2016 o výrobě elektronických cigaret a jejich uvádění na trh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rFonts w:asciiTheme="minorHAnsi" w:hAnsiTheme="minorHAnsi"/>
              </w:rPr>
              <w:t xml:space="preserve">FILIP, král Belgičanů,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Pieddepage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 pozdravem všem zde přítomným i budoucím.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 ohledem na zákon ze dne 24. ledna 1977 o ochraně zdraví spotřebitelů, pokud jde o potraviny a jiné výrobky, čl. 6 § 1 písm. a), nahrazený zákonem ze dne 22. března 1989, čl. 10 odst. 1, nahrazený zákonem ze dne 9. února 1994;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bCs/>
                <w:color w:val="000000"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 ohledem na</w:t>
            </w:r>
            <w:r>
              <w:rPr>
                <w:sz w:val="22"/>
                <w:color w:val="000000"/>
                <w:b/>
                <w:rFonts w:asciiTheme="minorHAnsi" w:hAnsiTheme="minorHAnsi"/>
              </w:rPr>
              <w:t xml:space="preserve"> </w:t>
            </w:r>
            <w:r>
              <w:rPr>
                <w:sz w:val="22"/>
                <w:color w:val="000000"/>
                <w:rFonts w:asciiTheme="minorHAnsi" w:hAnsiTheme="minorHAnsi"/>
              </w:rPr>
              <w:t xml:space="preserve">královský výnos ze dne 28. října 2016 o výrobě elektronických cigaret a jejich uvádění na trh, ve znění zákona ze dne 17. května 2017;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bCs/>
                <w:color w:val="000000"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color w:val="000000"/>
                <w:rFonts w:asciiTheme="minorHAnsi" w:hAnsiTheme="minorHAnsi"/>
              </w:rPr>
              <w:t xml:space="preserve">s ohledem na sdělení Evropské komisi </w:t>
            </w:r>
            <w:r>
              <w:rPr>
                <w:sz w:val="22"/>
                <w:rFonts w:asciiTheme="minorHAnsi" w:hAnsiTheme="minorHAnsi"/>
              </w:rPr>
              <w:t xml:space="preserve">ze dne </w:t>
            </w:r>
            <w:r>
              <w:rPr>
                <w:sz w:val="22"/>
                <w:highlight w:val="yellow"/>
                <w:rFonts w:asciiTheme="minorHAnsi" w:hAnsiTheme="minorHAnsi"/>
              </w:rPr>
              <w:t xml:space="preserve">XXX</w:t>
            </w:r>
            <w:r>
              <w:rPr>
                <w:sz w:val="22"/>
                <w:rFonts w:asciiTheme="minorHAnsi" w:hAnsiTheme="minorHAnsi"/>
              </w:rPr>
              <w:t xml:space="preserve"> </w:t>
            </w:r>
            <w:r>
              <w:rPr>
                <w:sz w:val="22"/>
                <w:color w:val="000000"/>
                <w:rFonts w:asciiTheme="minorHAnsi" w:hAnsiTheme="minorHAnsi"/>
              </w:rPr>
              <w:t xml:space="preserve">podle čl. 5 odst. 1 směrnice Evropského parlamentu a Rady (EU) 2015/1535 ze dne 9. září 2015 o postupu při poskytování informací v oblasti technických předpisů a předpisů pro služby informační společnosti;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b/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 ohledem na oznámení Evropské komise ze dne XXX podle čl. 24 odst. 3 směrnice Evropského parlamentu a Rady 2014/40/EU ze dne 3. dubna 2014</w:t>
            </w:r>
            <w:r>
              <w:t xml:space="preserve"> </w:t>
            </w:r>
            <w:r>
              <w:rPr>
                <w:sz w:val="22"/>
                <w:rFonts w:asciiTheme="minorHAnsi" w:hAnsiTheme="minorHAnsi"/>
              </w:rPr>
              <w:t xml:space="preserve">o sbližování právních a správních předpisů členských států týkajících se výroby, obchodní úpravy a prodeje tabákových a souvisejících výrobků</w:t>
            </w:r>
            <w:r>
              <w:t xml:space="preserve"> </w:t>
            </w:r>
            <w:r>
              <w:rPr>
                <w:sz w:val="22"/>
                <w:rFonts w:asciiTheme="minorHAnsi" w:hAnsiTheme="minorHAnsi"/>
              </w:rPr>
              <w:t xml:space="preserve">a o zrušení směrnice 2001/37/ES;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 ohledem na stanovisko finančního inspektorátu vydané dne </w:t>
            </w:r>
            <w:r>
              <w:rPr>
                <w:sz w:val="22"/>
                <w:highlight w:val="yellow"/>
                <w:rFonts w:asciiTheme="minorHAnsi" w:hAnsiTheme="minorHAnsi"/>
              </w:rPr>
              <w:t xml:space="preserve">XXX</w:t>
            </w:r>
            <w:r>
              <w:rPr>
                <w:sz w:val="22"/>
                <w:rFonts w:asciiTheme="minorHAnsi" w:hAnsiTheme="minorHAnsi"/>
              </w:rPr>
              <w:t xml:space="preserve"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color w:val="FF0000"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 ohledem na souhlas státního tajemníka pro rozpočet vydaný dne </w:t>
            </w:r>
            <w:r>
              <w:rPr>
                <w:sz w:val="22"/>
                <w:highlight w:val="yellow"/>
                <w:rFonts w:asciiTheme="minorHAnsi" w:hAnsiTheme="minorHAnsi"/>
              </w:rPr>
              <w:t xml:space="preserve">XXX</w:t>
            </w:r>
            <w:r>
              <w:rPr>
                <w:sz w:val="22"/>
                <w:rFonts w:asciiTheme="minorHAnsi" w:hAnsiTheme="minorHAnsi"/>
              </w:rPr>
              <w:t xml:space="preserve"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s ohledem na stanovisko Státní rady 72.095/1/V ze dne </w:t>
            </w:r>
            <w:r>
              <w:rPr>
                <w:sz w:val="22"/>
                <w:highlight w:val="yellow"/>
                <w:rFonts w:asciiTheme="minorHAnsi" w:hAnsiTheme="minorHAnsi"/>
              </w:rPr>
              <w:t xml:space="preserve">XXX</w:t>
            </w:r>
            <w:r>
              <w:rPr>
                <w:sz w:val="22"/>
                <w:rFonts w:asciiTheme="minorHAnsi" w:hAnsiTheme="minorHAnsi"/>
              </w:rPr>
              <w:t xml:space="preserve"> podle čl. 84 § 1 pododstavce 1 bodu 2 zákonů o Státní radě, koordinovaných dne 12. ledna 1973;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vzhledem k prudkému přílivu elektronických cigaret na jedno použití na belgický a evropský trh;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vzhledem k tomu, že elektronické cigarety na jedno použití nejsou uváděny na trh a propagovány jako prostředek k odvykání kouření a nemají v belgické politice odvykání kouření místo;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vzhledem k tomu, že kromě zjevných zdravotních rizik představují elektronické cigarety na jedno použití také významnou ekologickou zátěž;</w:t>
            </w:r>
            <w:r>
              <w:rPr>
                <w:sz w:val="22"/>
                <w:rFonts w:asciiTheme="minorHAnsi" w:hAnsiTheme="minorHAnsi"/>
              </w:rPr>
              <w:t xml:space="preserve">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vzhledem k tomu, že tyto výrobky jsou oblíbené u mladých lidí, kteří nemají v úmyslu přestat kouřit, a že je propagace těchto výrobků zaměřena především na mladé lidi;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vzhledem k tomu, že u elektronických cigaret na jedno použití je v této oblasti zjištěn poměrně vyšší počet porušení právních předpisů.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na návrh Našeho ministra zdravotnictví,</w:t>
            </w:r>
            <w:r>
              <w:rPr>
                <w:sz w:val="22"/>
                <w:rFonts w:asciiTheme="minorHAnsi" w:hAnsiTheme="minorHAnsi"/>
              </w:rPr>
              <w:t xml:space="preserve">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JSME ROZHODLI A TÍMTO NAŘIZUJEME: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b/>
                <w:sz w:val="22"/>
                <w:rFonts w:asciiTheme="minorHAnsi" w:hAnsiTheme="minorHAnsi"/>
              </w:rPr>
              <w:t xml:space="preserve">Článek 1.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Č</w:t>
            </w:r>
            <w:r>
              <w:rPr>
                <w:sz w:val="22"/>
                <w:rFonts w:asciiTheme="minorHAnsi" w:hAnsiTheme="minorHAnsi"/>
              </w:rPr>
              <w:t xml:space="preserve">lánek 4 královského výnosu ze dne 28. října 2016 o výrobě elektronických cigaret a jejich uvádění na trh se mění takto: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(1) v § 1 se zrušuje ustanovení pod bodem 2;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(2) vkládá se nový § 1/1, který zní:</w:t>
            </w:r>
            <w:r>
              <w:rPr>
                <w:sz w:val="22"/>
                <w:rFonts w:asciiTheme="minorHAnsi" w:hAnsiTheme="minorHAnsi"/>
              </w:rPr>
              <w:t xml:space="preserve">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„Je zakázáno uvádět na trh elektronické cigarety ve formě nedílného výrobku na jedno použití.</w:t>
            </w:r>
            <w:r>
              <w:rPr>
                <w:sz w:val="22"/>
                <w:rFonts w:asciiTheme="minorHAnsi" w:hAnsiTheme="minorHAnsi"/>
              </w:rPr>
              <w:t xml:space="preserve">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Nedílný výrobek na jedno použití je výrobek, který se skládá z jednoho celku a po použití se zcela odstraňuje.“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b/>
                <w:rFonts w:asciiTheme="minorHAnsi" w:hAnsiTheme="minorHAnsi"/>
              </w:rPr>
              <w:t xml:space="preserve">Článek 2.</w:t>
            </w:r>
            <w:r>
              <w:rPr>
                <w:sz w:val="22"/>
                <w:b/>
                <w:rFonts w:asciiTheme="minorHAnsi" w:hAnsiTheme="minorHAnsi"/>
              </w:rPr>
              <w:t xml:space="preserve"> </w:t>
            </w:r>
            <w:r>
              <w:rPr>
                <w:sz w:val="22"/>
                <w:rFonts w:asciiTheme="minorHAnsi" w:hAnsiTheme="minorHAnsi"/>
              </w:rPr>
              <w:t xml:space="preserve">Tento výnos nabývá účinnosti tři měsíce po jeho vyhlášení v belgickém úředním věstníku, s výjimkou maloobchodníků, pro které tento výnos nabývá účinnosti šest měsíců po jeho vyhlášení v belgickém úředním věstníku.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Postupy oznamování elektronických cigaret ve formě nedílného výrobku na jedno použití se od vyhlášení tohoto výnosu v belgickém úředním věstníku ukončují.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Cs/>
                <w:color w:val="FF0000"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  </w:t>
            </w:r>
            <w:r>
              <w:rPr>
                <w:sz w:val="22"/>
                <w:rFonts w:asciiTheme="minorHAnsi" w:hAnsiTheme="minorHAnsi"/>
              </w:rPr>
              <w:t xml:space="preserve">V případě výrobců nebo dovozců, kteří již předložili oznamovací dokumentaci pro jejich výrobek, avšak do okamžiku vyhlášení neuhradili příslušnou fakturu, poplatek zaniká</w:t>
            </w:r>
            <w:r>
              <w:rPr>
                <w:sz w:val="22"/>
                <w:color w:val="FF0000"/>
                <w:rFonts w:asciiTheme="minorHAnsi" w:hAnsiTheme="minorHAnsi"/>
              </w:rPr>
              <w:t xml:space="preserve"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ins w:id="0" w:author="Catherine Lefèvre (SPF Santé Publique - FOD Volksgezondheid)" w:date="2022-12-01T14:27:00Z"/>
                <w:bCs/>
                <w:color w:val="FF0000"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color w:val="FF0000"/>
                <w:sz w:val="22"/>
                <w:rFonts w:asciiTheme="minorHAnsi" w:hAnsiTheme="minorHAnsi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/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b/>
                <w:rFonts w:asciiTheme="minorHAnsi" w:hAnsiTheme="minorHAnsi"/>
              </w:rPr>
              <w:t xml:space="preserve">Článek 3.</w:t>
            </w:r>
            <w:r>
              <w:rPr>
                <w:sz w:val="22"/>
                <w:b/>
                <w:rFonts w:asciiTheme="minorHAnsi" w:hAnsiTheme="minorHAnsi"/>
              </w:rPr>
              <w:t xml:space="preserve"> </w:t>
            </w:r>
            <w:r>
              <w:rPr>
                <w:sz w:val="22"/>
                <w:rFonts w:asciiTheme="minorHAnsi" w:hAnsiTheme="minorHAnsi"/>
              </w:rPr>
              <w:t xml:space="preserve">Prováděním tohoto výnosu je pověřen ministr, do jehož působnosti spadá veřejné zdraví</w:t>
            </w:r>
            <w:r>
              <w:rPr>
                <w:rFonts w:asciiTheme="minorHAnsi" w:hAnsiTheme="minorHAnsi"/>
              </w:rPr>
              <w:t xml:space="preserve"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Theme="minorHAnsi" w:hAnsiTheme="minorHAnsi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sz w:val="22"/>
                <w:szCs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Dne</w:t>
            </w:r>
            <w:r>
              <w:rPr>
                <w:sz w:val="22"/>
                <w:rFonts w:asciiTheme="minorHAnsi" w:hAnsiTheme="minorHAnsi"/>
              </w:rPr>
              <w:t xml:space="preserve">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sz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Jménem krále: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sz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ministr zdravotnictví,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sz w:val="22"/>
                <w:rFonts w:asciiTheme="minorHAnsi" w:hAnsiTheme="minorHAnsi" w:cstheme="minorHAnsi"/>
              </w:rPr>
            </w:pPr>
            <w:r>
              <w:rPr>
                <w:sz w:val="22"/>
                <w:rFonts w:asciiTheme="minorHAnsi" w:hAnsiTheme="minorHAnsi"/>
              </w:rPr>
              <w:t xml:space="preserve">Frank VANDENBROUCKE</w:t>
            </w:r>
          </w:p>
        </w:tc>
      </w:tr>
    </w:tbl>
    <w:p w14:paraId="0559B430" w14:textId="77777777" w:rsidR="00715252" w:rsidRPr="006A01C1" w:rsidRDefault="00DA6262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herine Lefèvre (SPF Santé Publique - FOD Volksgezondheid)">
    <w15:presenceInfo w15:providerId="AD" w15:userId="S::catherine.lefevre@health.fgov.be::c4cbc76a-46be-4d6c-96b8-a3ccc4f6a5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nl-NL"/>
    </w:rPr>
  </w:style>
  <w:style w:type="paragraph" w:styleId="Titre3">
    <w:name w:val="heading 3"/>
    <w:basedOn w:val="Normal"/>
    <w:next w:val="Normal"/>
    <w:link w:val="Titre3Car"/>
    <w:qFormat/>
    <w:rsid w:val="006A01C1"/>
    <w:pPr>
      <w:keepNext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6A01C1"/>
    <w:rPr>
      <w:rFonts w:ascii="Times New Roman" w:eastAsia="Times New Roman" w:hAnsi="Times New Roman" w:cs="Times New Roman"/>
      <w:b/>
      <w:sz w:val="20"/>
      <w:szCs w:val="20"/>
      <w:lang w:val="cs-CZ" w:eastAsia="nl-NL"/>
    </w:rPr>
  </w:style>
  <w:style w:type="paragraph" w:styleId="Pieddepage">
    <w:name w:val="footer"/>
    <w:basedOn w:val="Normal"/>
    <w:link w:val="PieddepageC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01C1"/>
    <w:rPr>
      <w:rFonts w:ascii="Times New Roman" w:eastAsia="Times New Roman" w:hAnsi="Times New Roman" w:cs="Times New Roman"/>
      <w:sz w:val="20"/>
      <w:szCs w:val="20"/>
      <w:lang w:val="cs-CZ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3557</Characters>
  <Application>Microsoft Office Word</Application>
  <DocSecurity>4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Laurent Wenkin (FOD Economie - SPF Economie)</cp:lastModifiedBy>
  <cp:revision>2</cp:revision>
  <dcterms:created xsi:type="dcterms:W3CDTF">2022-12-09T16:25:00Z</dcterms:created>
  <dcterms:modified xsi:type="dcterms:W3CDTF">2022-12-09T16:25:00Z</dcterms:modified>
</cp:coreProperties>
</file>