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Projektas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Įsakymas dėl elektroninių cigarečių ir pildyklių ir kt. kokybės, ženklinimo, amžiaus patikros sistemos ir kt.</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64C4EAAB" w:rsidR="00C41356" w:rsidRDefault="00C41356" w:rsidP="00C41356">
      <w:pPr>
        <w:pStyle w:val="NoSpacing"/>
        <w:rPr>
          <w:sz w:val="23"/>
          <w:szCs w:val="23"/>
        </w:rPr>
      </w:pPr>
      <w:r>
        <w:rPr>
          <w:sz w:val="23"/>
        </w:rPr>
        <w:t>Pagal Elektroninių cigarečių ir kt. įstatymo 7 straipsnio 2 dalį, 8 straipsnį, 9 straipsnio 2 dalį</w:t>
      </w:r>
      <w:del w:id="0" w:author="Author">
        <w:r>
          <w:rPr>
            <w:sz w:val="23"/>
          </w:rPr>
          <w:delText>,</w:delText>
        </w:r>
      </w:del>
      <w:ins w:id="1" w:author="Author">
        <w:r>
          <w:rPr>
            <w:sz w:val="23"/>
          </w:rPr>
          <w:t xml:space="preserve"> ir</w:t>
        </w:r>
      </w:ins>
      <w:r>
        <w:rPr>
          <w:sz w:val="23"/>
        </w:rPr>
        <w:t xml:space="preserve"> 15 straipsnio 4 dalį </w:t>
      </w:r>
      <w:del w:id="2" w:author="Author">
        <w:r>
          <w:rPr>
            <w:sz w:val="23"/>
          </w:rPr>
          <w:delText xml:space="preserve">ir 33 straipsnio 2 dalį </w:delText>
        </w:r>
      </w:del>
      <w:r>
        <w:rPr>
          <w:sz w:val="23"/>
        </w:rPr>
        <w:t xml:space="preserve">(žr. 2021 m. rugsėjo 20 d. Konsolidavimo įstatymą Nr. 1876 su pakeitimais, padarytais 2023 m. birželio 13 d. Įstatymu Nr. </w:t>
      </w:r>
      <w:del w:id="3" w:author="Author">
        <w:r>
          <w:rPr>
            <w:sz w:val="23"/>
          </w:rPr>
          <w:delText>738) nustatoma</w:delText>
        </w:r>
      </w:del>
      <w:ins w:id="4" w:author="Author">
        <w:r>
          <w:rPr>
            <w:sz w:val="23"/>
          </w:rPr>
          <w:t>738 ir 2024 m. birželio 11 d. Įstatymu Nr. 651) nustatyta</w:t>
        </w:r>
      </w:ins>
      <w:r>
        <w:rPr>
          <w:sz w:val="23"/>
        </w:rPr>
        <w: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1 skyrius</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Apibrėžtys</w:t>
      </w:r>
    </w:p>
    <w:p w14:paraId="1EB0262C" w14:textId="77777777" w:rsidR="00C41356" w:rsidRDefault="00C41356" w:rsidP="00C41356">
      <w:pPr>
        <w:pStyle w:val="NoSpacing"/>
        <w:rPr>
          <w:rStyle w:val="paragrafnr"/>
          <w:rFonts w:cstheme="minorHAnsi"/>
          <w:b/>
          <w:bCs/>
          <w:color w:val="212529"/>
          <w:sz w:val="23"/>
          <w:szCs w:val="23"/>
        </w:rPr>
      </w:pPr>
    </w:p>
    <w:p w14:paraId="66B518DC" w14:textId="716B7E94" w:rsidR="00C41356" w:rsidRPr="00C41356" w:rsidRDefault="00C41356" w:rsidP="00C41356">
      <w:pPr>
        <w:pStyle w:val="NoSpacing"/>
        <w:rPr>
          <w:rFonts w:cstheme="minorHAnsi"/>
          <w:sz w:val="23"/>
          <w:szCs w:val="23"/>
        </w:rPr>
      </w:pPr>
      <w:r>
        <w:rPr>
          <w:rStyle w:val="paragrafnr"/>
          <w:b/>
          <w:color w:val="212529"/>
          <w:sz w:val="23"/>
        </w:rPr>
        <w:t>1 skirsnis</w:t>
      </w:r>
      <w:del w:id="5" w:author="Author">
        <w:r>
          <w:rPr>
            <w:rStyle w:val="paragrafnr"/>
            <w:b/>
            <w:color w:val="212529"/>
            <w:sz w:val="23"/>
          </w:rPr>
          <w:delText>.</w:delText>
        </w:r>
      </w:del>
      <w:r>
        <w:rPr>
          <w:sz w:val="23"/>
        </w:rPr>
        <w:t> Šiame įsakyme vartojamos toliau pateiktos apibrėžtys:</w:t>
      </w:r>
    </w:p>
    <w:p w14:paraId="4C879693" w14:textId="43E3F983" w:rsidR="00C41356" w:rsidRPr="00C41356" w:rsidRDefault="00C41356" w:rsidP="00C41356">
      <w:pPr>
        <w:pStyle w:val="NoSpacing"/>
        <w:rPr>
          <w:rFonts w:cstheme="minorHAnsi"/>
          <w:sz w:val="23"/>
          <w:szCs w:val="23"/>
        </w:rPr>
      </w:pPr>
      <w:r>
        <w:rPr>
          <w:rStyle w:val="liste1nr"/>
          <w:color w:val="212529"/>
          <w:sz w:val="23"/>
        </w:rPr>
        <w:t>1)</w:t>
      </w:r>
      <w:r>
        <w:rPr>
          <w:sz w:val="23"/>
        </w:rPr>
        <w:t> Nikotino turintis skystis: skystis, kuriame yra nikotino alkaloidų, kuris gali būti naudojamas elektroninėje cigaretėje arba pildyklėje.</w:t>
      </w:r>
      <w:del w:id="6" w:author="Author">
        <w:r>
          <w:rPr>
            <w:sz w:val="23"/>
          </w:rPr>
          <w:delText xml:space="preserve"> </w:delText>
        </w:r>
      </w:del>
    </w:p>
    <w:p w14:paraId="08A85967" w14:textId="1BE7F946" w:rsidR="00C41356" w:rsidRPr="00C41356" w:rsidRDefault="00C41356" w:rsidP="00C41356">
      <w:pPr>
        <w:pStyle w:val="NoSpacing"/>
        <w:rPr>
          <w:rFonts w:cstheme="minorHAnsi"/>
          <w:sz w:val="23"/>
          <w:szCs w:val="23"/>
        </w:rPr>
      </w:pPr>
      <w:r>
        <w:rPr>
          <w:rStyle w:val="liste1nr"/>
          <w:color w:val="212529"/>
          <w:sz w:val="23"/>
        </w:rPr>
        <w:t>2)</w:t>
      </w:r>
      <w:r>
        <w:rPr>
          <w:sz w:val="23"/>
        </w:rPr>
        <w:t> Specialios pildyklės: pildomosios talpyklės su nikotino turinčiu skysčiu, pagamintos taip, kad jas būtų galima naudoti elektroninei cigaretei pripildyti.</w:t>
      </w:r>
      <w:del w:id="7" w:author="Author">
        <w:r>
          <w:rPr>
            <w:sz w:val="23"/>
          </w:rPr>
          <w:delText xml:space="preserve"> </w:delText>
        </w:r>
      </w:del>
    </w:p>
    <w:p w14:paraId="3D7A6948" w14:textId="2D52AE60" w:rsidR="00C41356" w:rsidRPr="00C41356" w:rsidRDefault="00C41356" w:rsidP="00C41356">
      <w:pPr>
        <w:pStyle w:val="NoSpacing"/>
        <w:rPr>
          <w:rFonts w:cstheme="minorHAnsi"/>
          <w:sz w:val="23"/>
          <w:szCs w:val="23"/>
        </w:rPr>
      </w:pPr>
      <w:r>
        <w:rPr>
          <w:rStyle w:val="liste1nr"/>
          <w:color w:val="212529"/>
          <w:sz w:val="23"/>
        </w:rPr>
        <w:t>3)</w:t>
      </w:r>
      <w:r>
        <w:rPr>
          <w:sz w:val="23"/>
        </w:rPr>
        <w:t> KMR savybės: medžiagos, turinčios kancerogeninių, mutageninių ar toksiškai veikiančių reprodukciją savybių.</w:t>
      </w:r>
      <w:del w:id="8" w:author="Author">
        <w:r>
          <w:rPr>
            <w:sz w:val="23"/>
          </w:rPr>
          <w:delText xml:space="preserve"> </w:delText>
        </w:r>
      </w:del>
    </w:p>
    <w:p w14:paraId="1C25D716" w14:textId="57F85857" w:rsidR="00C41356" w:rsidRPr="00C41356" w:rsidRDefault="00C41356" w:rsidP="00C41356">
      <w:pPr>
        <w:pStyle w:val="NoSpacing"/>
        <w:rPr>
          <w:rFonts w:cstheme="minorHAnsi"/>
          <w:sz w:val="23"/>
          <w:szCs w:val="23"/>
        </w:rPr>
      </w:pPr>
      <w:r>
        <w:rPr>
          <w:rStyle w:val="liste1nr"/>
          <w:color w:val="212529"/>
          <w:sz w:val="23"/>
        </w:rPr>
        <w:t>4)</w:t>
      </w:r>
      <w:r>
        <w:rPr>
          <w:sz w:val="23"/>
        </w:rPr>
        <w:t> Išmetamieji teršalai: medžiagos, išsiskiriančios naudojant elektronines cigaretes pagal paskirtį.</w:t>
      </w:r>
      <w:del w:id="9" w:author="Author">
        <w:r>
          <w:rPr>
            <w:sz w:val="23"/>
          </w:rPr>
          <w:delText xml:space="preserve"> </w:delText>
        </w:r>
      </w:del>
    </w:p>
    <w:p w14:paraId="72B917FE" w14:textId="6D61D5AC" w:rsidR="00C41356" w:rsidRPr="00C41356" w:rsidRDefault="00C41356" w:rsidP="00C41356">
      <w:pPr>
        <w:pStyle w:val="NoSpacing"/>
        <w:rPr>
          <w:rFonts w:cstheme="minorHAnsi"/>
          <w:sz w:val="23"/>
          <w:szCs w:val="23"/>
        </w:rPr>
      </w:pPr>
      <w:r>
        <w:rPr>
          <w:rStyle w:val="liste1nr"/>
          <w:color w:val="212529"/>
          <w:sz w:val="23"/>
        </w:rPr>
        <w:t>5)</w:t>
      </w:r>
      <w:r>
        <w:rPr>
          <w:sz w:val="23"/>
        </w:rPr>
        <w:t> Srauto reguliavimo mechanizmas: mechanizmas, leidžiantis pildyklei per minutę išpilti tik tam tikrą kiekį skysčio lašų, kai pildyklė laikoma vertikaliai.</w:t>
      </w:r>
      <w:del w:id="10" w:author="Author">
        <w:r>
          <w:rPr>
            <w:sz w:val="23"/>
          </w:rPr>
          <w:delText xml:space="preserve"> </w:delText>
        </w:r>
      </w:del>
    </w:p>
    <w:p w14:paraId="41DA6389" w14:textId="5D4F200B" w:rsidR="00C41356" w:rsidRPr="00C41356" w:rsidRDefault="00C41356" w:rsidP="00C41356">
      <w:pPr>
        <w:pStyle w:val="NoSpacing"/>
        <w:rPr>
          <w:rFonts w:cstheme="minorHAnsi"/>
          <w:sz w:val="23"/>
          <w:szCs w:val="23"/>
        </w:rPr>
      </w:pPr>
      <w:r>
        <w:rPr>
          <w:rStyle w:val="liste1nr"/>
          <w:color w:val="212529"/>
          <w:sz w:val="23"/>
        </w:rPr>
        <w:t>6)</w:t>
      </w:r>
      <w:r>
        <w:rPr>
          <w:sz w:val="23"/>
        </w:rPr>
        <w:t> Prijungimo sistema: sukabinimo sistema, kuri yra glaudžiai sujungta ir jungia elektroninę cigaretę ir pildyklę taip, kad į elektroninės cigaretės talpyklę galėtų patekti tik skystis.</w:t>
      </w:r>
      <w:del w:id="11"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2 skyrius</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Kokybė ir sudėtis</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2 straipsnis.</w:t>
      </w:r>
      <w:r>
        <w:rPr>
          <w:sz w:val="23"/>
        </w:rPr>
        <w:t> Nikotino turintis skystis gali būti tiekiamas rinkai tik:</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specialiose pildyklėse, kurių tūris ne didesnis kaip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vienkartinėse elektroninėse cigaretėse; ir</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vienkartinėse kasetėse.</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Kasečių ir talpyklių tūris turi būti ne didesnis kaip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3 straipsnis.</w:t>
      </w:r>
      <w:r>
        <w:rPr>
          <w:sz w:val="23"/>
        </w:rPr>
        <w:t> Nikotino turinčiame skystyje negali būti daugiau kaip 20 mg/ml nikotino.</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4 straipsnis.</w:t>
      </w:r>
      <w:r>
        <w:rPr>
          <w:sz w:val="23"/>
        </w:rPr>
        <w:t> Nikotino turinčiame skystyje neturi būti:</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vitaminų ar kitų priedų, sudarančių įspūdį, kad elektroninė cigaretė ar pildyklė yra naudinga sveikatai arba kelia mažesnį pavojų sveikatai;</w:t>
      </w:r>
    </w:p>
    <w:p w14:paraId="148B7627"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kofeino ar taurino arba kitų priedų ir stimuliuojamųjų junginių, siejamų su energija ir gyvybingumu;</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priedų, nudažančių išsiskiriančias medžiagas;</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priedų, palengvinančių įkvėpimą ar nikotino įsisavinimą; ir</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priedų, kurie nesudeginti turi KMR savybių.</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5 straipsnis.</w:t>
      </w:r>
      <w:r>
        <w:rPr>
          <w:sz w:val="23"/>
        </w:rPr>
        <w:t> </w:t>
      </w:r>
      <w:r>
        <w:rPr>
          <w:i/>
          <w:sz w:val="23"/>
        </w:rPr>
        <w:t xml:space="preserve">(1) </w:t>
      </w:r>
      <w:r>
        <w:rPr>
          <w:sz w:val="23"/>
        </w:rPr>
        <w:t>Nepažeidžiant 2 dalies, gaminant nikotino turintį skystį gali būti naudojamos tik didelio grynumo sudedamosios dalys.</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Kitų medžiagų nei sudedamosios dalys, apie kurias pranešta Danijos saugos technologijų institucijai, pėdsakai (žr. Įsakymo dėl pranešimo apie elektronines cigaretes, pildykles ir kt. 2 skirsnio 1 dalį, žr. 1 priedą), kurių yra gaminyje ir kurios išsiskiria jį naudojant, nikotino turinčiame skystyje gali būti tik tuo atveju, jei toks atsekamas kiekis gamybos metu yra techniškai neišvengiamas.</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6 straipsnis.</w:t>
      </w:r>
      <w:r>
        <w:rPr>
          <w:sz w:val="23"/>
        </w:rPr>
        <w:t> Išskyrus nikotiną, nikotino turinčiame skystyje gali būti naudojamos tik tokios sudedamosios dalys, kurios kaitinamos ar nekaitinamos nekelia pavojaus žmonių sveikatai.</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7 straipsnis.</w:t>
      </w:r>
      <w:r>
        <w:rPr>
          <w:sz w:val="23"/>
        </w:rPr>
        <w:t> Elektroninės cigaretės su nikotinu naudojimo metu turi tiekti nikotino dozes pastoviais kiekiais.</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8 straipsnis.</w:t>
      </w:r>
      <w:r>
        <w:rPr>
          <w:sz w:val="23"/>
        </w:rPr>
        <w:t> Elektroninės cigaretės ir nikotino turinčios pildyklės turi būti apsaugotos nuo vaikų, išardymo, sugadinimo ir skysčio nutekėjimo.</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9 straipsnis.</w:t>
      </w:r>
      <w:r>
        <w:rPr>
          <w:sz w:val="23"/>
        </w:rPr>
        <w:t> Elektroninės cigaretės ir nikotino turinčios pildyklės gali būti tiekiamos rinkai tik tuo atveju, jei elektroninių cigarečių pripildymo mechanizmas atitinka vieną iš šių sąlygų:</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Jis apima naudojimąsi pildykle su tvirtai pritvirtintu ne trumpesniu kaip 9 mm antgaliu, kuris yra siauresnis ir lengvai telpa į elektroninės cigaretės, kuriai jis naudojamas, talpyklės angą ir turi srauto reguliavimo mechanizmą, kuris vertikalioje padėtyje ir vien tik atmosferos slėgyje, esant 20 °C ± 5 °C temperatūrai, išleidžia ne daugiau kaip 20 lašų pildomojo skysčio per minutę.</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Jis veikia kaip prijungimo sistema, kuri išleidžia pildomuosius skysčius į elektroninės cigaretės talpyklę tik tada, kai elektroninė cigaretė ir pildyklė yra sujungtos.</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10 straipsnis.</w:t>
      </w:r>
      <w:r>
        <w:rPr>
          <w:sz w:val="23"/>
        </w:rPr>
        <w:t> </w:t>
      </w:r>
      <w:r>
        <w:rPr>
          <w:i/>
          <w:sz w:val="23"/>
        </w:rPr>
        <w:t xml:space="preserve">(1) </w:t>
      </w:r>
      <w:r>
        <w:rPr>
          <w:sz w:val="23"/>
        </w:rPr>
        <w:t>Prie pripildomų elektroninių cigarečių ir nikotino turinčių pildyklių naudojimo instrukcijų (žr. 11 skirsnio 1 dalį) pridedamos atitinkamos pripildymo instrukcijos, įskaitant diagramas.</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Pripildomų elektroninių cigarečių ir nikotino turinčių pildyklių, kuriose naudojamas 9 skirsnio 1 dalyje nurodytas pripildymo mechanizmas, naudojimo instrukcijose antgalio plotis arba talpyklės angos plotis nurodomas taip, kad vartotojai galėtų nustatyti, ar pildyklės ir elektroninės cigaretės dera tarpusavyje.</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Pripildomų elektroninių cigarečių ir nikotino turinčių pildyklių, kuriose naudojamas 9 skirsnio 2 dalyje nurodytas pripildymo mechanizmas, naudojimo instrukcijose nurodomi prijungimo sistemų, leidžiančių sujungti tokias elektronines cigaretes ir pildykles, tipai.</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3 skyrius</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Ženklinimas ir įspėjimas apie žalą sveikatai</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11 straipsnis.</w:t>
      </w:r>
      <w:r>
        <w:rPr>
          <w:sz w:val="23"/>
        </w:rPr>
        <w:t> Kiekviename elektroninių cigarečių ir nikotino turinčių pildyklių vienetiniame pakelyje pateikiama ši informacija:</w:t>
      </w:r>
    </w:p>
    <w:p w14:paraId="2668D36A" w14:textId="77777777" w:rsidR="00C41356" w:rsidRPr="00C41356" w:rsidRDefault="00C41356" w:rsidP="00C41356">
      <w:pPr>
        <w:pStyle w:val="NoSpacing"/>
        <w:rPr>
          <w:rFonts w:cstheme="minorHAnsi"/>
          <w:sz w:val="23"/>
          <w:szCs w:val="23"/>
        </w:rPr>
      </w:pPr>
      <w:r>
        <w:rPr>
          <w:rStyle w:val="liste1nr"/>
          <w:color w:val="212529"/>
          <w:sz w:val="23"/>
        </w:rPr>
        <w:lastRenderedPageBreak/>
        <w:t>1)</w:t>
      </w:r>
      <w:r>
        <w:rPr>
          <w:sz w:val="23"/>
        </w:rPr>
        <w:t> gaminio naudojimo ir laikymo instrukcija danų kalba, įskaitant pranešimą, kad gaminys nerekomenduojamas vartoti paaugliams ir nerūkantiesiems;</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kontraindikacijos;</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įspėjimai, skirti konkrečioms rizikos grupėms;</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galimas neigiamas poveikis;</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priklausomybės sukėlimo geba ir toksiškumas; ir</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gamintojo ar importuotojo ir atsakingo juridinio ar fizinio asmens ES kontaktiniai duomenys.</w:t>
      </w:r>
    </w:p>
    <w:p w14:paraId="3F8D29E0" w14:textId="77777777" w:rsidR="00C41356" w:rsidRDefault="00DF1693" w:rsidP="00C41356">
      <w:pPr>
        <w:pStyle w:val="NoSpacing"/>
        <w:rPr>
          <w:del w:id="12" w:author="Author"/>
          <w:rStyle w:val="paragrafnr"/>
          <w:rFonts w:cstheme="minorHAnsi"/>
          <w:b/>
          <w:bCs/>
          <w:color w:val="212529"/>
          <w:sz w:val="23"/>
          <w:szCs w:val="23"/>
        </w:rPr>
      </w:pPr>
      <w:del w:id="13" w:author="Author">
        <w:r>
          <w:delText>.</w:delText>
        </w:r>
      </w:del>
    </w:p>
    <w:p w14:paraId="25D34E40" w14:textId="258C5516" w:rsidR="00C41356" w:rsidRDefault="00C41356" w:rsidP="00C41356">
      <w:pPr>
        <w:pStyle w:val="NoSpacing"/>
        <w:rPr>
          <w:ins w:id="14" w:author="Author"/>
          <w:rStyle w:val="paragrafnr"/>
          <w:rFonts w:cstheme="minorHAnsi"/>
          <w:b/>
          <w:bCs/>
          <w:color w:val="212529"/>
          <w:sz w:val="23"/>
          <w:szCs w:val="23"/>
        </w:rPr>
      </w:pPr>
      <w:del w:id="15" w:author="Author">
        <w:r>
          <w:rPr>
            <w:rStyle w:val="paragrafnr"/>
            <w:b/>
            <w:color w:val="212529"/>
            <w:sz w:val="23"/>
          </w:rPr>
          <w:delText>12</w:delText>
        </w:r>
      </w:del>
    </w:p>
    <w:p w14:paraId="366DB2EF" w14:textId="4246DD6F" w:rsidR="00C41356" w:rsidRDefault="00C41356" w:rsidP="00C41356">
      <w:pPr>
        <w:pStyle w:val="NoSpacing"/>
        <w:rPr>
          <w:ins w:id="16" w:author="Author"/>
          <w:rStyle w:val="paragrafnr"/>
        </w:rPr>
      </w:pPr>
      <w:ins w:id="17" w:author="Author">
        <w:r>
          <w:rPr>
            <w:rStyle w:val="paragrafnr"/>
            <w:b/>
          </w:rPr>
          <w:t>12 straipsnis.</w:t>
        </w:r>
        <w:r>
          <w:t xml:space="preserve"> Visuose elektroninių cigarečių ir nikotino turinčių pildyklių vienetiniuose pakeliuose ir išorinėse pakuotėse pateikiama ši informacija apie metimą vartoti nikotiną: Stoplinien: 80 31 31 31 www.stoplinien.dk.</w:t>
        </w:r>
      </w:ins>
    </w:p>
    <w:p w14:paraId="297651D1" w14:textId="77777777" w:rsidR="00C41356" w:rsidRDefault="00C41356" w:rsidP="00C41356">
      <w:pPr>
        <w:pStyle w:val="NoSpacing"/>
        <w:rPr>
          <w:ins w:id="18"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19" w:author="Author">
        <w:r>
          <w:rPr>
            <w:rStyle w:val="paragrafnr"/>
            <w:b/>
            <w:color w:val="212529"/>
            <w:sz w:val="23"/>
          </w:rPr>
          <w:t>13</w:t>
        </w:r>
      </w:ins>
      <w:r>
        <w:rPr>
          <w:rStyle w:val="paragrafnr"/>
          <w:b/>
          <w:color w:val="212529"/>
          <w:sz w:val="23"/>
        </w:rPr>
        <w:t xml:space="preserve"> straipsnis.</w:t>
      </w:r>
      <w:r>
        <w:rPr>
          <w:sz w:val="23"/>
        </w:rPr>
        <w:t> </w:t>
      </w:r>
      <w:r>
        <w:rPr>
          <w:i/>
          <w:sz w:val="23"/>
        </w:rPr>
        <w:t xml:space="preserve">(1) </w:t>
      </w:r>
      <w:r>
        <w:rPr>
          <w:sz w:val="23"/>
        </w:rPr>
        <w:t>Kiekviename elektroninių cigarečių ir nikotino turinčių pildyklių vienetiniame pakelyje ir išorinėje pakuotėje pateikiamas sąrašas, kuriame nurodoma:</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visos gaminio sudedamosios dalys mažėjančia tvarka pagal svorį;</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informacija apie nikotino kiekį gaminyje ir jo kiekį vienoje dozėje, partijos numeris; ir</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rekomendacija laikyti gaminį vaikams nepasiekiamoje vietoje.</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Kiekviename elektroninių cigarečių ir nikotino turinčių pildyklių vienetiniame pakelyje ir išorinėje pakuotėje neturi būti jokios informacijos:</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kuri nurodytų, kad tam tikra elektroninė cigaretė yra mažiau kenksminga nei kitos elektroninės cigaretės, siekia sumažinti tam tikrų kenksmingų garų sudedamųjų dalių poveikį arba kad ji turi gyvybinių, energizuojančių, gydomųjų, jauninamųjų, natūralių, ekologiškų savybių ar kitokį teigiamą poveikį sveikatai ar gyvenimo būdui;</w:t>
      </w:r>
    </w:p>
    <w:p w14:paraId="2F71EA46" w14:textId="13A8F740" w:rsidR="00C41356" w:rsidRPr="0022469D" w:rsidRDefault="00C41356" w:rsidP="00C41356">
      <w:pPr>
        <w:pStyle w:val="NoSpacing"/>
        <w:rPr>
          <w:ins w:id="20" w:author="Author"/>
        </w:rPr>
      </w:pPr>
      <w:del w:id="21" w:author="Author">
        <w:r>
          <w:rPr>
            <w:rStyle w:val="liste1nr"/>
            <w:color w:val="212529"/>
            <w:sz w:val="23"/>
          </w:rPr>
          <w:delText>2</w:delText>
        </w:r>
      </w:del>
      <w:ins w:id="22" w:author="Author">
        <w:r>
          <w:t>2) apie skonį, kvapą, kvapiąsias medžiagas ar kitus priedus arba nuorodos, kad gaminyje jų nėra, išskyrus žodžius „tabako skonio“ arba „mentolio skonio“;</w:t>
        </w:r>
      </w:ins>
    </w:p>
    <w:p w14:paraId="40355705" w14:textId="542205F3" w:rsidR="00C41356" w:rsidRPr="00C41356" w:rsidRDefault="00C41356" w:rsidP="00C41356">
      <w:pPr>
        <w:pStyle w:val="NoSpacing"/>
        <w:rPr>
          <w:rFonts w:cstheme="minorHAnsi"/>
          <w:sz w:val="23"/>
          <w:szCs w:val="23"/>
        </w:rPr>
      </w:pPr>
      <w:ins w:id="23" w:author="Author">
        <w:r>
          <w:rPr>
            <w:rStyle w:val="liste1nr"/>
            <w:color w:val="212529"/>
            <w:sz w:val="23"/>
          </w:rPr>
          <w:t>3</w:t>
        </w:r>
      </w:ins>
      <w:r>
        <w:rPr>
          <w:rStyle w:val="liste1nr"/>
          <w:color w:val="212529"/>
          <w:sz w:val="23"/>
        </w:rPr>
        <w:t>)</w:t>
      </w:r>
      <w:r>
        <w:rPr>
          <w:sz w:val="23"/>
        </w:rPr>
        <w:t xml:space="preserve"> dėl kurios elektroninė cigaretė ar pildyklė su nikotinu atrodytų kaip maisto </w:t>
      </w:r>
      <w:del w:id="24" w:author="Author">
        <w:r>
          <w:rPr>
            <w:sz w:val="23"/>
          </w:rPr>
          <w:delText xml:space="preserve">produktas </w:delText>
        </w:r>
      </w:del>
      <w:r>
        <w:rPr>
          <w:sz w:val="23"/>
        </w:rPr>
        <w:t>ar kosmetikos gaminys;</w:t>
      </w:r>
    </w:p>
    <w:p w14:paraId="5958419E" w14:textId="384B21DB" w:rsidR="00C41356" w:rsidRPr="00C41356" w:rsidRDefault="00C41356" w:rsidP="00C41356">
      <w:pPr>
        <w:pStyle w:val="NoSpacing"/>
        <w:rPr>
          <w:rFonts w:cstheme="minorHAnsi"/>
          <w:sz w:val="23"/>
          <w:szCs w:val="23"/>
        </w:rPr>
      </w:pPr>
      <w:del w:id="25" w:author="Author">
        <w:r>
          <w:rPr>
            <w:rStyle w:val="liste1nr"/>
            <w:color w:val="212529"/>
            <w:sz w:val="23"/>
          </w:rPr>
          <w:delText>3)</w:delText>
        </w:r>
        <w:r>
          <w:rPr>
            <w:sz w:val="23"/>
          </w:rPr>
          <w:delText xml:space="preserve"> kuri sudarytų įspūdį</w:delText>
        </w:r>
      </w:del>
      <w:ins w:id="26" w:author="Author">
        <w:r>
          <w:rPr>
            <w:rStyle w:val="liste1nr"/>
            <w:color w:val="212529"/>
            <w:sz w:val="23"/>
          </w:rPr>
          <w:t>4)</w:t>
        </w:r>
        <w:r>
          <w:rPr>
            <w:sz w:val="23"/>
          </w:rPr>
          <w:t> iš kurios būtų galima spręsti</w:t>
        </w:r>
      </w:ins>
      <w:r>
        <w:rPr>
          <w:sz w:val="23"/>
        </w:rPr>
        <w:t>, kad tam tikra elektroninė cigaretė ar nikotino turinti pildyklė pasižymi geresniu biologiniu skaidumu ar kitomis aplinkosauginėmis savybėmis; arba</w:t>
      </w:r>
    </w:p>
    <w:p w14:paraId="29DA2C55" w14:textId="355E9B96" w:rsidR="00C41356" w:rsidRPr="00C41356" w:rsidRDefault="00C41356" w:rsidP="00C41356">
      <w:pPr>
        <w:pStyle w:val="NoSpacing"/>
        <w:rPr>
          <w:rFonts w:cstheme="minorHAnsi"/>
          <w:sz w:val="23"/>
          <w:szCs w:val="23"/>
        </w:rPr>
      </w:pPr>
      <w:del w:id="27" w:author="Author">
        <w:r>
          <w:rPr>
            <w:rStyle w:val="liste1nr"/>
            <w:color w:val="212529"/>
            <w:sz w:val="23"/>
          </w:rPr>
          <w:delText>4</w:delText>
        </w:r>
      </w:del>
      <w:ins w:id="28" w:author="Author">
        <w:r>
          <w:rPr>
            <w:rStyle w:val="liste1nr"/>
            <w:color w:val="212529"/>
            <w:sz w:val="23"/>
          </w:rPr>
          <w:t>5</w:t>
        </w:r>
      </w:ins>
      <w:r>
        <w:rPr>
          <w:rStyle w:val="liste1nr"/>
          <w:color w:val="212529"/>
          <w:sz w:val="23"/>
        </w:rPr>
        <w:t>)</w:t>
      </w:r>
      <w:r>
        <w:rPr>
          <w:sz w:val="23"/>
        </w:rPr>
        <w:t> kuri sudarytų finansinės naudos įspūdį, pateikiant atspausdintus kuponus su nuolaidomis, nemokamu platinimu, pasiūlymais „du už vieną“ ar kitais panašiais pasiūlymais.</w:t>
      </w:r>
    </w:p>
    <w:p w14:paraId="31E37BDE" w14:textId="188B57A9" w:rsidR="00C41356" w:rsidRPr="00C41356" w:rsidRDefault="00C41356" w:rsidP="00C41356">
      <w:pPr>
        <w:pStyle w:val="NoSpacing"/>
        <w:rPr>
          <w:rFonts w:cstheme="minorHAnsi"/>
          <w:sz w:val="23"/>
          <w:szCs w:val="23"/>
        </w:rPr>
      </w:pPr>
      <w:r>
        <w:rPr>
          <w:rStyle w:val="stknr"/>
          <w:i/>
          <w:color w:val="212529"/>
          <w:sz w:val="23"/>
        </w:rPr>
        <w:t>(3)</w:t>
      </w:r>
      <w:r>
        <w:rPr>
          <w:sz w:val="23"/>
        </w:rPr>
        <w:t> Pagal 2 dalies 1–</w:t>
      </w:r>
      <w:del w:id="29" w:author="Author">
        <w:r>
          <w:rPr>
            <w:sz w:val="23"/>
          </w:rPr>
          <w:delText>4</w:delText>
        </w:r>
      </w:del>
      <w:ins w:id="30" w:author="Author">
        <w:r>
          <w:rPr>
            <w:sz w:val="23"/>
          </w:rPr>
          <w:t>5</w:t>
        </w:r>
      </w:ins>
      <w:r>
        <w:rPr>
          <w:sz w:val="23"/>
        </w:rPr>
        <w:t xml:space="preserve"> punktus draudžiami elementai ir </w:t>
      </w:r>
      <w:del w:id="31" w:author="Author">
        <w:r>
          <w:rPr>
            <w:sz w:val="23"/>
          </w:rPr>
          <w:delText>požymiai</w:delText>
        </w:r>
      </w:del>
      <w:ins w:id="32" w:author="Author">
        <w:r>
          <w:rPr>
            <w:sz w:val="23"/>
          </w:rPr>
          <w:t>duomenys</w:t>
        </w:r>
      </w:ins>
      <w:r>
        <w:rPr>
          <w:sz w:val="23"/>
        </w:rPr>
        <w:t xml:space="preserve"> gali apimti, be kita ko, tekstą, simbolius, pavadinimus, prekių ženklus, skaičius ar kitus ženklus.</w:t>
      </w:r>
    </w:p>
    <w:p w14:paraId="7F13B5F5" w14:textId="77777777" w:rsidR="00C41356" w:rsidRDefault="00C41356" w:rsidP="00C41356">
      <w:pPr>
        <w:pStyle w:val="NoSpacing"/>
        <w:rPr>
          <w:rStyle w:val="paragrafnr"/>
          <w:rFonts w:cstheme="minorHAnsi"/>
          <w:b/>
          <w:bCs/>
          <w:color w:val="212529"/>
          <w:sz w:val="23"/>
          <w:szCs w:val="23"/>
        </w:rPr>
      </w:pPr>
    </w:p>
    <w:p w14:paraId="32386EB1" w14:textId="34AEA2EC" w:rsidR="00C41356" w:rsidRPr="00C41356" w:rsidRDefault="00C41356" w:rsidP="00C41356">
      <w:pPr>
        <w:pStyle w:val="NoSpacing"/>
        <w:rPr>
          <w:rFonts w:cstheme="minorHAnsi"/>
          <w:sz w:val="23"/>
          <w:szCs w:val="23"/>
        </w:rPr>
      </w:pPr>
      <w:del w:id="33" w:author="Author">
        <w:r>
          <w:rPr>
            <w:rStyle w:val="paragrafnr"/>
            <w:b/>
            <w:color w:val="212529"/>
            <w:sz w:val="23"/>
          </w:rPr>
          <w:delText>13 skirsnis.</w:delText>
        </w:r>
      </w:del>
      <w:ins w:id="34" w:author="Author">
        <w:r>
          <w:rPr>
            <w:rStyle w:val="paragrafnr"/>
            <w:b/>
            <w:color w:val="212529"/>
            <w:sz w:val="23"/>
          </w:rPr>
          <w:t>14 straipsnis.</w:t>
        </w:r>
      </w:ins>
      <w:r>
        <w:rPr>
          <w:sz w:val="23"/>
        </w:rPr>
        <w:t> </w:t>
      </w:r>
      <w:r>
        <w:rPr>
          <w:i/>
          <w:sz w:val="23"/>
        </w:rPr>
        <w:t xml:space="preserve">(1) </w:t>
      </w:r>
      <w:r>
        <w:rPr>
          <w:sz w:val="23"/>
        </w:rPr>
        <w:t>Kiekviename elektroninių cigarečių ir nikotino turinčių pildyklių vienetiniame pakelyje ir išorinėje pakuotėje pateikiamas šis įspėjimas apie žalą sveikatai:</w:t>
      </w:r>
    </w:p>
    <w:p w14:paraId="39FB4B5A" w14:textId="77777777" w:rsidR="00C41356" w:rsidRPr="00C41356" w:rsidRDefault="00C41356" w:rsidP="00C41356">
      <w:pPr>
        <w:pStyle w:val="NoSpacing"/>
        <w:rPr>
          <w:rFonts w:cstheme="minorHAnsi"/>
          <w:sz w:val="23"/>
          <w:szCs w:val="23"/>
        </w:rPr>
      </w:pPr>
      <w:r>
        <w:rPr>
          <w:sz w:val="23"/>
        </w:rPr>
        <w:t>„Nikotinas yra itin didelę priklausomybę sukelianti medžiaga.“</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Įspėjimas apie žalą sveikatai kiekviename elektroninių cigarečių ir nikotino turinčių pildyklių vienetiniame pakelyje ir išorinėje pakuotėje:</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išdėstomas dviejuose didžiausių vienetinio pakelio ir išorinės pakuotės paviršiuose;</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padengia 30 % vienetinio pakelio ir išorinės pakuotės ploto;</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spausdinamas juodu „Helvetica“ paryškintu šriftu baltame fone.</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rašomas taip, kad apimtų kuo didesnę įspėjimui apie galimą žalą sveikatai skirtos vietos dalį; ir</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išdėstomas įspėjimui skirtos vietos centre. Įspėjimo apie žalą sveikatai tekstas išdėstomas lygiagrečiai pagrindiniam tekstui šiems įspėjimams skirtame paviršiuje. Dėžutės formos pakeliuose ir išorinėje pakuotėje jie turi būti išdėstyti lygiagrečiai vienetinio pakelio arba išorinės pakuotės šoniniam kraštui.</w:t>
      </w:r>
    </w:p>
    <w:p w14:paraId="4EF2ECCD" w14:textId="77777777" w:rsidR="00C41356" w:rsidRDefault="00C41356" w:rsidP="00C41356">
      <w:pPr>
        <w:pStyle w:val="NoSpacing"/>
        <w:rPr>
          <w:rStyle w:val="paragrafnr"/>
          <w:rFonts w:cstheme="minorHAnsi"/>
          <w:b/>
          <w:bCs/>
          <w:color w:val="212529"/>
          <w:sz w:val="23"/>
          <w:szCs w:val="23"/>
        </w:rPr>
      </w:pPr>
    </w:p>
    <w:p w14:paraId="58735115" w14:textId="2AACF7E0" w:rsidR="00C41356" w:rsidRPr="00C41356" w:rsidRDefault="00C41356" w:rsidP="00C41356">
      <w:pPr>
        <w:pStyle w:val="NoSpacing"/>
        <w:rPr>
          <w:rFonts w:cstheme="minorHAnsi"/>
          <w:sz w:val="23"/>
          <w:szCs w:val="23"/>
        </w:rPr>
      </w:pPr>
      <w:del w:id="35" w:author="Author">
        <w:r>
          <w:rPr>
            <w:rStyle w:val="paragrafnr"/>
            <w:b/>
            <w:color w:val="212529"/>
            <w:sz w:val="23"/>
          </w:rPr>
          <w:delText>14 skirsnis.</w:delText>
        </w:r>
      </w:del>
      <w:ins w:id="36" w:author="Author">
        <w:r>
          <w:rPr>
            <w:rStyle w:val="paragrafnr"/>
            <w:b/>
            <w:color w:val="212529"/>
            <w:sz w:val="23"/>
          </w:rPr>
          <w:t>15 straipsnis.</w:t>
        </w:r>
      </w:ins>
      <w:r>
        <w:rPr>
          <w:sz w:val="23"/>
        </w:rPr>
        <w:t> Kiekvienas elektroninių cigarečių ir nikotino turinčių pildyklių vienetinis pakelis ir išorinė pakuotė ženklinami danų kalba.</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4 skyrius</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Amžiaus patikros sistemos</w:t>
      </w:r>
    </w:p>
    <w:p w14:paraId="6EC5E09A" w14:textId="77777777" w:rsidR="00C41356" w:rsidRDefault="00C41356" w:rsidP="00C41356">
      <w:pPr>
        <w:pStyle w:val="NoSpacing"/>
        <w:rPr>
          <w:rStyle w:val="paragrafnr"/>
          <w:rFonts w:cstheme="minorHAnsi"/>
          <w:b/>
          <w:bCs/>
          <w:color w:val="212529"/>
          <w:sz w:val="23"/>
          <w:szCs w:val="23"/>
        </w:rPr>
      </w:pPr>
    </w:p>
    <w:p w14:paraId="384673C6" w14:textId="48AE126F" w:rsidR="00C41356" w:rsidRPr="00C41356" w:rsidRDefault="00C41356" w:rsidP="00C41356">
      <w:pPr>
        <w:pStyle w:val="NoSpacing"/>
        <w:rPr>
          <w:rFonts w:cstheme="minorHAnsi"/>
          <w:sz w:val="23"/>
          <w:szCs w:val="23"/>
        </w:rPr>
      </w:pPr>
      <w:del w:id="37" w:author="Author">
        <w:r>
          <w:rPr>
            <w:rStyle w:val="paragrafnr"/>
            <w:b/>
            <w:color w:val="212529"/>
            <w:sz w:val="23"/>
          </w:rPr>
          <w:delText>15 skirsnis.</w:delText>
        </w:r>
      </w:del>
      <w:ins w:id="38" w:author="Author">
        <w:r>
          <w:rPr>
            <w:rStyle w:val="paragrafnr"/>
            <w:b/>
            <w:color w:val="212529"/>
            <w:sz w:val="23"/>
          </w:rPr>
          <w:t>16 straipsnis.</w:t>
        </w:r>
      </w:ins>
      <w:r>
        <w:rPr>
          <w:sz w:val="23"/>
        </w:rPr>
        <w:t> </w:t>
      </w:r>
      <w:r>
        <w:rPr>
          <w:i/>
          <w:sz w:val="23"/>
        </w:rPr>
        <w:t xml:space="preserve">(1) </w:t>
      </w:r>
      <w:r>
        <w:rPr>
          <w:sz w:val="23"/>
        </w:rPr>
        <w:t>Asmuo, norintis parduoti elektronines cigaretes ir nikotino turinčias pildykles vartotojams Danijoje arba kitoje ES ar EEE šalyje vykdant tarpvalstybinę nuotolinę prekybą, turi pateikti Danijos saugos technologijų institucijai išsamią informaciją apie amžiaus patikros sistemą, kurią mažmenininkas įdiegė pagal įstatymo 15 skirsnio 4 dalį. Informacija turi būti susijusi su amžiaus patikros sistemos turiniu ir naudojimu.</w:t>
      </w:r>
    </w:p>
    <w:p w14:paraId="2102A146" w14:textId="77777777" w:rsidR="00511B9E" w:rsidRDefault="00511B9E" w:rsidP="00C41356">
      <w:pPr>
        <w:pStyle w:val="NoSpacing"/>
      </w:pPr>
      <w:r>
        <w:rPr>
          <w:i/>
        </w:rPr>
        <w:t>(2)</w:t>
      </w:r>
      <w:r>
        <w:t xml:space="preserve"> Elektroninių cigarečių ir pildyklių su nikotinu ir be jo mažmenininkai, vykdydami nuotolinę prekybą, taiko amžiaus patikros sistemą, kuri veiksmingai užtikrina, kad gaminiai nebūtų parduodami pirkėjams, kurių amžius nesiekia nustatytos ribos. Tai galima padaryti, pavyzdžiui, prašant paskyrą kuriančio naudotojo pateikti pasą ar kitą galiojantį tapatybės nustatymo dokumentą arba naudojant nacionalinį e. ID sprendimą, pvz., MitID. </w:t>
      </w:r>
    </w:p>
    <w:p w14:paraId="01D44847" w14:textId="62102905" w:rsidR="00C41356" w:rsidRDefault="00511B9E" w:rsidP="00C41356">
      <w:pPr>
        <w:pStyle w:val="NoSpacing"/>
        <w:rPr>
          <w:rFonts w:cstheme="minorHAnsi"/>
          <w:sz w:val="23"/>
          <w:szCs w:val="23"/>
        </w:rPr>
      </w:pPr>
      <w:r>
        <w:rPr>
          <w:i/>
        </w:rPr>
        <w:t>(3)</w:t>
      </w:r>
      <w:r>
        <w:t xml:space="preserve"> 2 dalyje nustatytas reikalavimas netaikomas interneto platformoms, įskaitant interneto platformas, kurios leidžia vartotojams sudaryti nuotolinės prekybos sutartis su prekiautojais, kaip nurodyta 2022 m. spalio 19 d. Europos Parlamento ir Tarybos reglamentas (ES) 2022/2065 dėl bendrosios skaitmeninių paslaugų rinkos, kuriuo iš dalies keičiama Direktyva 2000/31/EB, 3 straipsnio i punkte.“</w:t>
      </w:r>
    </w:p>
    <w:p w14:paraId="5905FFCB" w14:textId="77777777" w:rsidR="002B6D22" w:rsidRDefault="002B6D22" w:rsidP="00C41356">
      <w:pPr>
        <w:pStyle w:val="NoSpacing"/>
        <w:rPr>
          <w:del w:id="39"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5 skyrius</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Baudos</w:t>
      </w:r>
    </w:p>
    <w:p w14:paraId="726A3CAF" w14:textId="77777777" w:rsidR="00C41356" w:rsidRDefault="00C41356" w:rsidP="00C41356">
      <w:pPr>
        <w:pStyle w:val="NoSpacing"/>
        <w:rPr>
          <w:rStyle w:val="paragrafnr"/>
          <w:rFonts w:cstheme="minorHAnsi"/>
          <w:b/>
          <w:bCs/>
          <w:color w:val="212529"/>
          <w:sz w:val="23"/>
          <w:szCs w:val="23"/>
        </w:rPr>
      </w:pPr>
    </w:p>
    <w:p w14:paraId="70A70194" w14:textId="5192BAB2" w:rsidR="00C41356" w:rsidRPr="00C41356" w:rsidRDefault="00C41356" w:rsidP="00C41356">
      <w:pPr>
        <w:pStyle w:val="NoSpacing"/>
        <w:rPr>
          <w:rFonts w:cstheme="minorHAnsi"/>
          <w:sz w:val="23"/>
          <w:szCs w:val="23"/>
        </w:rPr>
      </w:pPr>
      <w:del w:id="40" w:author="Author">
        <w:r>
          <w:rPr>
            <w:rStyle w:val="paragrafnr"/>
            <w:b/>
            <w:color w:val="212529"/>
            <w:sz w:val="23"/>
          </w:rPr>
          <w:delText>16 skirsnis.</w:delText>
        </w:r>
      </w:del>
      <w:ins w:id="41" w:author="Author">
        <w:r>
          <w:rPr>
            <w:rStyle w:val="paragrafnr"/>
            <w:b/>
            <w:color w:val="212529"/>
            <w:sz w:val="23"/>
          </w:rPr>
          <w:t>17 straipsnis.</w:t>
        </w:r>
      </w:ins>
      <w:r>
        <w:rPr>
          <w:sz w:val="23"/>
        </w:rPr>
        <w:t> </w:t>
      </w:r>
      <w:r>
        <w:rPr>
          <w:i/>
          <w:sz w:val="23"/>
        </w:rPr>
        <w:t>(1)</w:t>
      </w:r>
      <w:ins w:id="42" w:author="Author">
        <w:r>
          <w:rPr>
            <w:i/>
            <w:sz w:val="23"/>
          </w:rPr>
          <w:t xml:space="preserve"> </w:t>
        </w:r>
        <w:r>
          <w:rPr>
            <w:i/>
            <w:iCs/>
            <w:sz w:val="23"/>
          </w:rPr>
          <w:t>1</w:t>
        </w:r>
        <w:r>
          <w:rPr>
            <w:sz w:val="23"/>
          </w:rPr>
          <w:t>.</w:t>
        </w:r>
      </w:ins>
      <w:r>
        <w:rPr>
          <w:sz w:val="23"/>
        </w:rPr>
        <w:t xml:space="preserve"> Jei netaikoma griežtesnė bausmė pagal kitą įstatymą, </w:t>
      </w:r>
      <w:del w:id="43" w:author="Author">
        <w:r>
          <w:rPr>
            <w:sz w:val="23"/>
          </w:rPr>
          <w:delText>asmuo, pažeidęs</w:delText>
        </w:r>
      </w:del>
      <w:ins w:id="44" w:author="Author">
        <w:r>
          <w:rPr>
            <w:sz w:val="23"/>
          </w:rPr>
          <w:t>tam, kas pažeidžia</w:t>
        </w:r>
      </w:ins>
      <w:r>
        <w:rPr>
          <w:sz w:val="23"/>
        </w:rPr>
        <w:t xml:space="preserve"> 2–</w:t>
      </w:r>
      <w:del w:id="45" w:author="Author">
        <w:r>
          <w:rPr>
            <w:sz w:val="23"/>
          </w:rPr>
          <w:delText>10 ir 11–14</w:delText>
        </w:r>
      </w:del>
      <w:ins w:id="46" w:author="Author">
        <w:r>
          <w:rPr>
            <w:sz w:val="23"/>
          </w:rPr>
          <w:t>16</w:t>
        </w:r>
      </w:ins>
      <w:r>
        <w:rPr>
          <w:sz w:val="23"/>
        </w:rPr>
        <w:t xml:space="preserve"> straipsniuose nurodytas taisykles, </w:t>
      </w:r>
      <w:del w:id="47" w:author="Author">
        <w:r>
          <w:rPr>
            <w:sz w:val="23"/>
          </w:rPr>
          <w:delText>baudžiamas</w:delText>
        </w:r>
      </w:del>
      <w:ins w:id="48" w:author="Author">
        <w:r>
          <w:rPr>
            <w:sz w:val="23"/>
          </w:rPr>
          <w:t>bus skiriama</w:t>
        </w:r>
      </w:ins>
      <w:r>
        <w:rPr>
          <w:sz w:val="23"/>
        </w:rPr>
        <w:t xml:space="preserve"> bauda.</w:t>
      </w:r>
    </w:p>
    <w:p w14:paraId="51F47C48" w14:textId="05112AB7" w:rsidR="00C41356" w:rsidRPr="00C41356" w:rsidRDefault="00C41356" w:rsidP="00C41356">
      <w:pPr>
        <w:pStyle w:val="NoSpacing"/>
        <w:rPr>
          <w:rFonts w:cstheme="minorHAnsi"/>
          <w:sz w:val="23"/>
          <w:szCs w:val="23"/>
        </w:rPr>
      </w:pPr>
      <w:r>
        <w:rPr>
          <w:rStyle w:val="stknr"/>
          <w:i/>
          <w:color w:val="212529"/>
          <w:sz w:val="23"/>
        </w:rPr>
        <w:t>(2)</w:t>
      </w:r>
      <w:r>
        <w:rPr>
          <w:sz w:val="23"/>
        </w:rPr>
        <w:t> Bendrovės ir kt. (juridiniai asmenys) gali būti patrauktos baudžiamojon atsakomybėn pagal Baudžiamojo kodekso 5 skyriaus nuostatas.</w:t>
      </w:r>
      <w:del w:id="49"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6 skyrius</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Įsigaliojimas</w:t>
      </w:r>
    </w:p>
    <w:p w14:paraId="57B45A4E" w14:textId="77777777" w:rsidR="00C41356" w:rsidRDefault="00C41356" w:rsidP="00C41356">
      <w:pPr>
        <w:pStyle w:val="NoSpacing"/>
        <w:rPr>
          <w:rStyle w:val="paragrafnr"/>
          <w:rFonts w:cstheme="minorHAnsi"/>
          <w:b/>
          <w:bCs/>
          <w:color w:val="212529"/>
          <w:sz w:val="23"/>
          <w:szCs w:val="23"/>
        </w:rPr>
      </w:pPr>
    </w:p>
    <w:p w14:paraId="3CF93F2C" w14:textId="2A6A9F65" w:rsidR="00C41356" w:rsidRPr="00C41356" w:rsidRDefault="00C41356" w:rsidP="00C41356">
      <w:pPr>
        <w:pStyle w:val="NoSpacing"/>
        <w:rPr>
          <w:rFonts w:cstheme="minorHAnsi"/>
          <w:sz w:val="23"/>
          <w:szCs w:val="23"/>
        </w:rPr>
      </w:pPr>
      <w:del w:id="50" w:author="Author">
        <w:r>
          <w:rPr>
            <w:rStyle w:val="paragrafnr"/>
            <w:b/>
            <w:color w:val="212529"/>
            <w:sz w:val="23"/>
          </w:rPr>
          <w:delText>17 skirsnis.</w:delText>
        </w:r>
      </w:del>
      <w:ins w:id="51" w:author="Author">
        <w:r>
          <w:rPr>
            <w:rStyle w:val="paragrafnr"/>
            <w:b/>
            <w:color w:val="212529"/>
            <w:sz w:val="23"/>
          </w:rPr>
          <w:t>18 straipsnis.</w:t>
        </w:r>
      </w:ins>
      <w:r>
        <w:rPr>
          <w:sz w:val="23"/>
        </w:rPr>
        <w:t> </w:t>
      </w:r>
      <w:r>
        <w:rPr>
          <w:i/>
          <w:sz w:val="23"/>
        </w:rPr>
        <w:t>(1)</w:t>
      </w:r>
      <w:r>
        <w:rPr>
          <w:sz w:val="23"/>
        </w:rPr>
        <w:t xml:space="preserve"> Šis įsakymas įsigalioja </w:t>
      </w:r>
      <w:del w:id="52" w:author="Author">
        <w:r>
          <w:rPr>
            <w:sz w:val="23"/>
          </w:rPr>
          <w:delText>2023</w:delText>
        </w:r>
      </w:del>
      <w:ins w:id="53" w:author="Author">
        <w:r>
          <w:rPr>
            <w:sz w:val="23"/>
          </w:rPr>
          <w:t>2025</w:t>
        </w:r>
      </w:ins>
      <w:r>
        <w:rPr>
          <w:sz w:val="23"/>
        </w:rPr>
        <w:t xml:space="preserve"> m. </w:t>
      </w:r>
      <w:del w:id="54" w:author="Author">
        <w:r>
          <w:rPr>
            <w:sz w:val="23"/>
          </w:rPr>
          <w:delText>liepos</w:delText>
        </w:r>
      </w:del>
      <w:ins w:id="55" w:author="Author">
        <w:r>
          <w:rPr>
            <w:sz w:val="23"/>
          </w:rPr>
          <w:t>balandžio</w:t>
        </w:r>
      </w:ins>
      <w:r>
        <w:rPr>
          <w:sz w:val="23"/>
        </w:rPr>
        <w:t xml:space="preserve"> 1 d.</w:t>
      </w:r>
    </w:p>
    <w:p w14:paraId="40F956D9" w14:textId="6A1EA260" w:rsidR="00C41356" w:rsidRDefault="00C41356" w:rsidP="00C41356">
      <w:pPr>
        <w:pStyle w:val="NoSpacing"/>
        <w:rPr>
          <w:ins w:id="56" w:author="Author"/>
          <w:rFonts w:cstheme="minorHAnsi"/>
          <w:sz w:val="23"/>
          <w:szCs w:val="23"/>
        </w:rPr>
      </w:pPr>
      <w:r>
        <w:rPr>
          <w:rStyle w:val="stknr"/>
          <w:i/>
          <w:color w:val="212529"/>
          <w:sz w:val="23"/>
        </w:rPr>
        <w:t>(2)</w:t>
      </w:r>
      <w:r>
        <w:rPr>
          <w:sz w:val="23"/>
        </w:rPr>
        <w:t> </w:t>
      </w:r>
      <w:del w:id="57" w:author="Author">
        <w:r>
          <w:rPr>
            <w:sz w:val="23"/>
          </w:rPr>
          <w:delText>2021</w:delText>
        </w:r>
      </w:del>
      <w:ins w:id="58" w:author="Author">
        <w:r>
          <w:rPr>
            <w:sz w:val="23"/>
          </w:rPr>
          <w:t>2023</w:t>
        </w:r>
      </w:ins>
      <w:r>
        <w:rPr>
          <w:sz w:val="23"/>
        </w:rPr>
        <w:t xml:space="preserve"> m. </w:t>
      </w:r>
      <w:del w:id="59" w:author="Author">
        <w:r>
          <w:rPr>
            <w:sz w:val="23"/>
          </w:rPr>
          <w:delText>kovo 18</w:delText>
        </w:r>
      </w:del>
      <w:ins w:id="60" w:author="Author">
        <w:r>
          <w:rPr>
            <w:sz w:val="23"/>
          </w:rPr>
          <w:t>birželio 13</w:t>
        </w:r>
      </w:ins>
      <w:r>
        <w:rPr>
          <w:sz w:val="23"/>
        </w:rPr>
        <w:t xml:space="preserve"> d. Įsakymas Nr. </w:t>
      </w:r>
      <w:del w:id="61" w:author="Author">
        <w:r>
          <w:rPr>
            <w:sz w:val="23"/>
          </w:rPr>
          <w:delText>481</w:delText>
        </w:r>
      </w:del>
      <w:ins w:id="62" w:author="Author">
        <w:r>
          <w:rPr>
            <w:sz w:val="23"/>
          </w:rPr>
          <w:t>784 dėl elektroninių cigarečių, pildyklių ir kt. kokybės, ženklinimo, amžiaus patikros sistemos ir kt. panaikinamas.</w:t>
        </w:r>
      </w:ins>
    </w:p>
    <w:p w14:paraId="6AEA1CF6" w14:textId="17DAF4C1" w:rsidR="007C3407" w:rsidRPr="007C3407" w:rsidRDefault="007C3407" w:rsidP="00C41356">
      <w:pPr>
        <w:pStyle w:val="NoSpacing"/>
        <w:rPr>
          <w:rFonts w:cstheme="minorHAnsi"/>
          <w:sz w:val="23"/>
          <w:szCs w:val="23"/>
        </w:rPr>
      </w:pPr>
      <w:ins w:id="63" w:author="Author">
        <w:r>
          <w:rPr>
            <w:i/>
            <w:sz w:val="23"/>
          </w:rPr>
          <w:t xml:space="preserve">(3) </w:t>
        </w:r>
        <w:r>
          <w:rPr>
            <w:sz w:val="23"/>
          </w:rPr>
          <w:t>2024 m. rugpjūčio 20 d. Įsakymas Nr. 980, kuriuo iš dalies keičiamas Įsakymas</w:t>
        </w:r>
      </w:ins>
      <w:r>
        <w:rPr>
          <w:sz w:val="23"/>
        </w:rPr>
        <w:t xml:space="preserve"> dėl elektroninių cigarečių, pildyklių ir kt. kokybės, ženklinimo, amžiaus patikros sistemos ir kt. panaikinamas.</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32580FF4" w:rsidR="00C41356" w:rsidRPr="00C41356" w:rsidRDefault="00C41356" w:rsidP="00C41356">
      <w:pPr>
        <w:pStyle w:val="NoSpacing"/>
        <w:jc w:val="center"/>
        <w:rPr>
          <w:rFonts w:cstheme="minorHAnsi"/>
          <w:i/>
          <w:iCs/>
          <w:sz w:val="23"/>
          <w:szCs w:val="23"/>
        </w:rPr>
      </w:pPr>
      <w:r>
        <w:rPr>
          <w:i/>
          <w:sz w:val="23"/>
        </w:rPr>
        <w:lastRenderedPageBreak/>
        <w:t xml:space="preserve">Vidaus reikalų ir sveikatos ministerija, </w:t>
      </w:r>
      <w:r>
        <w:rPr>
          <w:i/>
          <w:sz w:val="23"/>
          <w:highlight w:val="yellow"/>
        </w:rPr>
        <w:t>(data)</w:t>
      </w:r>
      <w:r w:rsidR="004A46C4">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A4BB" w14:textId="77777777" w:rsidR="004E0B32" w:rsidRDefault="004E0B32" w:rsidP="00C41356">
      <w:pPr>
        <w:spacing w:after="0" w:line="240" w:lineRule="auto"/>
      </w:pPr>
      <w:r>
        <w:separator/>
      </w:r>
    </w:p>
  </w:endnote>
  <w:endnote w:type="continuationSeparator" w:id="0">
    <w:p w14:paraId="38A3D189" w14:textId="77777777" w:rsidR="004E0B32" w:rsidRDefault="004E0B32" w:rsidP="00C41356">
      <w:pPr>
        <w:spacing w:after="0" w:line="240" w:lineRule="auto"/>
      </w:pPr>
      <w:r>
        <w:continuationSeparator/>
      </w:r>
    </w:p>
  </w:endnote>
  <w:endnote w:type="continuationNotice" w:id="1">
    <w:p w14:paraId="4209DA31" w14:textId="77777777" w:rsidR="004E0B32" w:rsidRDefault="004E0B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943E6" w14:textId="77777777" w:rsidR="00D85079" w:rsidRDefault="00D8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8BBEA" w14:textId="77777777" w:rsidR="004E0B32" w:rsidRDefault="004E0B32" w:rsidP="00C41356">
      <w:pPr>
        <w:spacing w:after="0" w:line="240" w:lineRule="auto"/>
      </w:pPr>
      <w:r>
        <w:separator/>
      </w:r>
    </w:p>
  </w:footnote>
  <w:footnote w:type="continuationSeparator" w:id="0">
    <w:p w14:paraId="47B00931" w14:textId="77777777" w:rsidR="004E0B32" w:rsidRDefault="004E0B32" w:rsidP="00C41356">
      <w:pPr>
        <w:spacing w:after="0" w:line="240" w:lineRule="auto"/>
      </w:pPr>
      <w:r>
        <w:continuationSeparator/>
      </w:r>
    </w:p>
  </w:footnote>
  <w:footnote w:type="continuationNotice" w:id="1">
    <w:p w14:paraId="68F073FD" w14:textId="77777777" w:rsidR="004E0B32" w:rsidRDefault="004E0B32">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Šiuo įsakymu įgyvendinamos 2014 m. balandžio 3 d. Europos Parlamento ir Tarybos direktyvos 2014/40/ES dėl valstybių narių įstatymų ir kitų teisės aktų nuostatų, reglamentuojančių tabako ir susijusių gaminių gamybą, pateikimą ir pardavimą, suderinimo ir kuria panaikinama Direktyva 2001/37/EB (OL L 127, 2014, p. 1) dalys.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64"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65"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66"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KTAS"/>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4973"/>
    <w:rsid w:val="001E2EFB"/>
    <w:rsid w:val="002005D8"/>
    <w:rsid w:val="00201EF7"/>
    <w:rsid w:val="0022469D"/>
    <w:rsid w:val="002564E4"/>
    <w:rsid w:val="002B6D22"/>
    <w:rsid w:val="002F135E"/>
    <w:rsid w:val="002F1671"/>
    <w:rsid w:val="003504F1"/>
    <w:rsid w:val="0038734A"/>
    <w:rsid w:val="003B634E"/>
    <w:rsid w:val="00443ED4"/>
    <w:rsid w:val="004A46C4"/>
    <w:rsid w:val="004B7B4B"/>
    <w:rsid w:val="004E0B32"/>
    <w:rsid w:val="00511B9E"/>
    <w:rsid w:val="005D16AA"/>
    <w:rsid w:val="0063237E"/>
    <w:rsid w:val="00637828"/>
    <w:rsid w:val="00642625"/>
    <w:rsid w:val="0064785B"/>
    <w:rsid w:val="00660769"/>
    <w:rsid w:val="0075133B"/>
    <w:rsid w:val="007520B8"/>
    <w:rsid w:val="00757700"/>
    <w:rsid w:val="00766A84"/>
    <w:rsid w:val="00780635"/>
    <w:rsid w:val="00786E97"/>
    <w:rsid w:val="007B273D"/>
    <w:rsid w:val="007C3407"/>
    <w:rsid w:val="007F50DD"/>
    <w:rsid w:val="008B37A2"/>
    <w:rsid w:val="009949F9"/>
    <w:rsid w:val="009E2A7B"/>
    <w:rsid w:val="00C24B7B"/>
    <w:rsid w:val="00C41356"/>
    <w:rsid w:val="00C449D0"/>
    <w:rsid w:val="00CB18CA"/>
    <w:rsid w:val="00CE2210"/>
    <w:rsid w:val="00D026FB"/>
    <w:rsid w:val="00D1500E"/>
    <w:rsid w:val="00D27439"/>
    <w:rsid w:val="00D65481"/>
    <w:rsid w:val="00D85079"/>
    <w:rsid w:val="00DB4639"/>
    <w:rsid w:val="00DE1356"/>
    <w:rsid w:val="00DE201E"/>
    <w:rsid w:val="00DF1693"/>
    <w:rsid w:val="00E942EC"/>
    <w:rsid w:val="00EE6A29"/>
    <w:rsid w:val="00F0077F"/>
    <w:rsid w:val="00F225D3"/>
    <w:rsid w:val="00F4542D"/>
    <w:rsid w:val="00F60141"/>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2024-09-12T10:44:00Z</dcterms:modified>
</cp:coreProperties>
</file>