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0198E" w14:textId="77777777" w:rsidR="000B2060" w:rsidRDefault="009E72B8">
      <w:pPr>
        <w:spacing w:after="0" w:line="259" w:lineRule="auto"/>
        <w:ind w:left="0" w:firstLine="0"/>
        <w:jc w:val="left"/>
      </w:pPr>
      <w:r>
        <w:rPr>
          <w:color w:val="0000FF"/>
          <w:sz w:val="20"/>
        </w:rPr>
        <w:t xml:space="preserve"> </w:t>
      </w:r>
    </w:p>
    <w:p w14:paraId="14813A2D" w14:textId="77777777" w:rsidR="000B2060" w:rsidRDefault="009E72B8">
      <w:pPr>
        <w:spacing w:line="259" w:lineRule="auto"/>
        <w:ind w:left="540" w:firstLine="0"/>
        <w:jc w:val="center"/>
      </w:pPr>
      <w:r>
        <w:rPr>
          <w:rFonts w:ascii="Calibri" w:hAnsi="Calibri"/>
          <w:color w:val="0000FF"/>
          <w:sz w:val="12"/>
        </w:rPr>
        <w:t xml:space="preserve"> </w:t>
      </w:r>
    </w:p>
    <w:p w14:paraId="3CA17ECE" w14:textId="77777777" w:rsidR="000B2060" w:rsidRDefault="009E72B8">
      <w:pPr>
        <w:spacing w:after="408" w:line="259" w:lineRule="auto"/>
        <w:ind w:left="0" w:right="9" w:firstLine="0"/>
        <w:jc w:val="center"/>
      </w:pPr>
      <w:r>
        <w:rPr>
          <w:noProof/>
        </w:rPr>
        <w:drawing>
          <wp:inline distT="0" distB="0" distL="0" distR="0" wp14:anchorId="63FE2906" wp14:editId="2878AC97">
            <wp:extent cx="699770" cy="77724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699770" cy="777240"/>
                    </a:xfrm>
                    <a:prstGeom prst="rect">
                      <a:avLst/>
                    </a:prstGeom>
                  </pic:spPr>
                </pic:pic>
              </a:graphicData>
            </a:graphic>
          </wp:inline>
        </w:drawing>
      </w:r>
      <w:r>
        <w:rPr>
          <w:color w:val="0000FF"/>
          <w:sz w:val="20"/>
        </w:rPr>
        <w:t xml:space="preserve"> </w:t>
      </w:r>
    </w:p>
    <w:p w14:paraId="1A8A6FFE" w14:textId="396E711A" w:rsidR="000B2060" w:rsidRPr="00CA20B5" w:rsidRDefault="009E72B8">
      <w:pPr>
        <w:spacing w:after="0" w:line="239" w:lineRule="auto"/>
        <w:ind w:left="504" w:right="497" w:firstLine="0"/>
        <w:jc w:val="center"/>
        <w:rPr>
          <w:sz w:val="84"/>
          <w:szCs w:val="84"/>
        </w:rPr>
      </w:pPr>
      <w:r>
        <w:rPr>
          <w:rFonts w:ascii="Palace Script MT" w:hAnsi="Palace Script MT"/>
          <w:i/>
          <w:color w:val="0000FF"/>
          <w:sz w:val="84"/>
        </w:rPr>
        <w:t xml:space="preserve">Le Ministre de la Transition Écologique </w:t>
      </w:r>
    </w:p>
    <w:p w14:paraId="4BF71DDE" w14:textId="77777777" w:rsidR="000B2060" w:rsidRDefault="009E72B8">
      <w:pPr>
        <w:spacing w:after="16" w:line="259" w:lineRule="auto"/>
        <w:ind w:left="0" w:firstLine="0"/>
        <w:jc w:val="left"/>
      </w:pPr>
      <w:r>
        <w:t xml:space="preserve"> </w:t>
      </w:r>
    </w:p>
    <w:p w14:paraId="0C02753E" w14:textId="6FCAAB0B" w:rsidR="000B2060" w:rsidRDefault="009E72B8" w:rsidP="00CA20B5">
      <w:pPr>
        <w:spacing w:after="19" w:line="259" w:lineRule="auto"/>
        <w:ind w:left="0" w:firstLine="0"/>
        <w:jc w:val="left"/>
      </w:pPr>
      <w:r>
        <w:rPr>
          <w:b/>
        </w:rPr>
        <w:t xml:space="preserve"> </w:t>
      </w:r>
      <w:r>
        <w:t xml:space="preserve"> </w:t>
      </w:r>
    </w:p>
    <w:p w14:paraId="5558709D" w14:textId="3EFA7627" w:rsidR="000B2060" w:rsidRDefault="009E72B8" w:rsidP="00CA1B50">
      <w:pPr>
        <w:spacing w:after="8" w:line="267" w:lineRule="auto"/>
        <w:ind w:left="1970" w:right="49" w:hanging="1985"/>
      </w:pPr>
      <w:r>
        <w:rPr>
          <w:b/>
        </w:rPr>
        <w:t>EU ÉGARD À</w:t>
      </w:r>
      <w:r>
        <w:t xml:space="preserve"> l’Article 17(3) de la Loi n° 400 du 23 août 1988 ; </w:t>
      </w:r>
    </w:p>
    <w:p w14:paraId="3CE50D81" w14:textId="77777777" w:rsidR="000B2060" w:rsidRDefault="009E72B8">
      <w:pPr>
        <w:spacing w:after="18" w:line="259" w:lineRule="auto"/>
        <w:ind w:left="0" w:firstLine="0"/>
        <w:jc w:val="left"/>
      </w:pPr>
      <w:r>
        <w:t xml:space="preserve"> </w:t>
      </w:r>
    </w:p>
    <w:p w14:paraId="57E38FAB" w14:textId="6157689D" w:rsidR="000B2060" w:rsidRDefault="009E72B8" w:rsidP="00CA1B50">
      <w:pPr>
        <w:spacing w:after="8" w:line="267" w:lineRule="auto"/>
        <w:ind w:left="1970" w:right="49" w:hanging="1985"/>
      </w:pPr>
      <w:r>
        <w:rPr>
          <w:b/>
        </w:rPr>
        <w:t>EU ÉGARD À</w:t>
      </w:r>
      <w:r>
        <w:t xml:space="preserve"> l’Article 184b du Décret Législatif n° 152, du 3 avril 2006, et, en particulier, paragraphe 2, qui dispose que « les critères visés au paragraphe 1 doivent être adoptés conformément aux dispositions de la réglementation de l’Union ou, en l’absence de critères de l’Union, au cas par cas pour des types spécifiques de déchets par le biais d’un ou de plusieurs décrets du Ministre de l’Environnement et de la Protection des Terres et de la Mer, conformément à l’Article 17(3) de la Loi n° 400 du 23 août 1988 » ; </w:t>
      </w:r>
    </w:p>
    <w:p w14:paraId="77CC6D2B" w14:textId="7884FBD6" w:rsidR="008610D3" w:rsidRDefault="008610D3" w:rsidP="00CA1B50">
      <w:pPr>
        <w:spacing w:after="8" w:line="267" w:lineRule="auto"/>
        <w:ind w:left="1970" w:right="49" w:hanging="1985"/>
      </w:pPr>
    </w:p>
    <w:p w14:paraId="3AB4F95B" w14:textId="715547BE" w:rsidR="008610D3" w:rsidRPr="001B60FC" w:rsidRDefault="008610D3" w:rsidP="008610D3">
      <w:pPr>
        <w:spacing w:after="8" w:line="267" w:lineRule="auto"/>
        <w:ind w:left="1970" w:right="49" w:hanging="1985"/>
      </w:pPr>
      <w:r>
        <w:rPr>
          <w:b/>
          <w:bCs/>
        </w:rPr>
        <w:t>EU ÉGARD À</w:t>
      </w:r>
      <w:r>
        <w:t xml:space="preserve"> la Directive 2008/98/CE du Parlement européen et du Conseil du 19 novembre 2008, et notamment son Article 11(1), qui prévoit, entre autres, que les États membres prennent des mesures pour promouvoir la démolition sélective afin de permettre l’élimination et le traitement en toute sécurité des substances dangereuses et de faciliter la réutilisation et le recyclage de haute qualité par l’élimination sélective des matières ; </w:t>
      </w:r>
    </w:p>
    <w:p w14:paraId="4BCEEAEE" w14:textId="77777777" w:rsidR="008610D3" w:rsidRPr="001B60FC" w:rsidRDefault="008610D3" w:rsidP="008610D3">
      <w:pPr>
        <w:spacing w:after="8" w:line="267" w:lineRule="auto"/>
        <w:ind w:left="1970" w:right="49" w:hanging="1985"/>
      </w:pPr>
    </w:p>
    <w:p w14:paraId="538B9790" w14:textId="6FAE35C3" w:rsidR="008610D3" w:rsidRDefault="00CA1B50" w:rsidP="004F3D24">
      <w:pPr>
        <w:spacing w:after="8" w:line="267" w:lineRule="auto"/>
        <w:ind w:left="1970" w:right="49" w:hanging="1985"/>
        <w:rPr>
          <w:b/>
        </w:rPr>
      </w:pPr>
      <w:r>
        <w:rPr>
          <w:b/>
          <w:bCs/>
        </w:rPr>
        <w:t>EU ÉGARD AU</w:t>
      </w:r>
      <w:r>
        <w:t xml:space="preserve"> Règlement (CE) n° 1907/2006 du Parlement européen et du Conseil du 18 décembre 2006 concernant l’Enregistrement, l’Évaluation, l’Autorisation et les Restrictions des Produits Chimiques (REACH), établissant une Agence européenne des Produits Chimiques, modifiant la directive 1999/45/CE et abrogeant le Règlement (CEE) n° 793/93 du Conseil et le Règlement (CE) n° 1488/94 de la Commission, ainsi que la Directive 76/769/CEE du Conseil et les Directives 91/155/CEE, 93/67/CEE, 93/105/CE et 2000/21/CE de la Commission ;</w:t>
      </w:r>
    </w:p>
    <w:p w14:paraId="66CBA2FF" w14:textId="77777777" w:rsidR="008610D3" w:rsidRDefault="008610D3" w:rsidP="004F3D24">
      <w:pPr>
        <w:spacing w:after="8" w:line="267" w:lineRule="auto"/>
        <w:ind w:left="1970" w:right="49" w:hanging="1985"/>
        <w:rPr>
          <w:b/>
        </w:rPr>
      </w:pPr>
    </w:p>
    <w:p w14:paraId="1F984861" w14:textId="77777777" w:rsidR="008610D3" w:rsidRDefault="008610D3" w:rsidP="004F3D24">
      <w:pPr>
        <w:spacing w:after="8" w:line="267" w:lineRule="auto"/>
        <w:ind w:left="1970" w:right="49" w:hanging="1985"/>
        <w:rPr>
          <w:b/>
        </w:rPr>
      </w:pPr>
      <w:r>
        <w:rPr>
          <w:b/>
          <w:bCs/>
        </w:rPr>
        <w:t xml:space="preserve">EU ÉGARD </w:t>
      </w:r>
      <w:proofErr w:type="spellStart"/>
      <w:r>
        <w:rPr>
          <w:b/>
          <w:bCs/>
        </w:rPr>
        <w:t>AU</w:t>
      </w:r>
      <w:r>
        <w:t>Règlement</w:t>
      </w:r>
      <w:proofErr w:type="spellEnd"/>
      <w:r>
        <w:t xml:space="preserve"> (CE) n° 1221/2009 du Parlement européen et du Conseil du 25 novembre 2009 autorisant la participation volontaire des organisations à un système communautaire de management environnemental et d’audit (EMAS), abrogeant le Règlement (CE) no 761/2001 et les Décisions 2001/681/CE et 2006/193/CE de la Commission ;</w:t>
      </w:r>
    </w:p>
    <w:p w14:paraId="741D8199" w14:textId="77777777" w:rsidR="008610D3" w:rsidRDefault="008610D3" w:rsidP="004F3D24">
      <w:pPr>
        <w:spacing w:after="8" w:line="267" w:lineRule="auto"/>
        <w:ind w:left="1970" w:right="49" w:hanging="1985"/>
        <w:rPr>
          <w:b/>
        </w:rPr>
      </w:pPr>
    </w:p>
    <w:p w14:paraId="7C7F3B09" w14:textId="3FE30D8D" w:rsidR="00647BE4" w:rsidRDefault="008610D3" w:rsidP="004F3D24">
      <w:pPr>
        <w:spacing w:after="8" w:line="267" w:lineRule="auto"/>
        <w:ind w:left="1970" w:right="49" w:hanging="1985"/>
        <w:rPr>
          <w:b/>
        </w:rPr>
      </w:pPr>
      <w:r>
        <w:rPr>
          <w:b/>
        </w:rPr>
        <w:t>EU ÉGARD AU</w:t>
      </w:r>
      <w:r>
        <w:t xml:space="preserve"> Décret Législatif n° 82 du 7 mars 2005 contenant le « Code de l’Administration Numérique » ;</w:t>
      </w:r>
    </w:p>
    <w:p w14:paraId="431C85D9" w14:textId="77777777" w:rsidR="00647BE4" w:rsidRDefault="00647BE4" w:rsidP="004F3D24">
      <w:pPr>
        <w:spacing w:after="8" w:line="267" w:lineRule="auto"/>
        <w:ind w:left="1970" w:right="49" w:hanging="1985"/>
        <w:rPr>
          <w:b/>
        </w:rPr>
      </w:pPr>
    </w:p>
    <w:p w14:paraId="2AD7AF6D" w14:textId="34C2BE65" w:rsidR="00CA1B50" w:rsidRDefault="00647BE4" w:rsidP="004F3D24">
      <w:pPr>
        <w:spacing w:after="8" w:line="267" w:lineRule="auto"/>
        <w:ind w:left="1970" w:right="49" w:hanging="1985"/>
        <w:rPr>
          <w:i/>
        </w:rPr>
      </w:pPr>
      <w:r>
        <w:rPr>
          <w:b/>
          <w:bCs/>
        </w:rPr>
        <w:t>EU ÉGARD AU</w:t>
      </w:r>
      <w:r>
        <w:t xml:space="preserve"> Décret présidentiel n° 445 du 28 décembre 2000 intitulé « Texte consolidé sur les dispositions législatives et réglementaires relatives à la documentation administrative » ;</w:t>
      </w:r>
      <w:r>
        <w:rPr>
          <w:i/>
        </w:rPr>
        <w:t xml:space="preserve"> </w:t>
      </w:r>
    </w:p>
    <w:p w14:paraId="2E0EEE00" w14:textId="0DCD5084" w:rsidR="00C9196A" w:rsidRDefault="00C9196A" w:rsidP="004F3D24">
      <w:pPr>
        <w:spacing w:after="8" w:line="267" w:lineRule="auto"/>
        <w:ind w:left="1970" w:right="49" w:hanging="1985"/>
        <w:rPr>
          <w:i/>
        </w:rPr>
      </w:pPr>
    </w:p>
    <w:p w14:paraId="18969B9E" w14:textId="129E0146" w:rsidR="00C9196A" w:rsidRPr="00C9196A" w:rsidRDefault="00C9196A" w:rsidP="00C9196A">
      <w:pPr>
        <w:spacing w:after="8" w:line="267" w:lineRule="auto"/>
        <w:ind w:left="1970" w:right="49" w:hanging="1985"/>
        <w:rPr>
          <w:b/>
        </w:rPr>
      </w:pPr>
      <w:r>
        <w:rPr>
          <w:b/>
          <w:bCs/>
        </w:rPr>
        <w:t>EU ÉGARD AU</w:t>
      </w:r>
      <w:r>
        <w:t xml:space="preserve"> Décret du </w:t>
      </w:r>
      <w:proofErr w:type="gramStart"/>
      <w:r>
        <w:t>Ministre de l’Environnement</w:t>
      </w:r>
      <w:proofErr w:type="gramEnd"/>
      <w:r>
        <w:t xml:space="preserve"> du 5 février 1998 relatif à l’identification des déchets non dangereux faisant l’objet de procédures simplifiées de valorisation en application des Articles 31 et 33 du Décret Législatif n° 22 du 5 février 1997, publié au Journal Officiel n° 88 du 16 avril 1998 ;</w:t>
      </w:r>
      <w:r>
        <w:rPr>
          <w:b/>
        </w:rPr>
        <w:t xml:space="preserve"> </w:t>
      </w:r>
    </w:p>
    <w:p w14:paraId="44F22BC4" w14:textId="23C44043" w:rsidR="00CA1B50" w:rsidRDefault="00CA1B50" w:rsidP="00CA1B50">
      <w:pPr>
        <w:spacing w:after="8" w:line="267" w:lineRule="auto"/>
        <w:ind w:left="1970" w:right="49" w:hanging="1985"/>
        <w:rPr>
          <w:i/>
        </w:rPr>
      </w:pPr>
    </w:p>
    <w:p w14:paraId="4F6B0135" w14:textId="77777777" w:rsidR="008610D3" w:rsidRDefault="009E72B8" w:rsidP="00E81CE8">
      <w:pPr>
        <w:ind w:left="1970" w:right="61" w:hanging="1985"/>
      </w:pPr>
      <w:r>
        <w:rPr>
          <w:b/>
          <w:bCs/>
        </w:rPr>
        <w:t>AYANT CONSIDÉRÉ</w:t>
      </w:r>
      <w:r>
        <w:t xml:space="preserve"> qu’il existe un marché pour le granulat recyclé en raison du fait qu’il est couramment utilisé pour la construction de travaux de génie civil, en remplacement de la matière première naturelle, et qu’il a une valeur économique réelle, qu’il existe des fins spécifiques pour lesquelles la substance peut être utilisée, conformément aux critères énoncés dans le présent règlement, et qu’elle est conforme à la législation et aux </w:t>
      </w:r>
      <w:r>
        <w:rPr>
          <w:i/>
          <w:iCs/>
        </w:rPr>
        <w:t>normes</w:t>
      </w:r>
      <w:r>
        <w:t xml:space="preserve"> existantes applicables aux produits ;</w:t>
      </w:r>
    </w:p>
    <w:p w14:paraId="3041D9CD" w14:textId="758D7915" w:rsidR="000B2060" w:rsidRDefault="009E72B8" w:rsidP="00E81CE8">
      <w:pPr>
        <w:ind w:left="1970" w:right="61" w:hanging="1985"/>
      </w:pPr>
      <w:r>
        <w:rPr>
          <w:i/>
        </w:rPr>
        <w:t xml:space="preserve"> </w:t>
      </w:r>
    </w:p>
    <w:p w14:paraId="5A55F02A" w14:textId="09516FDB" w:rsidR="000B2060" w:rsidRDefault="009E72B8" w:rsidP="00E81CE8">
      <w:pPr>
        <w:ind w:left="1970" w:right="61" w:hanging="1985"/>
      </w:pPr>
      <w:r>
        <w:rPr>
          <w:b/>
        </w:rPr>
        <w:t>AYANT CONSIDÉRÉ</w:t>
      </w:r>
      <w:r>
        <w:t xml:space="preserve"> que l’enquête effectuée a montré que le granulat recyclé récupéré, qui répond aux critères énoncés dans le présent Règlement, n’a pas d’incidence néfaste globale sur la santé humaine ou l’environnement ;</w:t>
      </w:r>
    </w:p>
    <w:p w14:paraId="2DEB5699" w14:textId="77777777" w:rsidR="000B2060" w:rsidRDefault="009E72B8" w:rsidP="00E81CE8">
      <w:pPr>
        <w:spacing w:after="17" w:line="259" w:lineRule="auto"/>
        <w:ind w:left="0" w:right="61" w:firstLine="0"/>
        <w:jc w:val="left"/>
      </w:pPr>
      <w:r>
        <w:t xml:space="preserve"> </w:t>
      </w:r>
    </w:p>
    <w:p w14:paraId="3865EF2B" w14:textId="05DE533E" w:rsidR="000B2060" w:rsidRDefault="009E72B8" w:rsidP="00E81CE8">
      <w:pPr>
        <w:ind w:left="1970" w:right="61" w:hanging="1985"/>
      </w:pPr>
      <w:r>
        <w:rPr>
          <w:b/>
          <w:bCs/>
        </w:rPr>
        <w:t>APRÈS AVOIR ENTENDU</w:t>
      </w:r>
      <w:r>
        <w:t xml:space="preserve"> l’avis du Conseil d’État, exprimé par la section consultative des actes législatifs lors de la réunion du………………</w:t>
      </w:r>
      <w:proofErr w:type="gramStart"/>
      <w:r>
        <w:t>…….</w:t>
      </w:r>
      <w:proofErr w:type="gramEnd"/>
      <w:r>
        <w:t xml:space="preserve"> ; </w:t>
      </w:r>
    </w:p>
    <w:p w14:paraId="39951851" w14:textId="77777777" w:rsidR="000B2060" w:rsidRDefault="009E72B8">
      <w:pPr>
        <w:spacing w:after="17" w:line="259" w:lineRule="auto"/>
        <w:ind w:left="0" w:firstLine="0"/>
        <w:jc w:val="left"/>
      </w:pPr>
      <w:r>
        <w:t xml:space="preserve"> </w:t>
      </w:r>
    </w:p>
    <w:p w14:paraId="27D2B125" w14:textId="2801F21D" w:rsidR="000B2060" w:rsidRDefault="009E72B8">
      <w:pPr>
        <w:ind w:left="1970" w:right="51" w:hanging="1985"/>
      </w:pPr>
      <w:r>
        <w:rPr>
          <w:b/>
          <w:bCs/>
        </w:rPr>
        <w:t>EU ÉGARD À</w:t>
      </w:r>
      <w:r>
        <w:t xml:space="preserve"> </w:t>
      </w:r>
      <w:del w:id="0" w:author="Sara" w:date="2022-03-18T10:41:00Z">
        <w:r>
          <w:delText xml:space="preserve"> </w:delText>
        </w:r>
      </w:del>
      <w:r>
        <w:t xml:space="preserve"> la communication au Président du Conseil des Ministres, effectuée avec Note......, conformément à la Loi n° 400 du 23 août 1988 ; </w:t>
      </w:r>
    </w:p>
    <w:p w14:paraId="58E2AA7D" w14:textId="77777777" w:rsidR="000B2060" w:rsidRDefault="009E72B8">
      <w:pPr>
        <w:spacing w:after="17" w:line="259" w:lineRule="auto"/>
        <w:ind w:left="0" w:firstLine="0"/>
        <w:jc w:val="left"/>
      </w:pPr>
      <w:r>
        <w:t xml:space="preserve"> </w:t>
      </w:r>
    </w:p>
    <w:p w14:paraId="1C8EAAC7" w14:textId="397FE240" w:rsidR="000B2060" w:rsidRDefault="009E72B8" w:rsidP="00D442A3">
      <w:pPr>
        <w:ind w:left="1970" w:right="51" w:hanging="1985"/>
      </w:pPr>
      <w:r>
        <w:rPr>
          <w:b/>
          <w:bCs/>
        </w:rPr>
        <w:t>EU ÉGARD À</w:t>
      </w:r>
      <w:r>
        <w:t xml:space="preserve"> la communication visée à l’Article 5 de la Directive (UE) 2015/1535 prévoyant une procédure d’information dans le domaine des réglementations techniques et des règles relatives aux Services de la société de l’information, accompagnée de la Note... </w:t>
      </w:r>
    </w:p>
    <w:p w14:paraId="283A61EC" w14:textId="77777777" w:rsidR="000B2060" w:rsidRDefault="009E72B8">
      <w:pPr>
        <w:spacing w:after="16" w:line="259" w:lineRule="auto"/>
        <w:ind w:left="0" w:firstLine="0"/>
        <w:jc w:val="left"/>
      </w:pPr>
      <w:r>
        <w:rPr>
          <w:i/>
        </w:rPr>
        <w:t xml:space="preserve"> </w:t>
      </w:r>
    </w:p>
    <w:p w14:paraId="62CB551A" w14:textId="77777777" w:rsidR="000B2060" w:rsidRDefault="009E72B8">
      <w:pPr>
        <w:spacing w:after="16" w:line="259" w:lineRule="auto"/>
        <w:ind w:left="0" w:firstLine="0"/>
        <w:jc w:val="left"/>
      </w:pPr>
      <w:r>
        <w:rPr>
          <w:i/>
        </w:rPr>
        <w:t xml:space="preserve"> </w:t>
      </w:r>
    </w:p>
    <w:p w14:paraId="2D8CB364" w14:textId="2B6568FF" w:rsidR="000B2060" w:rsidRPr="00607D0C" w:rsidRDefault="009E72B8">
      <w:pPr>
        <w:spacing w:after="14" w:line="266" w:lineRule="auto"/>
        <w:ind w:left="10" w:right="60"/>
        <w:jc w:val="center"/>
      </w:pPr>
      <w:r>
        <w:t xml:space="preserve">Adopte par la présente  </w:t>
      </w:r>
    </w:p>
    <w:p w14:paraId="09CAE138" w14:textId="77777777" w:rsidR="000B2060" w:rsidRDefault="009E72B8">
      <w:pPr>
        <w:spacing w:after="17" w:line="259" w:lineRule="auto"/>
        <w:ind w:left="10" w:right="63"/>
        <w:jc w:val="center"/>
      </w:pPr>
      <w:r>
        <w:t xml:space="preserve">le règlement suivant  </w:t>
      </w:r>
    </w:p>
    <w:p w14:paraId="472EC54F" w14:textId="77777777" w:rsidR="000B2060" w:rsidRDefault="009E72B8">
      <w:pPr>
        <w:spacing w:after="19" w:line="259" w:lineRule="auto"/>
        <w:ind w:left="0" w:firstLine="0"/>
        <w:jc w:val="center"/>
      </w:pPr>
      <w:r>
        <w:rPr>
          <w:b/>
        </w:rPr>
        <w:t xml:space="preserve"> </w:t>
      </w:r>
    </w:p>
    <w:p w14:paraId="032A726D" w14:textId="77777777" w:rsidR="005428D2" w:rsidRPr="005428D2" w:rsidRDefault="009E72B8" w:rsidP="00F51F5E">
      <w:pPr>
        <w:pStyle w:val="Heading1"/>
        <w:spacing w:after="120"/>
        <w:ind w:left="11" w:right="62" w:hanging="11"/>
        <w:rPr>
          <w:b w:val="0"/>
        </w:rPr>
      </w:pPr>
      <w:r>
        <w:rPr>
          <w:b w:val="0"/>
        </w:rPr>
        <w:t xml:space="preserve">Article 1 </w:t>
      </w:r>
    </w:p>
    <w:p w14:paraId="685448BB" w14:textId="4EFAB624" w:rsidR="000B2060" w:rsidRPr="005428D2" w:rsidRDefault="009E72B8" w:rsidP="00F51F5E">
      <w:pPr>
        <w:pStyle w:val="Heading1"/>
        <w:spacing w:after="120"/>
        <w:ind w:left="11" w:right="62" w:hanging="11"/>
        <w:rPr>
          <w:b w:val="0"/>
          <w:i/>
        </w:rPr>
      </w:pPr>
      <w:r>
        <w:rPr>
          <w:b w:val="0"/>
          <w:i/>
        </w:rPr>
        <w:t xml:space="preserve">But et objectifs  </w:t>
      </w:r>
    </w:p>
    <w:p w14:paraId="6C6266C2" w14:textId="739B618E" w:rsidR="000B2060" w:rsidRDefault="008647FF" w:rsidP="00CA20B5">
      <w:pPr>
        <w:pStyle w:val="ListParagraph"/>
        <w:numPr>
          <w:ilvl w:val="0"/>
          <w:numId w:val="34"/>
        </w:numPr>
        <w:spacing w:after="60" w:line="266" w:lineRule="auto"/>
        <w:ind w:left="363" w:right="51" w:hanging="11"/>
        <w:contextualSpacing w:val="0"/>
      </w:pPr>
      <w:r>
        <w:t>Le présent Règlement établit les critères spécifiques en vertu desquels les déchets inertes issus des activités de construction et de démolition et les autres déchets inertes d’origine minérale, tels que définis conformément à l’Article 2(1), points a) et b), du présent règlement, sous réserve des opérations de valorisation, cessent d’être qualifiés de</w:t>
      </w:r>
      <w:r>
        <w:rPr>
          <w:b/>
        </w:rPr>
        <w:t xml:space="preserve"> </w:t>
      </w:r>
      <w:r>
        <w:t xml:space="preserve"> déchets conformément à l’Article 184b du Décret Législatif n° 152 du 3 avril 2006.</w:t>
      </w:r>
    </w:p>
    <w:p w14:paraId="560EC6B2" w14:textId="77777777" w:rsidR="008647FF" w:rsidRDefault="008647FF" w:rsidP="00F51F5E">
      <w:pPr>
        <w:pStyle w:val="Heading1"/>
        <w:spacing w:after="120"/>
        <w:ind w:left="11" w:right="62" w:hanging="11"/>
      </w:pPr>
    </w:p>
    <w:p w14:paraId="17CC0501" w14:textId="77777777" w:rsidR="00607D0C" w:rsidRPr="00607D0C" w:rsidRDefault="009E72B8" w:rsidP="00F51F5E">
      <w:pPr>
        <w:pStyle w:val="Heading1"/>
        <w:spacing w:after="120"/>
        <w:ind w:left="11" w:right="62" w:hanging="11"/>
        <w:rPr>
          <w:b w:val="0"/>
        </w:rPr>
      </w:pPr>
      <w:r>
        <w:rPr>
          <w:b w:val="0"/>
        </w:rPr>
        <w:t xml:space="preserve">Article 2 </w:t>
      </w:r>
    </w:p>
    <w:p w14:paraId="160D19CA" w14:textId="6C79CD75" w:rsidR="000B2060" w:rsidRPr="00607D0C" w:rsidRDefault="009E72B8" w:rsidP="00F51F5E">
      <w:pPr>
        <w:pStyle w:val="Heading1"/>
        <w:spacing w:after="120"/>
        <w:ind w:left="11" w:right="62" w:hanging="11"/>
        <w:rPr>
          <w:b w:val="0"/>
          <w:i/>
        </w:rPr>
      </w:pPr>
      <w:r>
        <w:rPr>
          <w:b w:val="0"/>
          <w:i/>
        </w:rPr>
        <w:t xml:space="preserve">Définitions </w:t>
      </w:r>
    </w:p>
    <w:p w14:paraId="0E8DB7DF" w14:textId="6AD3A87B" w:rsidR="008647FF" w:rsidRPr="00607D0C" w:rsidRDefault="008647FF" w:rsidP="00CA20B5">
      <w:pPr>
        <w:pStyle w:val="ListParagraph"/>
        <w:numPr>
          <w:ilvl w:val="0"/>
          <w:numId w:val="39"/>
        </w:numPr>
        <w:spacing w:after="60" w:line="266" w:lineRule="auto"/>
        <w:ind w:right="51"/>
        <w:contextualSpacing w:val="0"/>
      </w:pPr>
      <w:r>
        <w:t>Aux fins du présent règlement, les définitions figurant à l’Article 183 du Décret Législatif n° 152 du 3 avril 2006 s’appliquent en plus des définitions suivantes :</w:t>
      </w:r>
    </w:p>
    <w:p w14:paraId="6DD3AD7E" w14:textId="19D52C13" w:rsidR="008647FF" w:rsidRPr="00CA20B5" w:rsidRDefault="008647FF" w:rsidP="005211CB">
      <w:pPr>
        <w:ind w:left="851" w:hanging="284"/>
        <w:rPr>
          <w:color w:val="000000" w:themeColor="text1"/>
        </w:rPr>
      </w:pPr>
      <w:r>
        <w:rPr>
          <w:rFonts w:ascii="Baskerville Old Face" w:hAnsi="Baskerville Old Face"/>
          <w:color w:val="000000" w:themeColor="text1"/>
        </w:rPr>
        <w:t xml:space="preserve">a) </w:t>
      </w:r>
      <w:r>
        <w:rPr>
          <w:color w:val="000000" w:themeColor="text1"/>
        </w:rPr>
        <w:t>« déchets inertes provenant des activités de construction et de démolition » : les déchets provenant d’opérations de construction et de démolition recensées au Chapitre 17 de la Liste européenne des Déchets visée dans la Décision 2000/532/CE et énumérées au point 1 du tableau 1 de l’Annexe 1 du présent Règlement ;</w:t>
      </w:r>
    </w:p>
    <w:p w14:paraId="6CB39F8D" w14:textId="3ED766B8" w:rsidR="008647FF" w:rsidRPr="00CA20B5" w:rsidRDefault="008647FF" w:rsidP="005211CB">
      <w:pPr>
        <w:ind w:left="851" w:hanging="284"/>
        <w:rPr>
          <w:color w:val="000000" w:themeColor="text1"/>
        </w:rPr>
      </w:pPr>
      <w:r>
        <w:rPr>
          <w:color w:val="000000" w:themeColor="text1"/>
        </w:rPr>
        <w:t>b) « autres déchets inertes d’origine minérale » : les déchets ne relevant pas du Chapitre 17 de la liste européenne des déchets visée dans la Décision 2000/532/CE et énumérés au point 2 du Tableau 1 de l’Annexe 1 du présent Règlement ;</w:t>
      </w:r>
    </w:p>
    <w:p w14:paraId="41FCC9E7" w14:textId="77777777" w:rsidR="008647FF" w:rsidRPr="00CA20B5" w:rsidRDefault="008647FF" w:rsidP="005211CB">
      <w:pPr>
        <w:ind w:left="851" w:hanging="284"/>
        <w:rPr>
          <w:color w:val="000000" w:themeColor="text1"/>
        </w:rPr>
      </w:pPr>
      <w:r>
        <w:rPr>
          <w:color w:val="000000" w:themeColor="text1"/>
        </w:rPr>
        <w:t>c) « déchets inertes » : déchets solides provenant d’activités de construction et de démolition et autres déchets inertes d’origine minérale qui ne subissent aucune transformation physique, chimique ou biologique significative ; les déchets inertes ne doivent pas se dissoudre, brûler ou être soumis à d’autres réactions physiques ou chimiques, ne doivent pas être biodégradables et, en cas de contact avec d’autres matériaux, ne doivent pas entraîner d’effets nocifs tels qu’ils causent une pollution de l’environnement ou des dommages à la santé humaine ;</w:t>
      </w:r>
    </w:p>
    <w:p w14:paraId="19DA6921" w14:textId="77777777" w:rsidR="008647FF" w:rsidRPr="00CA20B5" w:rsidRDefault="008647FF" w:rsidP="005211CB">
      <w:pPr>
        <w:ind w:left="851" w:hanging="284"/>
        <w:rPr>
          <w:color w:val="auto"/>
        </w:rPr>
      </w:pPr>
      <w:r>
        <w:t>d) « granulat recyclé » ; les déchets visés aux points (a) et (b) qui ont cessé d’être des déchets à la suite d’une ou plusieurs opérations de valorisation dans le respect des conditions prévues à l’Article 184b(1) du Décret Législatif n° 152 du 3 avril 2006 et des dispositions du présent Décret ;</w:t>
      </w:r>
    </w:p>
    <w:p w14:paraId="6AFFD208" w14:textId="77777777" w:rsidR="008647FF" w:rsidRPr="00CA20B5" w:rsidRDefault="008647FF" w:rsidP="005211CB">
      <w:pPr>
        <w:ind w:left="851" w:hanging="284"/>
      </w:pPr>
      <w:r>
        <w:t>e) « lot global récupéré » : pas plus de 3.000 mètres cubes de granulats récupérés ;</w:t>
      </w:r>
    </w:p>
    <w:p w14:paraId="73295BD6" w14:textId="77777777" w:rsidR="008647FF" w:rsidRPr="00CA20B5" w:rsidRDefault="008647FF" w:rsidP="005211CB">
      <w:pPr>
        <w:ind w:left="851" w:hanging="284"/>
      </w:pPr>
      <w:r>
        <w:t>f) « producteur de granulats récupérés » : l’exploitant de l’usine autorisée pour la production de granulats récupérés (ci-après également uniquement : producteur) ;</w:t>
      </w:r>
    </w:p>
    <w:p w14:paraId="14B52658" w14:textId="77777777" w:rsidR="008647FF" w:rsidRPr="00CA20B5" w:rsidRDefault="008647FF" w:rsidP="005211CB">
      <w:pPr>
        <w:ind w:left="851" w:hanging="284"/>
      </w:pPr>
      <w:r>
        <w:t>g) « déclaration de conformité » : déclaration en lieu et place de la déclaration sous serment émise par le producteur attestant des caractéristiques du granulat récupéré, visée à l’Article 5 ;</w:t>
      </w:r>
    </w:p>
    <w:p w14:paraId="5542E487" w14:textId="048CAC5A" w:rsidR="008647FF" w:rsidRPr="00CA20B5" w:rsidRDefault="008647FF" w:rsidP="005211CB">
      <w:pPr>
        <w:ind w:left="851" w:hanging="284"/>
      </w:pPr>
      <w:r>
        <w:t xml:space="preserve">h) « autorité compétente » : l’autorité délivrant l’autorisation en vertu du Titre </w:t>
      </w:r>
      <w:proofErr w:type="spellStart"/>
      <w:r>
        <w:t>IIIa</w:t>
      </w:r>
      <w:proofErr w:type="spellEnd"/>
      <w:r>
        <w:t xml:space="preserve"> de la Partie II ou du Titre I, Chapitre IV, de la Partie IV du Décret Législatif n° 152 du 3 avril 2006, c’est-à-dire l’autorité destinataire de la communication visée à l’Article 216 dudit décret.</w:t>
      </w:r>
    </w:p>
    <w:p w14:paraId="501ACB3A" w14:textId="77777777" w:rsidR="008647FF" w:rsidRPr="00CA20B5" w:rsidRDefault="008647FF" w:rsidP="008647FF">
      <w:pPr>
        <w:spacing w:after="12" w:line="267" w:lineRule="auto"/>
        <w:ind w:left="360" w:right="51" w:firstLine="0"/>
      </w:pPr>
    </w:p>
    <w:p w14:paraId="6DD2F9B2" w14:textId="77777777" w:rsidR="00607D0C" w:rsidRPr="00607D0C" w:rsidRDefault="009E72B8" w:rsidP="00F51F5E">
      <w:pPr>
        <w:pStyle w:val="Heading1"/>
        <w:spacing w:after="120"/>
        <w:ind w:left="11" w:right="62" w:hanging="11"/>
        <w:rPr>
          <w:b w:val="0"/>
        </w:rPr>
      </w:pPr>
      <w:r>
        <w:rPr>
          <w:b w:val="0"/>
        </w:rPr>
        <w:t xml:space="preserve">Article 3 </w:t>
      </w:r>
    </w:p>
    <w:p w14:paraId="147552D8" w14:textId="688C6A32" w:rsidR="000B2060" w:rsidRPr="00607D0C" w:rsidRDefault="009E72B8" w:rsidP="00F51F5E">
      <w:pPr>
        <w:pStyle w:val="Heading1"/>
        <w:spacing w:after="120"/>
        <w:ind w:left="11" w:right="62" w:hanging="11"/>
        <w:rPr>
          <w:b w:val="0"/>
          <w:i/>
        </w:rPr>
      </w:pPr>
      <w:r>
        <w:rPr>
          <w:b w:val="0"/>
          <w:i/>
        </w:rPr>
        <w:t xml:space="preserve">Critères de fin du statut de déchet  </w:t>
      </w:r>
    </w:p>
    <w:p w14:paraId="73F7D280" w14:textId="12E55F31" w:rsidR="000B2060" w:rsidRDefault="009E72B8" w:rsidP="00CA20B5">
      <w:pPr>
        <w:pStyle w:val="ListParagraph"/>
        <w:numPr>
          <w:ilvl w:val="0"/>
          <w:numId w:val="40"/>
        </w:numPr>
        <w:spacing w:after="12" w:line="267" w:lineRule="auto"/>
        <w:ind w:right="51"/>
      </w:pPr>
      <w:r>
        <w:t xml:space="preserve">Aux fins de l’Article 1er et en application de l’article 184b du Décret Législatif n° 152 du 3 avril 2006, les déchets inertes issus des activités de construction et de démolition et d’autres déchets inertes d’origine minérale, tels que définis à l’Article 2, points (a) et (b), cessent d’être classés comme déchets et doivent être classés comme granulats recyclés s’ils sont </w:t>
      </w:r>
      <w:r>
        <w:rPr>
          <w:color w:val="auto"/>
        </w:rPr>
        <w:t xml:space="preserve">conformes aux critères énoncés à </w:t>
      </w:r>
      <w:r>
        <w:t xml:space="preserve">l’Annexe 1.  </w:t>
      </w:r>
    </w:p>
    <w:p w14:paraId="055374E3" w14:textId="77777777" w:rsidR="000B2060" w:rsidRDefault="009E72B8">
      <w:pPr>
        <w:spacing w:after="16" w:line="259" w:lineRule="auto"/>
        <w:ind w:left="0" w:firstLine="0"/>
        <w:jc w:val="left"/>
      </w:pPr>
      <w:r>
        <w:t xml:space="preserve"> </w:t>
      </w:r>
    </w:p>
    <w:p w14:paraId="6ECC198B" w14:textId="77777777" w:rsidR="008610D3" w:rsidRPr="008610D3" w:rsidRDefault="009E72B8" w:rsidP="00F51F5E">
      <w:pPr>
        <w:pStyle w:val="Heading1"/>
        <w:spacing w:after="120"/>
        <w:ind w:left="11" w:right="62" w:hanging="11"/>
        <w:rPr>
          <w:b w:val="0"/>
        </w:rPr>
      </w:pPr>
      <w:r>
        <w:rPr>
          <w:b w:val="0"/>
        </w:rPr>
        <w:lastRenderedPageBreak/>
        <w:t xml:space="preserve">Article 4 </w:t>
      </w:r>
    </w:p>
    <w:p w14:paraId="6DB7C9A8" w14:textId="1626EFD9" w:rsidR="000B2060" w:rsidRPr="008610D3" w:rsidRDefault="009E72B8" w:rsidP="00F51F5E">
      <w:pPr>
        <w:pStyle w:val="Heading1"/>
        <w:spacing w:after="120"/>
        <w:ind w:left="11" w:right="62" w:hanging="11"/>
        <w:rPr>
          <w:b w:val="0"/>
          <w:i/>
        </w:rPr>
      </w:pPr>
      <w:r>
        <w:rPr>
          <w:b w:val="0"/>
          <w:i/>
        </w:rPr>
        <w:t xml:space="preserve">Utilisations spécifiques </w:t>
      </w:r>
    </w:p>
    <w:p w14:paraId="0D851D94" w14:textId="66DC1D1D" w:rsidR="000B2060" w:rsidRDefault="009E72B8" w:rsidP="00CA20B5">
      <w:pPr>
        <w:pStyle w:val="ListParagraph"/>
        <w:numPr>
          <w:ilvl w:val="0"/>
          <w:numId w:val="41"/>
        </w:numPr>
        <w:spacing w:after="12" w:line="267" w:lineRule="auto"/>
        <w:ind w:right="51"/>
      </w:pPr>
      <w:r>
        <w:t xml:space="preserve">Le granulat recyclé ne peut être utilisé qu’aux fins spécifiques énumérées à l’Annexe 2. </w:t>
      </w:r>
    </w:p>
    <w:p w14:paraId="46CC6359" w14:textId="5E018293" w:rsidR="000B2060" w:rsidRDefault="000B2060" w:rsidP="00C8402D">
      <w:pPr>
        <w:spacing w:after="12" w:line="267" w:lineRule="auto"/>
        <w:ind w:left="360" w:right="51" w:firstLine="0"/>
      </w:pPr>
    </w:p>
    <w:p w14:paraId="4B965820" w14:textId="77777777" w:rsidR="008610D3" w:rsidRPr="008610D3" w:rsidRDefault="009E72B8" w:rsidP="00F51F5E">
      <w:pPr>
        <w:pStyle w:val="Heading1"/>
        <w:spacing w:after="120"/>
        <w:ind w:left="11" w:right="62" w:hanging="11"/>
        <w:rPr>
          <w:b w:val="0"/>
        </w:rPr>
      </w:pPr>
      <w:r>
        <w:rPr>
          <w:b w:val="0"/>
        </w:rPr>
        <w:t xml:space="preserve">Article 5 </w:t>
      </w:r>
    </w:p>
    <w:p w14:paraId="2A0C2A18" w14:textId="26FCCECD" w:rsidR="000B2060" w:rsidRPr="008610D3" w:rsidRDefault="009E72B8" w:rsidP="00F51F5E">
      <w:pPr>
        <w:pStyle w:val="Heading1"/>
        <w:spacing w:after="120"/>
        <w:ind w:left="11" w:right="62" w:hanging="11"/>
        <w:rPr>
          <w:i/>
        </w:rPr>
      </w:pPr>
      <w:r>
        <w:rPr>
          <w:b w:val="0"/>
          <w:i/>
        </w:rPr>
        <w:t xml:space="preserve">Déclaration de conformité et modalités de conservation des échantillons </w:t>
      </w:r>
    </w:p>
    <w:p w14:paraId="2FB7AF9D" w14:textId="6C743069" w:rsidR="000B2060" w:rsidRDefault="009E72B8" w:rsidP="00CA20B5">
      <w:pPr>
        <w:pStyle w:val="ListParagraph"/>
        <w:numPr>
          <w:ilvl w:val="0"/>
          <w:numId w:val="42"/>
        </w:numPr>
        <w:spacing w:after="12" w:line="267" w:lineRule="auto"/>
        <w:ind w:right="51"/>
      </w:pPr>
      <w:r>
        <w:t xml:space="preserve">Le respect des critères visés à l’Article 3 est certifié par le producteur de granulats récupéré au moyen d’une déclaration en lieu et place de la déclaration sous serment, conformément à l’Article 47 du Décret Présidentiel n° 445 du 28 décembre 2000, préparé pour chaque lot de granulats récupérés produit. La déclaration est rédigée à l’aide du formulaire figurant à l’Annexe 3 et transmise à l’autorité compétente et à l’agence locale de protection de l’environnement par l’une des méthodes visées à l’Article 65 du Décret Législatif n° 82 du 7 mars 2005. </w:t>
      </w:r>
    </w:p>
    <w:p w14:paraId="34D8EC28" w14:textId="599778F9" w:rsidR="000B2060" w:rsidRDefault="009E72B8" w:rsidP="00CA20B5">
      <w:pPr>
        <w:pStyle w:val="ListParagraph"/>
        <w:numPr>
          <w:ilvl w:val="0"/>
          <w:numId w:val="40"/>
        </w:numPr>
        <w:ind w:right="51"/>
      </w:pPr>
      <w:r>
        <w:t xml:space="preserve">Le producteur de granulats récupéré doit conserver une copie de la déclaration visée au paragraphe 1 dans l’usine de production ou son siège statutaire, y compris sous forme électronique, en la mettant à la disposition des autorités de contrôle qui en font la demande.  </w:t>
      </w:r>
    </w:p>
    <w:p w14:paraId="00E8975F" w14:textId="26A2EED6" w:rsidR="000B2060" w:rsidRDefault="005211CB" w:rsidP="00CA20B5">
      <w:pPr>
        <w:pStyle w:val="ListParagraph"/>
        <w:numPr>
          <w:ilvl w:val="0"/>
          <w:numId w:val="40"/>
        </w:numPr>
        <w:ind w:right="51"/>
      </w:pPr>
      <w:r>
        <w:t xml:space="preserve">Afin de satisfaire aux critères énoncés à l’Article 3, le producteur de granulats récupérés conserve pendant cinq ans, dans l’installation de production ou à son siège social, un échantillon de granulats récupérés prélevé, à la fin du processus de production de chaque lot de granulats recyclé, conformément à l’UNI 10802. La méthode de stockage de l’échantillon doit être telle que les caractéristiques chimiques et physiques du granulat recyclé ne soient pas altérées et qu’elles soient adaptées à la répétition des analyses. </w:t>
      </w:r>
    </w:p>
    <w:p w14:paraId="7603CD02" w14:textId="77777777" w:rsidR="000B2060" w:rsidRDefault="009E72B8">
      <w:pPr>
        <w:spacing w:after="0" w:line="259" w:lineRule="auto"/>
        <w:ind w:left="0" w:firstLine="0"/>
        <w:jc w:val="center"/>
      </w:pPr>
      <w:r>
        <w:rPr>
          <w:b/>
        </w:rPr>
        <w:t xml:space="preserve"> </w:t>
      </w:r>
    </w:p>
    <w:p w14:paraId="12362B4E" w14:textId="77777777" w:rsidR="008610D3" w:rsidRPr="008610D3" w:rsidRDefault="009E72B8" w:rsidP="007B53AC">
      <w:pPr>
        <w:pStyle w:val="Heading1"/>
        <w:spacing w:after="120"/>
        <w:ind w:left="11" w:right="62" w:hanging="11"/>
        <w:rPr>
          <w:b w:val="0"/>
        </w:rPr>
      </w:pPr>
      <w:r>
        <w:rPr>
          <w:b w:val="0"/>
        </w:rPr>
        <w:t xml:space="preserve">Article 6 </w:t>
      </w:r>
    </w:p>
    <w:p w14:paraId="0ADCBA18" w14:textId="61BFB2AB" w:rsidR="000B2060" w:rsidRPr="008610D3" w:rsidRDefault="009E72B8" w:rsidP="007B53AC">
      <w:pPr>
        <w:pStyle w:val="Heading1"/>
        <w:spacing w:after="120"/>
        <w:ind w:left="11" w:right="62" w:hanging="11"/>
        <w:rPr>
          <w:b w:val="0"/>
          <w:i/>
        </w:rPr>
      </w:pPr>
      <w:r>
        <w:rPr>
          <w:b w:val="0"/>
          <w:i/>
        </w:rPr>
        <w:t xml:space="preserve">Système de gestion  </w:t>
      </w:r>
    </w:p>
    <w:p w14:paraId="0DD1A645" w14:textId="3688D537" w:rsidR="000B2060" w:rsidRPr="00CA20B5" w:rsidRDefault="005211CB" w:rsidP="00CA20B5">
      <w:pPr>
        <w:pStyle w:val="ListParagraph"/>
        <w:numPr>
          <w:ilvl w:val="0"/>
          <w:numId w:val="43"/>
        </w:numPr>
        <w:ind w:right="51"/>
      </w:pPr>
      <w:r>
        <w:t>Le producteur de granulats recyclés applique un système de gestion de la qualité conforme à la norme UNI EN ISO 9001, certifié par un organisme accrédité conformément à la législation en vigueur, démontrant le respect des critères énoncés dans le présent Règlement. Le manuel de qualité doit inclure des procédures opérationnelles pour vérifier les caractéristiques de conformité aux critères énoncés à l’Annexe 1 du plan d’échantillonnage et d’</w:t>
      </w:r>
      <w:proofErr w:type="spellStart"/>
      <w:r>
        <w:t>auto-surveillance</w:t>
      </w:r>
      <w:proofErr w:type="spellEnd"/>
      <w:r>
        <w:t>.</w:t>
      </w:r>
    </w:p>
    <w:p w14:paraId="71F6D2EA" w14:textId="171C3204" w:rsidR="005211CB" w:rsidRPr="001B60FC" w:rsidRDefault="005211CB" w:rsidP="00CA20B5">
      <w:pPr>
        <w:pStyle w:val="ListParagraph"/>
        <w:numPr>
          <w:ilvl w:val="0"/>
          <w:numId w:val="43"/>
        </w:numPr>
        <w:ind w:right="51"/>
      </w:pPr>
      <w:r>
        <w:t>Les dispositions visées à l’Article 5(3) ne s’appliquent pas aux sociétés enregistrées conformément au Règlement (CE) no 1221/2009 du Parlement européen et du Conseil du 25 novembre 2009 ni aux sociétés titulaires de la certification environnementale UNI EN ISO 14001, délivrée par un organisme accrédité conformément à la législation applicable.</w:t>
      </w:r>
    </w:p>
    <w:p w14:paraId="69635672" w14:textId="77777777" w:rsidR="005211CB" w:rsidRDefault="005211CB" w:rsidP="007B53AC">
      <w:pPr>
        <w:pStyle w:val="Heading1"/>
        <w:spacing w:after="120"/>
        <w:ind w:left="11" w:right="62" w:hanging="11"/>
      </w:pPr>
    </w:p>
    <w:p w14:paraId="7461F04E" w14:textId="77777777" w:rsidR="008610D3" w:rsidRPr="001571B3" w:rsidRDefault="009E72B8" w:rsidP="007B53AC">
      <w:pPr>
        <w:pStyle w:val="Heading1"/>
        <w:spacing w:after="120"/>
        <w:ind w:left="11" w:right="62" w:hanging="11"/>
        <w:rPr>
          <w:b w:val="0"/>
        </w:rPr>
      </w:pPr>
      <w:r>
        <w:rPr>
          <w:b w:val="0"/>
        </w:rPr>
        <w:t xml:space="preserve">Article 7 </w:t>
      </w:r>
    </w:p>
    <w:p w14:paraId="3EE44B21" w14:textId="4328195D" w:rsidR="000B2060" w:rsidRPr="001571B3" w:rsidRDefault="009E72B8" w:rsidP="007B53AC">
      <w:pPr>
        <w:pStyle w:val="Heading1"/>
        <w:spacing w:after="120"/>
        <w:ind w:left="11" w:right="62" w:hanging="11"/>
        <w:rPr>
          <w:b w:val="0"/>
          <w:i/>
        </w:rPr>
      </w:pPr>
      <w:r>
        <w:rPr>
          <w:b w:val="0"/>
          <w:i/>
        </w:rPr>
        <w:t xml:space="preserve">Dispositions transitoires et finales </w:t>
      </w:r>
    </w:p>
    <w:p w14:paraId="77F5A694" w14:textId="21F82AE1" w:rsidR="000B2060" w:rsidRDefault="009E72B8" w:rsidP="00CA20B5">
      <w:pPr>
        <w:pStyle w:val="ListParagraph"/>
        <w:numPr>
          <w:ilvl w:val="0"/>
          <w:numId w:val="44"/>
        </w:numPr>
        <w:ind w:right="51"/>
      </w:pPr>
      <w:r>
        <w:t xml:space="preserve"> Afin de respecter les critères fixés dans le présent Règlement, le producteur présente à l’autorité compétente, dans un délai de 180 jours à compter de l’entrée en vigueur du présent Règlement, une mise à jour de la communication faite en application de l’Article 216 du Décret Législatif n° 152 du 3 avril 2006, indiquant le montant maximal recyclable, ou une demande de mise à jour de l’autorisation accordée en vertu du Chapitre IV, Titre I, Partie IV ou Titre </w:t>
      </w:r>
      <w:proofErr w:type="spellStart"/>
      <w:r>
        <w:t>IIIa</w:t>
      </w:r>
      <w:proofErr w:type="spellEnd"/>
      <w:r>
        <w:t xml:space="preserve"> de la Partie II du Décret Législatif n° 152 du 3 avril 2006. Pour les procédures simplifiées, les limites </w:t>
      </w:r>
      <w:r>
        <w:lastRenderedPageBreak/>
        <w:t xml:space="preserve">quantitatives fixées dans l’Arrêté du </w:t>
      </w:r>
      <w:proofErr w:type="gramStart"/>
      <w:r>
        <w:t>Ministre de l’Environnement</w:t>
      </w:r>
      <w:proofErr w:type="gramEnd"/>
      <w:r>
        <w:t xml:space="preserve"> du 5 février 1998 à l’Annexe 4, les normes techniques figurant à l’Annexe 5 et les valeurs limites d’émission fixées à l’Annexe 1, sous-Annexe 2, restent fixées. </w:t>
      </w:r>
    </w:p>
    <w:p w14:paraId="26047A06" w14:textId="77777777" w:rsidR="000B2060" w:rsidRDefault="009E72B8" w:rsidP="00CA20B5">
      <w:pPr>
        <w:pStyle w:val="ListParagraph"/>
        <w:numPr>
          <w:ilvl w:val="0"/>
          <w:numId w:val="44"/>
        </w:numPr>
        <w:ind w:right="51"/>
      </w:pPr>
      <w:r>
        <w:t xml:space="preserve">Dans l’attente de l’ajustement visé au paragraphe 1, les matériaux résultant de procédures de recyclage déjà autorisées peuvent être utilisés aux fins spécifiques visées à l’Article 4 s’ils présentent des caractéristiques conformes aux critères énoncés à l’Article 3, certifiés par une déclaration de conformité conformément à l’Article 5. </w:t>
      </w:r>
    </w:p>
    <w:p w14:paraId="14C9EE35" w14:textId="3E32E2C5" w:rsidR="000B2060" w:rsidRDefault="009E72B8" w:rsidP="00CA20B5">
      <w:pPr>
        <w:pStyle w:val="ListParagraph"/>
        <w:numPr>
          <w:ilvl w:val="0"/>
          <w:numId w:val="44"/>
        </w:numPr>
        <w:ind w:right="51"/>
      </w:pPr>
      <w:r>
        <w:t xml:space="preserve">Les Annexes font partie intégrante du présent Règlement. </w:t>
      </w:r>
    </w:p>
    <w:p w14:paraId="21C4194F" w14:textId="77777777" w:rsidR="000B2060" w:rsidRDefault="009E72B8">
      <w:pPr>
        <w:spacing w:after="16" w:line="259" w:lineRule="auto"/>
        <w:ind w:left="360" w:firstLine="0"/>
        <w:jc w:val="left"/>
      </w:pPr>
      <w:r>
        <w:t xml:space="preserve"> </w:t>
      </w:r>
    </w:p>
    <w:p w14:paraId="7B0BAC0F" w14:textId="77777777" w:rsidR="000B2060" w:rsidRDefault="009E72B8">
      <w:pPr>
        <w:ind w:left="-5" w:right="51"/>
      </w:pPr>
      <w:r>
        <w:t xml:space="preserve">Le présent Décret, portant le sceau de l’État, doit être inclus dans le recueil officiel des actes juridiques de la République italienne. Toutes les parties intéressées respectent et garantissent le respect du présent </w:t>
      </w:r>
      <w:proofErr w:type="spellStart"/>
      <w:r>
        <w:t>Réglement</w:t>
      </w:r>
      <w:proofErr w:type="spellEnd"/>
      <w:r>
        <w:t xml:space="preserve">. </w:t>
      </w:r>
    </w:p>
    <w:p w14:paraId="415AE58D" w14:textId="00646F3B" w:rsidR="000B2060" w:rsidRDefault="009E72B8" w:rsidP="00A451F2">
      <w:pPr>
        <w:spacing w:after="16" w:line="259" w:lineRule="auto"/>
        <w:ind w:left="360" w:firstLine="0"/>
        <w:jc w:val="left"/>
      </w:pPr>
      <w:r>
        <w:t xml:space="preserve">  </w:t>
      </w:r>
    </w:p>
    <w:p w14:paraId="4993A2DA" w14:textId="77777777" w:rsidR="00B66567" w:rsidRDefault="009E72B8">
      <w:pPr>
        <w:tabs>
          <w:tab w:val="center" w:pos="360"/>
          <w:tab w:val="center" w:pos="708"/>
          <w:tab w:val="center" w:pos="1416"/>
          <w:tab w:val="center" w:pos="2124"/>
          <w:tab w:val="center" w:pos="2833"/>
          <w:tab w:val="center" w:pos="3541"/>
          <w:tab w:val="center" w:pos="4249"/>
          <w:tab w:val="center" w:pos="4957"/>
          <w:tab w:val="center" w:pos="5665"/>
          <w:tab w:val="center" w:pos="7472"/>
        </w:tabs>
        <w:ind w:left="0" w:firstLine="0"/>
        <w:jc w:val="left"/>
      </w:pPr>
      <w:r>
        <w:rPr>
          <w:rFonts w:ascii="Calibri" w:hAnsi="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7252218" w14:textId="2BF0B1D6" w:rsidR="000B2060" w:rsidRPr="000E6789" w:rsidRDefault="00B66567">
      <w:pPr>
        <w:tabs>
          <w:tab w:val="center" w:pos="360"/>
          <w:tab w:val="center" w:pos="708"/>
          <w:tab w:val="center" w:pos="1416"/>
          <w:tab w:val="center" w:pos="2124"/>
          <w:tab w:val="center" w:pos="2833"/>
          <w:tab w:val="center" w:pos="3541"/>
          <w:tab w:val="center" w:pos="4249"/>
          <w:tab w:val="center" w:pos="4957"/>
          <w:tab w:val="center" w:pos="5665"/>
          <w:tab w:val="center" w:pos="7472"/>
        </w:tabs>
        <w:ind w:left="0" w:firstLine="0"/>
        <w:jc w:val="left"/>
      </w:pPr>
      <w:r>
        <w:tab/>
      </w:r>
      <w:r>
        <w:tab/>
      </w:r>
      <w:r>
        <w:tab/>
      </w:r>
      <w:r>
        <w:tab/>
      </w:r>
      <w:r>
        <w:tab/>
      </w:r>
      <w:r>
        <w:tab/>
      </w:r>
      <w:r>
        <w:tab/>
      </w:r>
      <w:r>
        <w:tab/>
      </w:r>
      <w:r>
        <w:tab/>
      </w:r>
      <w:r>
        <w:tab/>
        <w:t xml:space="preserve">Roberto </w:t>
      </w:r>
      <w:proofErr w:type="spellStart"/>
      <w:r>
        <w:t>Cingolani</w:t>
      </w:r>
      <w:proofErr w:type="spellEnd"/>
      <w:r>
        <w:t xml:space="preserve"> </w:t>
      </w:r>
    </w:p>
    <w:p w14:paraId="6DFDB7B9" w14:textId="0E732D3D" w:rsidR="007B53AC" w:rsidRPr="000E6789" w:rsidRDefault="009E72B8" w:rsidP="00E76CAC">
      <w:pPr>
        <w:spacing w:after="16" w:line="259" w:lineRule="auto"/>
        <w:ind w:left="0" w:firstLine="0"/>
        <w:jc w:val="left"/>
      </w:pPr>
      <w:r>
        <w:t xml:space="preserve">  </w:t>
      </w:r>
    </w:p>
    <w:p w14:paraId="13C0EC3D" w14:textId="77777777" w:rsidR="007B53AC" w:rsidRPr="000E6789" w:rsidRDefault="007B53AC">
      <w:pPr>
        <w:spacing w:after="160" w:line="259" w:lineRule="auto"/>
        <w:ind w:left="0" w:firstLine="0"/>
        <w:jc w:val="left"/>
      </w:pPr>
      <w:r>
        <w:br w:type="page"/>
      </w:r>
    </w:p>
    <w:p w14:paraId="397E37C8" w14:textId="77777777" w:rsidR="000B2060" w:rsidRPr="000E6789" w:rsidRDefault="009E72B8">
      <w:pPr>
        <w:pStyle w:val="Heading1"/>
      </w:pPr>
      <w:r>
        <w:lastRenderedPageBreak/>
        <w:t xml:space="preserve">Annexe 1 (Article 3) </w:t>
      </w:r>
    </w:p>
    <w:p w14:paraId="3A2ECBFF" w14:textId="77777777" w:rsidR="000B2060" w:rsidRPr="000E6789" w:rsidRDefault="009E72B8">
      <w:pPr>
        <w:spacing w:after="16" w:line="259" w:lineRule="auto"/>
        <w:ind w:left="0" w:firstLine="0"/>
        <w:jc w:val="center"/>
      </w:pPr>
      <w:r>
        <w:t xml:space="preserve"> </w:t>
      </w:r>
    </w:p>
    <w:p w14:paraId="3054D565" w14:textId="77777777" w:rsidR="000B2060" w:rsidRPr="000E6789" w:rsidRDefault="009E72B8">
      <w:pPr>
        <w:spacing w:after="18" w:line="259" w:lineRule="auto"/>
        <w:ind w:left="-5"/>
        <w:jc w:val="left"/>
      </w:pPr>
      <w:r>
        <w:rPr>
          <w:b/>
        </w:rPr>
        <w:t xml:space="preserve">a) déchets admissibles. </w:t>
      </w:r>
    </w:p>
    <w:p w14:paraId="14E32E02" w14:textId="44D47E89" w:rsidR="001A66C5" w:rsidRPr="00E126AE" w:rsidRDefault="001A66C5" w:rsidP="001A66C5">
      <w:pPr>
        <w:spacing w:after="0" w:line="259" w:lineRule="auto"/>
        <w:ind w:left="0" w:firstLine="0"/>
        <w:rPr>
          <w:color w:val="auto"/>
          <w:sz w:val="22"/>
        </w:rPr>
      </w:pPr>
      <w:r>
        <w:rPr>
          <w:color w:val="auto"/>
        </w:rPr>
        <w:t>Seuls les déchets inertes de construction et de démolition non dangereux identifiés dans le Tableau 1, point 1, et les déchets inertes non dangereux d’origine minérale énumérés au Tableau 1, point 2, peuvent être utilisés pour la production de granulats valorisés.</w:t>
      </w:r>
    </w:p>
    <w:p w14:paraId="520B0D8E" w14:textId="0360FF1C" w:rsidR="001A66C5" w:rsidRPr="00E126AE" w:rsidRDefault="00D55B0D" w:rsidP="00435FEC">
      <w:pPr>
        <w:spacing w:after="0" w:line="259" w:lineRule="auto"/>
        <w:ind w:left="0" w:firstLine="0"/>
        <w:rPr>
          <w:color w:val="auto"/>
        </w:rPr>
      </w:pPr>
      <w:r>
        <w:rPr>
          <w:color w:val="auto"/>
        </w:rPr>
        <w:t>Les déchets admissibles à la production de granulats valorisés proviennent exclusivement de produits ayant subi des opérations de décontamination/réhabilitation préalables visant à éliminer les matériaux contenant de l’amiante, les équipements contenant des PCB/contaminés, les gaines bitumineuses, les revêtements et matériaux d’isolation potentiellement dangereux et d’autres matériaux contaminés ou contenant des substances dangereuses, au sens de la Décision 2000/532/CE et de la Directive 2008/98/CE. Les déchets autorisés proviennent à titre préférentiel de produits démolis sélectivement.</w:t>
      </w:r>
    </w:p>
    <w:p w14:paraId="3AB8468F" w14:textId="5C103CE9" w:rsidR="000B2060" w:rsidRPr="00E126AE" w:rsidRDefault="001A66C5" w:rsidP="001A66C5">
      <w:pPr>
        <w:spacing w:after="0" w:line="259" w:lineRule="auto"/>
        <w:ind w:left="0" w:firstLine="0"/>
        <w:rPr>
          <w:color w:val="auto"/>
        </w:rPr>
      </w:pPr>
      <w:r>
        <w:rPr>
          <w:color w:val="auto"/>
        </w:rPr>
        <w:t xml:space="preserve">Les déchets provenant d’activités de construction et de démolition abandonnées ou enfouies ne sont pas éligibles à la production de granulats recyclés. </w:t>
      </w:r>
    </w:p>
    <w:p w14:paraId="4A77B75D" w14:textId="028FF43C" w:rsidR="000B2060" w:rsidRDefault="009E72B8">
      <w:pPr>
        <w:spacing w:after="0" w:line="259" w:lineRule="auto"/>
        <w:ind w:left="10" w:right="63"/>
        <w:jc w:val="center"/>
      </w:pPr>
      <w:r>
        <w:rPr>
          <w:sz w:val="18"/>
        </w:rPr>
        <w:t xml:space="preserve"> </w:t>
      </w:r>
    </w:p>
    <w:tbl>
      <w:tblPr>
        <w:tblStyle w:val="TableGrid"/>
        <w:tblW w:w="9866" w:type="dxa"/>
        <w:tblInd w:w="-113" w:type="dxa"/>
        <w:tblBorders>
          <w:top w:val="single" w:sz="4" w:space="0" w:color="auto"/>
          <w:left w:val="single" w:sz="4" w:space="0" w:color="auto"/>
          <w:bottom w:val="single" w:sz="4" w:space="0" w:color="auto"/>
          <w:right w:val="single" w:sz="4" w:space="0" w:color="auto"/>
        </w:tblBorders>
        <w:tblCellMar>
          <w:top w:w="83" w:type="dxa"/>
          <w:left w:w="113" w:type="dxa"/>
          <w:right w:w="53" w:type="dxa"/>
        </w:tblCellMar>
        <w:tblLook w:val="04A0" w:firstRow="1" w:lastRow="0" w:firstColumn="1" w:lastColumn="0" w:noHBand="0" w:noVBand="1"/>
      </w:tblPr>
      <w:tblGrid>
        <w:gridCol w:w="9866"/>
      </w:tblGrid>
      <w:tr w:rsidR="001A66C5" w:rsidRPr="001A66C5" w14:paraId="0D9FF0BB" w14:textId="77777777" w:rsidTr="002C6268">
        <w:trPr>
          <w:trHeight w:val="1188"/>
        </w:trPr>
        <w:tc>
          <w:tcPr>
            <w:tcW w:w="9866" w:type="dxa"/>
          </w:tcPr>
          <w:p w14:paraId="4E851A2E" w14:textId="3C75C696" w:rsidR="000B2060" w:rsidRPr="001A66C5" w:rsidRDefault="009E72B8" w:rsidP="001F73B8">
            <w:pPr>
              <w:spacing w:after="120" w:line="259" w:lineRule="auto"/>
              <w:ind w:left="0" w:firstLine="0"/>
              <w:jc w:val="left"/>
              <w:rPr>
                <w:color w:val="auto"/>
              </w:rPr>
            </w:pPr>
            <w:r>
              <w:rPr>
                <w:color w:val="auto"/>
              </w:rPr>
              <w:t>1.</w:t>
            </w:r>
            <w:r>
              <w:rPr>
                <w:rFonts w:ascii="Arial" w:hAnsi="Arial"/>
                <w:color w:val="auto"/>
              </w:rPr>
              <w:t xml:space="preserve"> </w:t>
            </w:r>
            <w:r>
              <w:rPr>
                <w:b/>
                <w:color w:val="auto"/>
              </w:rPr>
              <w:t xml:space="preserve">Déchets inertes issu d’activités de construction et de démolition </w:t>
            </w:r>
            <w:r>
              <w:rPr>
                <w:color w:val="auto"/>
              </w:rPr>
              <w:t xml:space="preserve">(Chapitre 17 de la Liste européenne des Déchets) </w:t>
            </w:r>
          </w:p>
          <w:p w14:paraId="6E6AEF6C" w14:textId="6848904F" w:rsidR="00563958" w:rsidRPr="00563958" w:rsidRDefault="00563958" w:rsidP="00563958">
            <w:pPr>
              <w:spacing w:after="26" w:line="259" w:lineRule="auto"/>
              <w:ind w:left="0" w:firstLine="0"/>
              <w:jc w:val="left"/>
              <w:rPr>
                <w:color w:val="auto"/>
              </w:rPr>
            </w:pPr>
            <w:r>
              <w:rPr>
                <w:color w:val="auto"/>
              </w:rPr>
              <w:t xml:space="preserve">170101 Ciment </w:t>
            </w:r>
          </w:p>
          <w:p w14:paraId="176FE4FE" w14:textId="42D519DD" w:rsidR="00563958" w:rsidRPr="00563958" w:rsidRDefault="00563958" w:rsidP="00563958">
            <w:pPr>
              <w:spacing w:after="26" w:line="259" w:lineRule="auto"/>
              <w:ind w:left="0" w:firstLine="0"/>
              <w:jc w:val="left"/>
              <w:rPr>
                <w:color w:val="auto"/>
              </w:rPr>
            </w:pPr>
            <w:r>
              <w:rPr>
                <w:color w:val="auto"/>
              </w:rPr>
              <w:t xml:space="preserve">170102 Briques </w:t>
            </w:r>
          </w:p>
          <w:p w14:paraId="3AB0A756" w14:textId="044E1419" w:rsidR="00563958" w:rsidRPr="00563958" w:rsidRDefault="00563958" w:rsidP="00563958">
            <w:pPr>
              <w:spacing w:after="26" w:line="259" w:lineRule="auto"/>
              <w:ind w:left="0" w:firstLine="0"/>
              <w:jc w:val="left"/>
              <w:rPr>
                <w:color w:val="auto"/>
              </w:rPr>
            </w:pPr>
            <w:r>
              <w:rPr>
                <w:color w:val="auto"/>
              </w:rPr>
              <w:t xml:space="preserve">170103 Tuiles et céramiques </w:t>
            </w:r>
          </w:p>
          <w:p w14:paraId="26105786" w14:textId="0427E9EF" w:rsidR="00563958" w:rsidRDefault="00563958" w:rsidP="001F73B8">
            <w:pPr>
              <w:spacing w:after="0" w:line="259" w:lineRule="auto"/>
              <w:ind w:left="708" w:right="60" w:hanging="708"/>
              <w:rPr>
                <w:color w:val="auto"/>
              </w:rPr>
            </w:pPr>
            <w:r>
              <w:rPr>
                <w:color w:val="auto"/>
              </w:rPr>
              <w:t xml:space="preserve">170107 Mélanges ou scories de ciment, briques, carreaux et céramiques, autres que ceux visés au no 170106 </w:t>
            </w:r>
          </w:p>
          <w:p w14:paraId="3F15F2E1" w14:textId="77777777" w:rsidR="00563958" w:rsidRPr="00563958" w:rsidRDefault="00563958" w:rsidP="00563958">
            <w:pPr>
              <w:spacing w:after="26" w:line="259" w:lineRule="auto"/>
              <w:ind w:left="0" w:firstLine="0"/>
              <w:jc w:val="left"/>
              <w:rPr>
                <w:color w:val="auto"/>
              </w:rPr>
            </w:pPr>
            <w:r>
              <w:rPr>
                <w:color w:val="auto"/>
              </w:rPr>
              <w:t xml:space="preserve">170302 Mélanges bitumineux autres que ceux visés au n° 170301 </w:t>
            </w:r>
          </w:p>
          <w:p w14:paraId="481380BF" w14:textId="77777777" w:rsidR="00563958" w:rsidRPr="00563958" w:rsidRDefault="00563958" w:rsidP="00563958">
            <w:pPr>
              <w:spacing w:after="26" w:line="259" w:lineRule="auto"/>
              <w:ind w:left="0" w:firstLine="0"/>
              <w:jc w:val="left"/>
              <w:rPr>
                <w:color w:val="auto"/>
              </w:rPr>
            </w:pPr>
            <w:r>
              <w:rPr>
                <w:color w:val="auto"/>
              </w:rPr>
              <w:t xml:space="preserve">170504 Terres et roches d’excavation, autres que celles visées au n° 170503 </w:t>
            </w:r>
          </w:p>
          <w:p w14:paraId="2F3F0584" w14:textId="77777777" w:rsidR="00563958" w:rsidRPr="00563958" w:rsidRDefault="00563958" w:rsidP="00563958">
            <w:pPr>
              <w:spacing w:after="26" w:line="259" w:lineRule="auto"/>
              <w:ind w:left="0" w:firstLine="0"/>
              <w:jc w:val="left"/>
              <w:rPr>
                <w:color w:val="auto"/>
              </w:rPr>
            </w:pPr>
            <w:r>
              <w:rPr>
                <w:color w:val="auto"/>
              </w:rPr>
              <w:t xml:space="preserve">170508 Pierres concassées pour les ballasts de chemin de fer, autres que celles visées au n° 170507 </w:t>
            </w:r>
          </w:p>
          <w:p w14:paraId="1FC36289" w14:textId="77777777" w:rsidR="00563958" w:rsidRPr="001A66C5" w:rsidRDefault="00563958" w:rsidP="001F73B8">
            <w:pPr>
              <w:spacing w:after="0" w:line="259" w:lineRule="auto"/>
              <w:ind w:left="699" w:right="60" w:hanging="708"/>
              <w:rPr>
                <w:color w:val="auto"/>
              </w:rPr>
            </w:pPr>
            <w:r>
              <w:rPr>
                <w:color w:val="auto"/>
              </w:rPr>
              <w:t xml:space="preserve">170904 Déchets de construction et de démolition mixtes, autres que ceux visés aux </w:t>
            </w:r>
            <w:proofErr w:type="spellStart"/>
            <w:r>
              <w:rPr>
                <w:color w:val="auto"/>
              </w:rPr>
              <w:t>n°s</w:t>
            </w:r>
            <w:proofErr w:type="spellEnd"/>
            <w:r>
              <w:rPr>
                <w:color w:val="auto"/>
              </w:rPr>
              <w:t xml:space="preserve"> 170901, 170902 et 170903</w:t>
            </w:r>
          </w:p>
          <w:p w14:paraId="0A461EBD" w14:textId="77777777" w:rsidR="00563958" w:rsidRPr="00563958" w:rsidRDefault="00563958" w:rsidP="00563958">
            <w:pPr>
              <w:spacing w:after="26" w:line="259" w:lineRule="auto"/>
              <w:ind w:left="0" w:firstLine="0"/>
              <w:jc w:val="left"/>
              <w:rPr>
                <w:color w:val="auto"/>
              </w:rPr>
            </w:pPr>
          </w:p>
          <w:p w14:paraId="4A8AAB94" w14:textId="6F084C32" w:rsidR="000B2060" w:rsidRPr="001A66C5" w:rsidRDefault="009E72B8" w:rsidP="001F73B8">
            <w:pPr>
              <w:spacing w:before="120" w:after="120" w:line="259" w:lineRule="auto"/>
              <w:ind w:left="0" w:firstLine="0"/>
              <w:jc w:val="left"/>
              <w:rPr>
                <w:color w:val="auto"/>
              </w:rPr>
            </w:pPr>
            <w:r>
              <w:rPr>
                <w:b/>
                <w:color w:val="auto"/>
              </w:rPr>
              <w:t>2.</w:t>
            </w:r>
            <w:r>
              <w:rPr>
                <w:rFonts w:ascii="Arial" w:hAnsi="Arial"/>
                <w:b/>
                <w:color w:val="auto"/>
              </w:rPr>
              <w:t xml:space="preserve"> </w:t>
            </w:r>
            <w:r>
              <w:rPr>
                <w:b/>
                <w:color w:val="auto"/>
              </w:rPr>
              <w:t>Autres déchets inertes d’origine minérale (</w:t>
            </w:r>
            <w:r>
              <w:rPr>
                <w:color w:val="auto"/>
              </w:rPr>
              <w:t>ne faisant pas partie du Chapitre 17 de la Liste européenne des Déchets)</w:t>
            </w:r>
            <w:r>
              <w:rPr>
                <w:b/>
                <w:color w:val="auto"/>
              </w:rPr>
              <w:t xml:space="preserve"> </w:t>
            </w:r>
          </w:p>
          <w:p w14:paraId="44E516DF" w14:textId="77777777" w:rsidR="000B2060" w:rsidRPr="001A66C5" w:rsidRDefault="009E72B8">
            <w:pPr>
              <w:spacing w:after="16" w:line="259" w:lineRule="auto"/>
              <w:ind w:left="0" w:firstLine="0"/>
              <w:jc w:val="left"/>
              <w:rPr>
                <w:color w:val="auto"/>
              </w:rPr>
            </w:pPr>
            <w:r>
              <w:rPr>
                <w:color w:val="auto"/>
              </w:rPr>
              <w:t xml:space="preserve">010408 Déchets de gravier et de pierres concassées, autres que ceux visés au point 010407 </w:t>
            </w:r>
          </w:p>
          <w:p w14:paraId="23AB3524" w14:textId="09169AA3" w:rsidR="000B2060" w:rsidRPr="001A66C5" w:rsidRDefault="009E72B8">
            <w:pPr>
              <w:spacing w:after="16" w:line="259" w:lineRule="auto"/>
              <w:ind w:left="0" w:firstLine="0"/>
              <w:jc w:val="left"/>
              <w:rPr>
                <w:color w:val="auto"/>
              </w:rPr>
            </w:pPr>
            <w:r>
              <w:rPr>
                <w:color w:val="auto"/>
              </w:rPr>
              <w:t xml:space="preserve">010409 Déchets de sable et d’argile </w:t>
            </w:r>
          </w:p>
          <w:p w14:paraId="7A226E88" w14:textId="77777777" w:rsidR="000B2060" w:rsidRPr="001A66C5" w:rsidRDefault="009E72B8">
            <w:pPr>
              <w:spacing w:after="16" w:line="259" w:lineRule="auto"/>
              <w:ind w:left="0" w:firstLine="0"/>
              <w:jc w:val="left"/>
              <w:rPr>
                <w:color w:val="auto"/>
              </w:rPr>
            </w:pPr>
            <w:r>
              <w:rPr>
                <w:color w:val="auto"/>
              </w:rPr>
              <w:t xml:space="preserve">010410 Poussières et résidus similaires, autres que ceux visés au point 010407 </w:t>
            </w:r>
          </w:p>
          <w:p w14:paraId="15F74A0D" w14:textId="77777777" w:rsidR="000B2060" w:rsidRPr="001A66C5" w:rsidRDefault="009E72B8" w:rsidP="001F73B8">
            <w:pPr>
              <w:spacing w:after="0" w:line="259" w:lineRule="auto"/>
              <w:ind w:left="708" w:right="60" w:hanging="708"/>
              <w:rPr>
                <w:color w:val="auto"/>
              </w:rPr>
            </w:pPr>
            <w:r>
              <w:rPr>
                <w:color w:val="auto"/>
              </w:rPr>
              <w:t xml:space="preserve">010413 Déchets de découpe et de sciage, autres que ceux visés au point 010407 </w:t>
            </w:r>
          </w:p>
          <w:p w14:paraId="4AE084E7" w14:textId="18C3375C" w:rsidR="000B2060" w:rsidRPr="001A66C5" w:rsidRDefault="009E72B8">
            <w:pPr>
              <w:spacing w:after="16" w:line="259" w:lineRule="auto"/>
              <w:ind w:left="0" w:firstLine="0"/>
              <w:jc w:val="left"/>
              <w:rPr>
                <w:color w:val="auto"/>
              </w:rPr>
            </w:pPr>
            <w:r>
              <w:rPr>
                <w:color w:val="auto"/>
              </w:rPr>
              <w:t xml:space="preserve">101201 Résidus de mélange de préparation qui n’ont pas fait l’objet d’un traitement thermique </w:t>
            </w:r>
          </w:p>
          <w:p w14:paraId="7FE59863" w14:textId="77777777" w:rsidR="000B2060" w:rsidRDefault="009E72B8">
            <w:pPr>
              <w:spacing w:after="0" w:line="259" w:lineRule="auto"/>
              <w:ind w:left="708" w:right="60" w:hanging="708"/>
              <w:rPr>
                <w:color w:val="auto"/>
              </w:rPr>
            </w:pPr>
            <w:r>
              <w:rPr>
                <w:color w:val="auto"/>
              </w:rPr>
              <w:t xml:space="preserve">101206 Rebuts constitués exclusivement de copeaux et de déchets provenant de produits céramiques vitrés et cuits non brûlés ou de copeaux de terre cuite au four et d’argile expansée éventuellement recouverte de glaçure non cuite en concentration &lt;10 % en poids </w:t>
            </w:r>
          </w:p>
          <w:p w14:paraId="2204493A" w14:textId="77777777" w:rsidR="00563958" w:rsidRPr="00563958" w:rsidRDefault="00563958" w:rsidP="00563958">
            <w:pPr>
              <w:spacing w:after="0" w:line="259" w:lineRule="auto"/>
              <w:ind w:left="708" w:right="60" w:hanging="708"/>
              <w:rPr>
                <w:color w:val="auto"/>
              </w:rPr>
            </w:pPr>
            <w:r>
              <w:rPr>
                <w:color w:val="auto"/>
              </w:rPr>
              <w:t xml:space="preserve">101208 Déchets céramiques, briques, tuiles et matériaux de construction (traitement thermique) </w:t>
            </w:r>
          </w:p>
          <w:p w14:paraId="1979F05E" w14:textId="7C6AE079" w:rsidR="00563958" w:rsidRPr="00563958" w:rsidRDefault="00563958" w:rsidP="00563958">
            <w:pPr>
              <w:spacing w:after="0" w:line="259" w:lineRule="auto"/>
              <w:ind w:left="708" w:right="60" w:hanging="708"/>
              <w:rPr>
                <w:color w:val="auto"/>
              </w:rPr>
            </w:pPr>
            <w:r>
              <w:rPr>
                <w:color w:val="auto"/>
              </w:rPr>
              <w:t xml:space="preserve">101311 Déchets provenant de la production de matières composites à base de ciment, autres que ceux visés aux points 101309 et 101310 </w:t>
            </w:r>
          </w:p>
          <w:p w14:paraId="4442198A" w14:textId="43BD1BC2" w:rsidR="00D55B0D" w:rsidRDefault="00563958" w:rsidP="00563958">
            <w:pPr>
              <w:spacing w:after="0" w:line="259" w:lineRule="auto"/>
              <w:ind w:left="708" w:right="60" w:hanging="708"/>
              <w:rPr>
                <w:color w:val="auto"/>
              </w:rPr>
            </w:pPr>
            <w:r>
              <w:rPr>
                <w:color w:val="auto"/>
              </w:rPr>
              <w:t xml:space="preserve">120117 Résidus de matières de sablage, autres que ceux visés au point 120116, constitués uniquement de déchets de sables abrasifs </w:t>
            </w:r>
          </w:p>
          <w:p w14:paraId="225763E4" w14:textId="46F1C5E7" w:rsidR="00563958" w:rsidRPr="001A66C5" w:rsidRDefault="00563958" w:rsidP="00563958">
            <w:pPr>
              <w:spacing w:after="0" w:line="259" w:lineRule="auto"/>
              <w:ind w:left="708" w:right="60" w:hanging="708"/>
              <w:rPr>
                <w:color w:val="auto"/>
              </w:rPr>
            </w:pPr>
            <w:r>
              <w:rPr>
                <w:color w:val="auto"/>
              </w:rPr>
              <w:t>191209 Minéraux (p. ex. sable, roches)</w:t>
            </w:r>
          </w:p>
        </w:tc>
      </w:tr>
    </w:tbl>
    <w:p w14:paraId="2957BE6E" w14:textId="68A671EE" w:rsidR="000B2060" w:rsidRDefault="001A66C5" w:rsidP="001A66C5">
      <w:pPr>
        <w:spacing w:after="0" w:line="259" w:lineRule="auto"/>
        <w:ind w:left="0" w:firstLine="0"/>
        <w:jc w:val="center"/>
      </w:pPr>
      <w:r>
        <w:rPr>
          <w:sz w:val="18"/>
        </w:rPr>
        <w:t>Tableau 1 — Déchets autorisés pour la production de granulat recyclé</w:t>
      </w:r>
    </w:p>
    <w:p w14:paraId="3B9434A6" w14:textId="77777777" w:rsidR="007B53AC" w:rsidRDefault="007B53AC">
      <w:pPr>
        <w:spacing w:after="16" w:line="259" w:lineRule="auto"/>
        <w:ind w:left="0" w:firstLine="0"/>
        <w:jc w:val="left"/>
      </w:pPr>
    </w:p>
    <w:p w14:paraId="521D4F41" w14:textId="77777777" w:rsidR="000B2060" w:rsidRDefault="009E72B8">
      <w:pPr>
        <w:spacing w:after="18" w:line="259" w:lineRule="auto"/>
        <w:ind w:left="-5"/>
        <w:jc w:val="left"/>
      </w:pPr>
      <w:r>
        <w:rPr>
          <w:b/>
        </w:rPr>
        <w:t xml:space="preserve">b) Contrôle des déchets entrants.  </w:t>
      </w:r>
    </w:p>
    <w:p w14:paraId="2EC2AED3" w14:textId="77777777" w:rsidR="00E126AE" w:rsidRPr="00E126AE" w:rsidRDefault="00E126AE" w:rsidP="00E126AE">
      <w:pPr>
        <w:spacing w:after="0" w:line="259" w:lineRule="auto"/>
        <w:ind w:left="0" w:firstLine="0"/>
        <w:rPr>
          <w:color w:val="auto"/>
          <w:sz w:val="22"/>
        </w:rPr>
      </w:pPr>
      <w:r>
        <w:rPr>
          <w:color w:val="auto"/>
        </w:rPr>
        <w:t>Les déchets autorisés pour la production de granulats valorisés font l’objet d’un examen de la documentation accompagnant les déchets entrants, d’une inspection visuelle et de contrôles complémentaires, le cas échéant.</w:t>
      </w:r>
    </w:p>
    <w:p w14:paraId="7DB9A040" w14:textId="281FD861" w:rsidR="00E126AE" w:rsidRPr="00E126AE" w:rsidRDefault="00E126AE" w:rsidP="00E126AE">
      <w:pPr>
        <w:spacing w:after="0" w:line="259" w:lineRule="auto"/>
        <w:ind w:left="0" w:firstLine="0"/>
        <w:rPr>
          <w:color w:val="auto"/>
        </w:rPr>
      </w:pPr>
      <w:r>
        <w:rPr>
          <w:color w:val="auto"/>
        </w:rPr>
        <w:t>À cette fin, le producteur du granulat valorisé dispose d’un système de contrôle de l’acceptation des déchets afin de vérifier que les déchets correspondent aux caractéristiques fixées dans le présent règlement.</w:t>
      </w:r>
    </w:p>
    <w:p w14:paraId="5545C204" w14:textId="44B7EC22" w:rsidR="00E126AE" w:rsidRPr="00E126AE" w:rsidRDefault="00E126AE" w:rsidP="00E126AE">
      <w:pPr>
        <w:spacing w:after="0" w:line="259" w:lineRule="auto"/>
        <w:ind w:left="0" w:firstLine="0"/>
        <w:rPr>
          <w:color w:val="auto"/>
        </w:rPr>
      </w:pPr>
      <w:r>
        <w:rPr>
          <w:color w:val="auto"/>
        </w:rPr>
        <w:t xml:space="preserve">Pour les entreprises enregistrées conformément au règlement (CE) n° 1221/2009 du Parlement européen et du Conseil du 25 novembre 2009 et pour les entreprises titulaires de la certification environnementale UNI EN ISO 14001 délivrée par un organisme accrédité en vertu de la législation en vigueur, ce système doit être intégré dans le système de management environnemental. </w:t>
      </w:r>
    </w:p>
    <w:p w14:paraId="7030FC93" w14:textId="77777777" w:rsidR="00E126AE" w:rsidRPr="00E126AE" w:rsidRDefault="00E126AE" w:rsidP="00E126AE">
      <w:pPr>
        <w:spacing w:after="0" w:line="259" w:lineRule="auto"/>
        <w:ind w:left="0" w:firstLine="0"/>
        <w:rPr>
          <w:color w:val="auto"/>
        </w:rPr>
      </w:pPr>
      <w:r>
        <w:rPr>
          <w:color w:val="auto"/>
        </w:rPr>
        <w:t>Le système doit garantir au moins le respect des obligations suivantes et exiger l’établissement d’une procédure de gestion, de traçabilité et de notification des cas de non-conformité détectés :</w:t>
      </w:r>
    </w:p>
    <w:p w14:paraId="22568D8A" w14:textId="77777777" w:rsidR="00E126AE" w:rsidRPr="00E126AE" w:rsidRDefault="00E126AE" w:rsidP="00E126AE">
      <w:pPr>
        <w:pStyle w:val="ListParagraph"/>
        <w:numPr>
          <w:ilvl w:val="0"/>
          <w:numId w:val="38"/>
        </w:numPr>
        <w:spacing w:after="160" w:line="256" w:lineRule="auto"/>
        <w:rPr>
          <w:color w:val="auto"/>
        </w:rPr>
      </w:pPr>
      <w:r>
        <w:rPr>
          <w:color w:val="auto"/>
        </w:rPr>
        <w:t>examen de la documentation accompagnant la charge de déchets entrante par le personnel ayant un niveau de formation approprié ;</w:t>
      </w:r>
    </w:p>
    <w:p w14:paraId="6D809D9A" w14:textId="77777777" w:rsidR="00E126AE" w:rsidRPr="00E126AE" w:rsidRDefault="00E126AE" w:rsidP="00E126AE">
      <w:pPr>
        <w:pStyle w:val="ListParagraph"/>
        <w:numPr>
          <w:ilvl w:val="0"/>
          <w:numId w:val="38"/>
        </w:numPr>
        <w:spacing w:after="160" w:line="256" w:lineRule="auto"/>
        <w:rPr>
          <w:color w:val="auto"/>
        </w:rPr>
      </w:pPr>
      <w:r>
        <w:rPr>
          <w:color w:val="auto"/>
        </w:rPr>
        <w:t>inspection visuelle de la charge de déchets entrante ;</w:t>
      </w:r>
    </w:p>
    <w:p w14:paraId="7A2B1F2B" w14:textId="77777777" w:rsidR="00E126AE" w:rsidRPr="00E126AE" w:rsidRDefault="00E126AE" w:rsidP="00E126AE">
      <w:pPr>
        <w:pStyle w:val="ListParagraph"/>
        <w:numPr>
          <w:ilvl w:val="0"/>
          <w:numId w:val="38"/>
        </w:numPr>
        <w:spacing w:after="160" w:line="256" w:lineRule="auto"/>
        <w:rPr>
          <w:color w:val="auto"/>
        </w:rPr>
      </w:pPr>
      <w:r>
        <w:rPr>
          <w:color w:val="auto"/>
        </w:rPr>
        <w:t>l’acceptation de ces déchets uniquement lorsque l’examen des documents d’accompagnement et l’inspection visuelle sont couronnés de succès sous le contrôle du personnel ayant suivi des cours annuels de formation et de remise à niveau pour trier les déchets, et enlever et séparer toute matière étrangère ;</w:t>
      </w:r>
    </w:p>
    <w:p w14:paraId="6357A922" w14:textId="77777777" w:rsidR="00E126AE" w:rsidRPr="00E126AE" w:rsidRDefault="00E126AE" w:rsidP="00E126AE">
      <w:pPr>
        <w:pStyle w:val="ListParagraph"/>
        <w:numPr>
          <w:ilvl w:val="0"/>
          <w:numId w:val="38"/>
        </w:numPr>
        <w:spacing w:after="160" w:line="256" w:lineRule="auto"/>
        <w:rPr>
          <w:color w:val="auto"/>
        </w:rPr>
      </w:pPr>
      <w:r>
        <w:rPr>
          <w:color w:val="auto"/>
        </w:rPr>
        <w:t>pesage et enregistrement des données relatives au chargement des déchets entrants ;</w:t>
      </w:r>
    </w:p>
    <w:p w14:paraId="35006893" w14:textId="77777777" w:rsidR="00E126AE" w:rsidRPr="00E126AE" w:rsidRDefault="00E126AE" w:rsidP="00E126AE">
      <w:pPr>
        <w:pStyle w:val="ListParagraph"/>
        <w:numPr>
          <w:ilvl w:val="0"/>
          <w:numId w:val="38"/>
        </w:numPr>
        <w:spacing w:after="160" w:line="256" w:lineRule="auto"/>
        <w:rPr>
          <w:color w:val="auto"/>
        </w:rPr>
      </w:pPr>
      <w:r>
        <w:rPr>
          <w:color w:val="auto"/>
        </w:rPr>
        <w:t>le stockage séparé de déchets qui ne satisfont pas aux critères énoncés dans le présent règlement dans une zone spécifique ;</w:t>
      </w:r>
    </w:p>
    <w:p w14:paraId="6BB8A677" w14:textId="4F152540" w:rsidR="00E126AE" w:rsidRPr="00E126AE" w:rsidRDefault="00E126AE" w:rsidP="00E126AE">
      <w:pPr>
        <w:pStyle w:val="ListParagraph"/>
        <w:numPr>
          <w:ilvl w:val="0"/>
          <w:numId w:val="38"/>
        </w:numPr>
        <w:spacing w:after="160" w:line="256" w:lineRule="auto"/>
        <w:rPr>
          <w:color w:val="auto"/>
        </w:rPr>
      </w:pPr>
      <w:r>
        <w:rPr>
          <w:color w:val="auto"/>
        </w:rPr>
        <w:t>le placement en réserve de déchets conformes, comme indiqué au Tableau 1 de la présente Annexe, dans le domaine qui lui est exclusivement consacré, qui est structuré de manière à empêcher le mélange, y compris le mélange accidentel, avec d’autres types de déchets qui ne sont pas autorisés ;</w:t>
      </w:r>
    </w:p>
    <w:p w14:paraId="25D725FB" w14:textId="77777777" w:rsidR="00E126AE" w:rsidRPr="00E126AE" w:rsidRDefault="00E126AE" w:rsidP="00E126AE">
      <w:pPr>
        <w:pStyle w:val="ListParagraph"/>
        <w:numPr>
          <w:ilvl w:val="0"/>
          <w:numId w:val="38"/>
        </w:numPr>
        <w:spacing w:after="160" w:line="256" w:lineRule="auto"/>
        <w:rPr>
          <w:color w:val="auto"/>
        </w:rPr>
      </w:pPr>
      <w:r>
        <w:rPr>
          <w:color w:val="auto"/>
        </w:rPr>
        <w:t>traitement des déchets envoyés à la production de granulats récupérés par le personnel suivant des cours annuels de formation et de recyclage afin d’éviter la contamination des déchets par d’autres déchets ou des matières étrangères ;</w:t>
      </w:r>
    </w:p>
    <w:p w14:paraId="1AF69951" w14:textId="49D8E6AC" w:rsidR="000B2060" w:rsidRPr="00E126AE" w:rsidRDefault="00E126AE" w:rsidP="00E126AE">
      <w:pPr>
        <w:pStyle w:val="ListParagraph"/>
        <w:numPr>
          <w:ilvl w:val="0"/>
          <w:numId w:val="38"/>
        </w:numPr>
        <w:spacing w:after="160" w:line="256" w:lineRule="auto"/>
        <w:rPr>
          <w:color w:val="auto"/>
        </w:rPr>
      </w:pPr>
      <w:r>
        <w:rPr>
          <w:color w:val="auto"/>
        </w:rPr>
        <w:t xml:space="preserve">effectuer des contrôles supplémentaires, y compris des contrôles analytiques, sur la base d’un échantillon ou chaque fois que l’analyse de la documentation et/ou l’inspection visuelle indiquent ce besoin. </w:t>
      </w:r>
    </w:p>
    <w:p w14:paraId="0164859B" w14:textId="77777777" w:rsidR="000B2060" w:rsidRDefault="009E72B8">
      <w:pPr>
        <w:spacing w:after="18" w:line="259" w:lineRule="auto"/>
        <w:ind w:left="-5"/>
        <w:jc w:val="left"/>
      </w:pPr>
      <w:r>
        <w:rPr>
          <w:b/>
        </w:rPr>
        <w:t xml:space="preserve">c) Processus minimal de fabrication et de stockage au producteur </w:t>
      </w:r>
    </w:p>
    <w:p w14:paraId="0866423C" w14:textId="77777777" w:rsidR="000B2060" w:rsidRDefault="009E72B8">
      <w:pPr>
        <w:spacing w:after="35" w:line="267" w:lineRule="auto"/>
        <w:ind w:left="-5" w:right="49"/>
      </w:pPr>
      <w:r>
        <w:t xml:space="preserve">Le traitement et la valorisation des « déchets inertes issus d’activités de construction et de démolition » et des « autres déchets inertes d’origine minérale », tels que définis à l’Article 2, points (a) et (b), pour la production de granulats récupérés, se font par des étapes mécaniques et technologiques </w:t>
      </w:r>
      <w:proofErr w:type="spellStart"/>
      <w:r>
        <w:t>inter-connectées</w:t>
      </w:r>
      <w:proofErr w:type="spellEnd"/>
      <w:r>
        <w:t xml:space="preserve">, telles que, par exemple : </w:t>
      </w:r>
    </w:p>
    <w:p w14:paraId="5607B0BE" w14:textId="77777777" w:rsidR="000B2060" w:rsidRDefault="009E72B8">
      <w:pPr>
        <w:numPr>
          <w:ilvl w:val="0"/>
          <w:numId w:val="6"/>
        </w:numPr>
        <w:spacing w:after="44"/>
        <w:ind w:right="51" w:hanging="708"/>
      </w:pPr>
      <w:r>
        <w:t xml:space="preserve">broyage,  </w:t>
      </w:r>
    </w:p>
    <w:p w14:paraId="0014502B" w14:textId="77777777" w:rsidR="000B2060" w:rsidRDefault="009E72B8">
      <w:pPr>
        <w:numPr>
          <w:ilvl w:val="0"/>
          <w:numId w:val="6"/>
        </w:numPr>
        <w:spacing w:after="46"/>
        <w:ind w:right="51" w:hanging="708"/>
      </w:pPr>
      <w:r>
        <w:t xml:space="preserve">le tamisage,  </w:t>
      </w:r>
    </w:p>
    <w:p w14:paraId="2654230A" w14:textId="77777777" w:rsidR="000B2060" w:rsidRDefault="009E72B8">
      <w:pPr>
        <w:numPr>
          <w:ilvl w:val="0"/>
          <w:numId w:val="6"/>
        </w:numPr>
        <w:spacing w:after="44"/>
        <w:ind w:right="51" w:hanging="708"/>
      </w:pPr>
      <w:r>
        <w:t xml:space="preserve">sélection granulométrique, </w:t>
      </w:r>
    </w:p>
    <w:p w14:paraId="04D110ED" w14:textId="77777777" w:rsidR="000B2060" w:rsidRDefault="009E72B8">
      <w:pPr>
        <w:numPr>
          <w:ilvl w:val="0"/>
          <w:numId w:val="6"/>
        </w:numPr>
        <w:ind w:right="51" w:hanging="708"/>
      </w:pPr>
      <w:r>
        <w:t xml:space="preserve">séparation de la fraction métallique et des fractions indésirables.  </w:t>
      </w:r>
    </w:p>
    <w:p w14:paraId="6383107D" w14:textId="77777777" w:rsidR="000B2060" w:rsidRDefault="009E72B8">
      <w:pPr>
        <w:ind w:left="-5" w:right="51"/>
      </w:pPr>
      <w:r>
        <w:lastRenderedPageBreak/>
        <w:t xml:space="preserve">Le processus de récupération, en fonction du type de matériau, s’effectue par l’achèvement de la totalité ou seulement d’une partie des étapes mentionnées, ou d’autres procédés mécaniques permettant de respecter les critères fixés dans le présent Décret. </w:t>
      </w:r>
    </w:p>
    <w:p w14:paraId="0F8FFEA4" w14:textId="6463D22A" w:rsidR="00FC1B37" w:rsidRDefault="00FC1B37" w:rsidP="00FC1B37">
      <w:pPr>
        <w:spacing w:after="19" w:line="259" w:lineRule="auto"/>
        <w:ind w:left="0" w:firstLine="0"/>
      </w:pPr>
      <w:r>
        <w:t xml:space="preserve">Au cours de l’étape de vérification de la conformité pour les granulats récupérés, le stockage et la manipulation au sein du producteur sont organisés </w:t>
      </w:r>
      <w:proofErr w:type="gramStart"/>
      <w:r>
        <w:t>de manière à ce</w:t>
      </w:r>
      <w:proofErr w:type="gramEnd"/>
      <w:r>
        <w:t xml:space="preserve"> que les lots de production individuels ne soient pas mélangés.</w:t>
      </w:r>
    </w:p>
    <w:p w14:paraId="57AFE5D5" w14:textId="2228A33C" w:rsidR="000B2060" w:rsidRDefault="00FC1B37" w:rsidP="00FC1B37">
      <w:pPr>
        <w:spacing w:after="19" w:line="259" w:lineRule="auto"/>
        <w:ind w:left="0" w:firstLine="0"/>
      </w:pPr>
      <w:r>
        <w:t xml:space="preserve">Dans l’attente du transport vers le site où il sera utilisé, les granulats récupérés sont stockés et manipulés dans l’usine où ils ont été produits et dans les zones de stockage utilisées à cet effet. Cela est sans préjudice de toutes les dispositions en vigueur en matière de sécurité et de prévention sur le lieu de travail et des dispositions spécifiques en matière d’autorisation. </w:t>
      </w:r>
    </w:p>
    <w:p w14:paraId="1210F1E0" w14:textId="77777777" w:rsidR="000B2060" w:rsidRDefault="009E72B8">
      <w:pPr>
        <w:spacing w:after="0" w:line="259" w:lineRule="auto"/>
        <w:ind w:left="0" w:firstLine="0"/>
        <w:jc w:val="left"/>
      </w:pPr>
      <w:r>
        <w:rPr>
          <w:b/>
        </w:rPr>
        <w:t xml:space="preserve"> </w:t>
      </w:r>
    </w:p>
    <w:p w14:paraId="2F1BDB85" w14:textId="77777777" w:rsidR="000B2060" w:rsidRDefault="009E72B8">
      <w:pPr>
        <w:numPr>
          <w:ilvl w:val="0"/>
          <w:numId w:val="7"/>
        </w:numPr>
        <w:spacing w:after="53" w:line="259" w:lineRule="auto"/>
        <w:ind w:hanging="274"/>
        <w:jc w:val="left"/>
      </w:pPr>
      <w:r>
        <w:rPr>
          <w:b/>
        </w:rPr>
        <w:t xml:space="preserve">Exigences de qualité du granulat recyclé </w:t>
      </w:r>
    </w:p>
    <w:p w14:paraId="5AC1392F" w14:textId="77777777" w:rsidR="000B2060" w:rsidRDefault="009E72B8">
      <w:pPr>
        <w:tabs>
          <w:tab w:val="center" w:pos="2519"/>
        </w:tabs>
        <w:spacing w:after="23" w:line="259" w:lineRule="auto"/>
        <w:ind w:left="-15" w:firstLine="0"/>
        <w:jc w:val="left"/>
      </w:pPr>
      <w:r>
        <w:rPr>
          <w:b/>
        </w:rPr>
        <w:t xml:space="preserve">d.1) Contrôles du granulat recyclé récupéré  </w:t>
      </w:r>
    </w:p>
    <w:p w14:paraId="121A2F5D" w14:textId="4189B06B" w:rsidR="008817D3" w:rsidRDefault="008817D3" w:rsidP="008817D3">
      <w:pPr>
        <w:ind w:left="-5" w:right="51"/>
        <w:rPr>
          <w:color w:val="auto"/>
        </w:rPr>
      </w:pPr>
      <w:r>
        <w:rPr>
          <w:color w:val="auto"/>
        </w:rPr>
        <w:t xml:space="preserve">Pour chaque lot de sortie agrégée récupérée, le respect des paramètres définis dans le Tableau 2 doit être garanti. </w:t>
      </w:r>
    </w:p>
    <w:p w14:paraId="5A41C855" w14:textId="77777777" w:rsidR="00F75776" w:rsidRPr="001E2424" w:rsidRDefault="00F75776" w:rsidP="008817D3">
      <w:pPr>
        <w:ind w:left="-5" w:right="51"/>
        <w:rPr>
          <w:color w:val="auto"/>
        </w:rPr>
      </w:pPr>
    </w:p>
    <w:tbl>
      <w:tblPr>
        <w:tblStyle w:val="TableGrid"/>
        <w:tblW w:w="684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59" w:type="dxa"/>
        </w:tblCellMar>
        <w:tblLook w:val="04A0" w:firstRow="1" w:lastRow="0" w:firstColumn="1" w:lastColumn="0" w:noHBand="0" w:noVBand="1"/>
      </w:tblPr>
      <w:tblGrid>
        <w:gridCol w:w="2240"/>
        <w:gridCol w:w="2379"/>
        <w:gridCol w:w="2230"/>
      </w:tblGrid>
      <w:tr w:rsidR="008817D3" w:rsidRPr="00FD253E" w14:paraId="77338EB7" w14:textId="77777777" w:rsidTr="00A141D1">
        <w:trPr>
          <w:trHeight w:val="772"/>
        </w:trPr>
        <w:tc>
          <w:tcPr>
            <w:tcW w:w="2240" w:type="dxa"/>
            <w:vAlign w:val="center"/>
          </w:tcPr>
          <w:p w14:paraId="36E9652D" w14:textId="0BCFE4D0" w:rsidR="00D17D7F" w:rsidRPr="00FD253E" w:rsidRDefault="009E72B8" w:rsidP="004F3D24">
            <w:pPr>
              <w:spacing w:after="0" w:line="259" w:lineRule="auto"/>
              <w:ind w:left="0" w:right="69" w:firstLine="0"/>
              <w:jc w:val="center"/>
              <w:rPr>
                <w:color w:val="auto"/>
                <w:sz w:val="22"/>
              </w:rPr>
            </w:pPr>
            <w:r>
              <w:rPr>
                <w:sz w:val="22"/>
              </w:rPr>
              <w:t xml:space="preserve"> </w:t>
            </w:r>
            <w:r>
              <w:rPr>
                <w:b/>
                <w:color w:val="auto"/>
                <w:sz w:val="22"/>
              </w:rPr>
              <w:t xml:space="preserve">Paramètres </w:t>
            </w:r>
          </w:p>
        </w:tc>
        <w:tc>
          <w:tcPr>
            <w:tcW w:w="2379" w:type="dxa"/>
            <w:vAlign w:val="center"/>
          </w:tcPr>
          <w:p w14:paraId="32DB2D8A" w14:textId="77777777" w:rsidR="00D17D7F" w:rsidRPr="00FD253E" w:rsidRDefault="00D17D7F" w:rsidP="004F3D24">
            <w:pPr>
              <w:spacing w:after="0" w:line="259" w:lineRule="auto"/>
              <w:ind w:left="0" w:right="59" w:firstLine="0"/>
              <w:jc w:val="center"/>
              <w:rPr>
                <w:color w:val="auto"/>
                <w:sz w:val="22"/>
              </w:rPr>
            </w:pPr>
            <w:r>
              <w:rPr>
                <w:b/>
                <w:color w:val="auto"/>
                <w:sz w:val="22"/>
              </w:rPr>
              <w:t xml:space="preserve">Unité de mesure </w:t>
            </w:r>
          </w:p>
        </w:tc>
        <w:tc>
          <w:tcPr>
            <w:tcW w:w="2230" w:type="dxa"/>
            <w:vAlign w:val="center"/>
          </w:tcPr>
          <w:p w14:paraId="1D6ED7D5" w14:textId="77777777" w:rsidR="00D17D7F" w:rsidRPr="00FD253E" w:rsidRDefault="00D17D7F" w:rsidP="004F3D24">
            <w:pPr>
              <w:spacing w:after="0" w:line="259" w:lineRule="auto"/>
              <w:ind w:left="28" w:firstLine="0"/>
              <w:rPr>
                <w:color w:val="auto"/>
                <w:sz w:val="22"/>
              </w:rPr>
            </w:pPr>
            <w:r>
              <w:rPr>
                <w:b/>
                <w:color w:val="auto"/>
                <w:sz w:val="22"/>
              </w:rPr>
              <w:t xml:space="preserve">Limiter les concentrations </w:t>
            </w:r>
          </w:p>
        </w:tc>
      </w:tr>
      <w:tr w:rsidR="008817D3" w:rsidRPr="00FD253E" w14:paraId="1A15B09F" w14:textId="77777777" w:rsidTr="00A141D1">
        <w:trPr>
          <w:trHeight w:val="648"/>
        </w:trPr>
        <w:tc>
          <w:tcPr>
            <w:tcW w:w="2240" w:type="dxa"/>
            <w:vAlign w:val="center"/>
          </w:tcPr>
          <w:p w14:paraId="0FF6EFBB" w14:textId="77777777" w:rsidR="00D17D7F" w:rsidRPr="00FD253E" w:rsidRDefault="00D17D7F" w:rsidP="004F3D24">
            <w:pPr>
              <w:spacing w:after="0" w:line="259" w:lineRule="auto"/>
              <w:ind w:left="0" w:right="63" w:firstLine="0"/>
              <w:jc w:val="center"/>
              <w:rPr>
                <w:color w:val="auto"/>
                <w:sz w:val="22"/>
              </w:rPr>
            </w:pPr>
            <w:r>
              <w:rPr>
                <w:color w:val="auto"/>
                <w:sz w:val="22"/>
              </w:rPr>
              <w:t xml:space="preserve">Amiante </w:t>
            </w:r>
          </w:p>
        </w:tc>
        <w:tc>
          <w:tcPr>
            <w:tcW w:w="2379" w:type="dxa"/>
            <w:vAlign w:val="center"/>
          </w:tcPr>
          <w:p w14:paraId="0F57861E" w14:textId="1197CB2B" w:rsidR="00D17D7F" w:rsidRPr="00FD253E" w:rsidRDefault="00EE7699" w:rsidP="004F3D24">
            <w:pPr>
              <w:spacing w:after="0" w:line="259" w:lineRule="auto"/>
              <w:ind w:left="0" w:firstLine="0"/>
              <w:jc w:val="center"/>
              <w:rPr>
                <w:color w:val="auto"/>
                <w:sz w:val="22"/>
              </w:rPr>
            </w:pPr>
            <w:r>
              <w:rPr>
                <w:color w:val="auto"/>
                <w:sz w:val="22"/>
              </w:rPr>
              <w:t xml:space="preserve">mg/kg exprimé en matière sèche </w:t>
            </w:r>
          </w:p>
        </w:tc>
        <w:tc>
          <w:tcPr>
            <w:tcW w:w="2230" w:type="dxa"/>
            <w:vAlign w:val="center"/>
          </w:tcPr>
          <w:p w14:paraId="2BC0F4AE" w14:textId="6491B6D2" w:rsidR="00D17D7F" w:rsidRPr="00FD253E" w:rsidRDefault="008817D3" w:rsidP="004F3D24">
            <w:pPr>
              <w:spacing w:after="0" w:line="259" w:lineRule="auto"/>
              <w:ind w:left="0" w:right="55" w:firstLine="0"/>
              <w:jc w:val="center"/>
              <w:rPr>
                <w:color w:val="auto"/>
                <w:sz w:val="22"/>
              </w:rPr>
            </w:pPr>
            <w:r>
              <w:rPr>
                <w:color w:val="auto"/>
                <w:sz w:val="22"/>
              </w:rPr>
              <w:t xml:space="preserve">100(*) </w:t>
            </w:r>
          </w:p>
        </w:tc>
      </w:tr>
      <w:tr w:rsidR="000A5B7E" w:rsidRPr="00FD253E" w14:paraId="69CBB325" w14:textId="77777777" w:rsidTr="00A141D1">
        <w:trPr>
          <w:trHeight w:val="362"/>
        </w:trPr>
        <w:tc>
          <w:tcPr>
            <w:tcW w:w="2240" w:type="dxa"/>
            <w:vAlign w:val="center"/>
          </w:tcPr>
          <w:p w14:paraId="0DE8F35D" w14:textId="5FD9E2DF" w:rsidR="00453851" w:rsidRDefault="000A5B7E" w:rsidP="000A5B7E">
            <w:pPr>
              <w:spacing w:after="0" w:line="259" w:lineRule="auto"/>
              <w:ind w:left="0" w:right="63" w:firstLine="0"/>
              <w:jc w:val="center"/>
              <w:rPr>
                <w:sz w:val="22"/>
              </w:rPr>
            </w:pPr>
            <w:r>
              <w:rPr>
                <w:sz w:val="22"/>
              </w:rPr>
              <w:t>(HYDROCARBURES</w:t>
            </w:r>
          </w:p>
          <w:p w14:paraId="0C5152BF" w14:textId="4CBD1C06" w:rsidR="000A5B7E" w:rsidRPr="00FD253E" w:rsidRDefault="000A5B7E" w:rsidP="000A5B7E">
            <w:pPr>
              <w:spacing w:after="0" w:line="259" w:lineRule="auto"/>
              <w:ind w:left="0" w:right="63" w:firstLine="0"/>
              <w:jc w:val="center"/>
              <w:rPr>
                <w:color w:val="auto"/>
                <w:sz w:val="22"/>
              </w:rPr>
            </w:pPr>
            <w:r>
              <w:rPr>
                <w:sz w:val="22"/>
              </w:rPr>
              <w:t xml:space="preserve">AROMATIQUES) </w:t>
            </w:r>
          </w:p>
        </w:tc>
        <w:tc>
          <w:tcPr>
            <w:tcW w:w="2379" w:type="dxa"/>
            <w:vAlign w:val="center"/>
          </w:tcPr>
          <w:p w14:paraId="26E02542" w14:textId="1C3E8A2E" w:rsidR="000A5B7E" w:rsidRPr="00FD253E" w:rsidRDefault="000A5B7E" w:rsidP="000A5B7E">
            <w:pPr>
              <w:spacing w:after="0" w:line="259" w:lineRule="auto"/>
              <w:ind w:left="0" w:firstLine="0"/>
              <w:jc w:val="center"/>
              <w:rPr>
                <w:color w:val="auto"/>
                <w:sz w:val="22"/>
              </w:rPr>
            </w:pPr>
            <w:r>
              <w:rPr>
                <w:sz w:val="22"/>
              </w:rPr>
              <w:t xml:space="preserve"> </w:t>
            </w:r>
          </w:p>
        </w:tc>
        <w:tc>
          <w:tcPr>
            <w:tcW w:w="2230" w:type="dxa"/>
            <w:vAlign w:val="center"/>
          </w:tcPr>
          <w:p w14:paraId="00020D7A" w14:textId="77777777" w:rsidR="000A5B7E" w:rsidRPr="00FD253E" w:rsidRDefault="000A5B7E" w:rsidP="000A5B7E">
            <w:pPr>
              <w:spacing w:after="0" w:line="259" w:lineRule="auto"/>
              <w:ind w:left="0" w:right="55" w:firstLine="0"/>
              <w:jc w:val="center"/>
              <w:rPr>
                <w:color w:val="auto"/>
                <w:sz w:val="22"/>
              </w:rPr>
            </w:pPr>
          </w:p>
        </w:tc>
      </w:tr>
      <w:tr w:rsidR="00453851" w:rsidRPr="00FD253E" w14:paraId="6A614747" w14:textId="77777777" w:rsidTr="00A141D1">
        <w:trPr>
          <w:trHeight w:val="362"/>
        </w:trPr>
        <w:tc>
          <w:tcPr>
            <w:tcW w:w="2240" w:type="dxa"/>
            <w:vAlign w:val="center"/>
          </w:tcPr>
          <w:p w14:paraId="372573F1" w14:textId="3EB2105C" w:rsidR="00453851" w:rsidRPr="00FD253E" w:rsidRDefault="00A141D1" w:rsidP="000A5B7E">
            <w:pPr>
              <w:spacing w:after="0" w:line="259" w:lineRule="auto"/>
              <w:ind w:left="0" w:right="63" w:firstLine="0"/>
              <w:jc w:val="center"/>
              <w:rPr>
                <w:sz w:val="22"/>
              </w:rPr>
            </w:pPr>
            <w:r>
              <w:rPr>
                <w:sz w:val="22"/>
              </w:rPr>
              <w:t>Benzène</w:t>
            </w:r>
          </w:p>
        </w:tc>
        <w:tc>
          <w:tcPr>
            <w:tcW w:w="2379" w:type="dxa"/>
            <w:vAlign w:val="center"/>
          </w:tcPr>
          <w:p w14:paraId="32DDBE77" w14:textId="1DDBB7E5" w:rsidR="00453851" w:rsidRPr="00FD253E" w:rsidRDefault="00A141D1" w:rsidP="000A5B7E">
            <w:pPr>
              <w:spacing w:after="0" w:line="259" w:lineRule="auto"/>
              <w:ind w:left="0" w:firstLine="0"/>
              <w:jc w:val="center"/>
              <w:rPr>
                <w:sz w:val="22"/>
              </w:rPr>
            </w:pPr>
            <w:r>
              <w:rPr>
                <w:color w:val="auto"/>
                <w:sz w:val="22"/>
              </w:rPr>
              <w:t>mg/kg exprimé en matière sèche</w:t>
            </w:r>
          </w:p>
        </w:tc>
        <w:tc>
          <w:tcPr>
            <w:tcW w:w="2230" w:type="dxa"/>
            <w:vAlign w:val="center"/>
          </w:tcPr>
          <w:p w14:paraId="7FE0B3DE" w14:textId="67E7B568" w:rsidR="00453851" w:rsidRPr="00FD253E" w:rsidRDefault="00453851" w:rsidP="000A5B7E">
            <w:pPr>
              <w:spacing w:after="0" w:line="259" w:lineRule="auto"/>
              <w:ind w:left="0" w:right="55" w:firstLine="0"/>
              <w:jc w:val="center"/>
              <w:rPr>
                <w:color w:val="auto"/>
                <w:sz w:val="22"/>
              </w:rPr>
            </w:pPr>
            <w:r>
              <w:rPr>
                <w:color w:val="auto"/>
                <w:sz w:val="22"/>
              </w:rPr>
              <w:t>0,1</w:t>
            </w:r>
          </w:p>
        </w:tc>
      </w:tr>
      <w:tr w:rsidR="000A5B7E" w:rsidRPr="00FD253E" w14:paraId="4DFC2316" w14:textId="77777777" w:rsidTr="00A141D1">
        <w:trPr>
          <w:trHeight w:val="648"/>
        </w:trPr>
        <w:tc>
          <w:tcPr>
            <w:tcW w:w="2240" w:type="dxa"/>
            <w:vAlign w:val="center"/>
          </w:tcPr>
          <w:p w14:paraId="5B358963" w14:textId="2647D011" w:rsidR="000A5B7E" w:rsidRPr="00FD253E" w:rsidRDefault="000A5B7E" w:rsidP="000A5B7E">
            <w:pPr>
              <w:spacing w:after="0" w:line="259" w:lineRule="auto"/>
              <w:ind w:left="0" w:right="63" w:firstLine="0"/>
              <w:jc w:val="center"/>
              <w:rPr>
                <w:color w:val="auto"/>
                <w:sz w:val="22"/>
              </w:rPr>
            </w:pPr>
            <w:r>
              <w:rPr>
                <w:sz w:val="22"/>
              </w:rPr>
              <w:t xml:space="preserve">Éthylbenzène </w:t>
            </w:r>
          </w:p>
        </w:tc>
        <w:tc>
          <w:tcPr>
            <w:tcW w:w="2379" w:type="dxa"/>
            <w:vAlign w:val="center"/>
          </w:tcPr>
          <w:p w14:paraId="2FE475DB" w14:textId="6C80A9BB" w:rsidR="000A5B7E" w:rsidRPr="00FD253E" w:rsidRDefault="000A5B7E" w:rsidP="000A5B7E">
            <w:pPr>
              <w:spacing w:after="0" w:line="259" w:lineRule="auto"/>
              <w:ind w:left="0" w:firstLine="0"/>
              <w:jc w:val="center"/>
              <w:rPr>
                <w:color w:val="auto"/>
                <w:sz w:val="22"/>
              </w:rPr>
            </w:pPr>
            <w:r>
              <w:rPr>
                <w:color w:val="auto"/>
                <w:sz w:val="22"/>
              </w:rPr>
              <w:t>mg/kg exprimé en matière sèche</w:t>
            </w:r>
          </w:p>
        </w:tc>
        <w:tc>
          <w:tcPr>
            <w:tcW w:w="2230" w:type="dxa"/>
            <w:vAlign w:val="center"/>
          </w:tcPr>
          <w:p w14:paraId="6A8A12B2" w14:textId="590065B5"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08402ECD" w14:textId="77777777" w:rsidTr="00A141D1">
        <w:trPr>
          <w:trHeight w:val="648"/>
        </w:trPr>
        <w:tc>
          <w:tcPr>
            <w:tcW w:w="2240" w:type="dxa"/>
            <w:vAlign w:val="center"/>
          </w:tcPr>
          <w:p w14:paraId="0E04E63C" w14:textId="7ABBF4A2" w:rsidR="000A5B7E" w:rsidRPr="00FD253E" w:rsidRDefault="000A5B7E" w:rsidP="000A5B7E">
            <w:pPr>
              <w:spacing w:after="0" w:line="259" w:lineRule="auto"/>
              <w:ind w:left="0" w:right="63" w:firstLine="0"/>
              <w:jc w:val="center"/>
              <w:rPr>
                <w:color w:val="auto"/>
                <w:sz w:val="22"/>
              </w:rPr>
            </w:pPr>
            <w:r>
              <w:rPr>
                <w:sz w:val="22"/>
              </w:rPr>
              <w:t xml:space="preserve">Styrène </w:t>
            </w:r>
          </w:p>
        </w:tc>
        <w:tc>
          <w:tcPr>
            <w:tcW w:w="2379" w:type="dxa"/>
            <w:vAlign w:val="center"/>
          </w:tcPr>
          <w:p w14:paraId="6D0140C5" w14:textId="3B212A97" w:rsidR="000A5B7E" w:rsidRPr="00FD253E" w:rsidRDefault="000A5B7E" w:rsidP="000A5B7E">
            <w:pPr>
              <w:spacing w:after="0" w:line="259" w:lineRule="auto"/>
              <w:ind w:left="0" w:firstLine="0"/>
              <w:jc w:val="center"/>
              <w:rPr>
                <w:color w:val="auto"/>
                <w:sz w:val="22"/>
              </w:rPr>
            </w:pPr>
            <w:r>
              <w:rPr>
                <w:color w:val="auto"/>
                <w:sz w:val="22"/>
              </w:rPr>
              <w:t>mg/kg exprimé en matière sèche</w:t>
            </w:r>
          </w:p>
        </w:tc>
        <w:tc>
          <w:tcPr>
            <w:tcW w:w="2230" w:type="dxa"/>
            <w:vAlign w:val="center"/>
          </w:tcPr>
          <w:p w14:paraId="641EAF83" w14:textId="7F4AB7C7"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6D43BA32" w14:textId="77777777" w:rsidTr="00A141D1">
        <w:trPr>
          <w:trHeight w:val="648"/>
        </w:trPr>
        <w:tc>
          <w:tcPr>
            <w:tcW w:w="2240" w:type="dxa"/>
            <w:vAlign w:val="center"/>
          </w:tcPr>
          <w:p w14:paraId="21F4F705" w14:textId="2A4247A2" w:rsidR="000A5B7E" w:rsidRPr="00FD253E" w:rsidRDefault="000A5B7E" w:rsidP="000A5B7E">
            <w:pPr>
              <w:spacing w:after="0" w:line="259" w:lineRule="auto"/>
              <w:ind w:left="0" w:right="63" w:firstLine="0"/>
              <w:jc w:val="center"/>
              <w:rPr>
                <w:color w:val="auto"/>
                <w:sz w:val="22"/>
              </w:rPr>
            </w:pPr>
            <w:r>
              <w:rPr>
                <w:sz w:val="22"/>
              </w:rPr>
              <w:t xml:space="preserve">Toluène </w:t>
            </w:r>
          </w:p>
        </w:tc>
        <w:tc>
          <w:tcPr>
            <w:tcW w:w="2379" w:type="dxa"/>
            <w:vAlign w:val="center"/>
          </w:tcPr>
          <w:p w14:paraId="4DB54A17" w14:textId="22CD7E5B" w:rsidR="000A5B7E" w:rsidRPr="00FD253E" w:rsidRDefault="000A5B7E" w:rsidP="000A5B7E">
            <w:pPr>
              <w:spacing w:after="0" w:line="259" w:lineRule="auto"/>
              <w:ind w:left="0" w:firstLine="0"/>
              <w:jc w:val="center"/>
              <w:rPr>
                <w:color w:val="auto"/>
                <w:sz w:val="22"/>
              </w:rPr>
            </w:pPr>
            <w:r>
              <w:rPr>
                <w:color w:val="auto"/>
                <w:sz w:val="22"/>
              </w:rPr>
              <w:t>mg/kg exprimé en matière sèche</w:t>
            </w:r>
          </w:p>
        </w:tc>
        <w:tc>
          <w:tcPr>
            <w:tcW w:w="2230" w:type="dxa"/>
            <w:vAlign w:val="center"/>
          </w:tcPr>
          <w:p w14:paraId="3EE834F0" w14:textId="70794420"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770B0EE3" w14:textId="77777777" w:rsidTr="00A141D1">
        <w:trPr>
          <w:trHeight w:val="648"/>
        </w:trPr>
        <w:tc>
          <w:tcPr>
            <w:tcW w:w="2240" w:type="dxa"/>
            <w:vAlign w:val="center"/>
          </w:tcPr>
          <w:p w14:paraId="7CA362E5" w14:textId="0EB6640A" w:rsidR="000A5B7E" w:rsidRPr="00FD253E" w:rsidRDefault="000A5B7E" w:rsidP="000A5B7E">
            <w:pPr>
              <w:spacing w:after="0" w:line="259" w:lineRule="auto"/>
              <w:ind w:left="0" w:right="63" w:firstLine="0"/>
              <w:jc w:val="center"/>
              <w:rPr>
                <w:color w:val="auto"/>
                <w:sz w:val="22"/>
              </w:rPr>
            </w:pPr>
            <w:r>
              <w:rPr>
                <w:sz w:val="22"/>
              </w:rPr>
              <w:t xml:space="preserve">Xylène </w:t>
            </w:r>
          </w:p>
        </w:tc>
        <w:tc>
          <w:tcPr>
            <w:tcW w:w="2379" w:type="dxa"/>
            <w:vAlign w:val="center"/>
          </w:tcPr>
          <w:p w14:paraId="2315E973" w14:textId="711E2B4A" w:rsidR="000A5B7E" w:rsidRPr="00FD253E" w:rsidRDefault="000A5B7E" w:rsidP="000A5B7E">
            <w:pPr>
              <w:spacing w:after="0" w:line="259" w:lineRule="auto"/>
              <w:ind w:left="0" w:firstLine="0"/>
              <w:jc w:val="center"/>
              <w:rPr>
                <w:color w:val="auto"/>
                <w:sz w:val="22"/>
              </w:rPr>
            </w:pPr>
            <w:r>
              <w:rPr>
                <w:color w:val="auto"/>
                <w:sz w:val="22"/>
              </w:rPr>
              <w:t>mg/kg exprimé en matière sèche</w:t>
            </w:r>
          </w:p>
        </w:tc>
        <w:tc>
          <w:tcPr>
            <w:tcW w:w="2230" w:type="dxa"/>
            <w:vAlign w:val="center"/>
          </w:tcPr>
          <w:p w14:paraId="1AA996CE" w14:textId="7737831F"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24530D94" w14:textId="77777777" w:rsidTr="00A141D1">
        <w:trPr>
          <w:trHeight w:val="648"/>
        </w:trPr>
        <w:tc>
          <w:tcPr>
            <w:tcW w:w="2240" w:type="dxa"/>
            <w:vAlign w:val="center"/>
          </w:tcPr>
          <w:p w14:paraId="4E2CB7A5" w14:textId="5AE57994" w:rsidR="000A5B7E" w:rsidRPr="00FD253E" w:rsidRDefault="000A5B7E" w:rsidP="000A5B7E">
            <w:pPr>
              <w:spacing w:after="0" w:line="259" w:lineRule="auto"/>
              <w:ind w:left="0" w:right="63" w:firstLine="0"/>
              <w:jc w:val="center"/>
              <w:rPr>
                <w:color w:val="auto"/>
                <w:sz w:val="22"/>
              </w:rPr>
            </w:pPr>
            <w:r>
              <w:rPr>
                <w:sz w:val="22"/>
              </w:rPr>
              <w:t xml:space="preserve">Additifs aromatiques organiques (20 à 23) </w:t>
            </w:r>
          </w:p>
        </w:tc>
        <w:tc>
          <w:tcPr>
            <w:tcW w:w="2379" w:type="dxa"/>
            <w:vAlign w:val="center"/>
          </w:tcPr>
          <w:p w14:paraId="248E0F02" w14:textId="2F5FE143" w:rsidR="000A5B7E" w:rsidRPr="00FD253E" w:rsidRDefault="000A5B7E" w:rsidP="000A5B7E">
            <w:pPr>
              <w:spacing w:after="0" w:line="259" w:lineRule="auto"/>
              <w:ind w:left="0" w:firstLine="0"/>
              <w:jc w:val="center"/>
              <w:rPr>
                <w:color w:val="auto"/>
                <w:sz w:val="22"/>
              </w:rPr>
            </w:pPr>
            <w:r>
              <w:rPr>
                <w:color w:val="auto"/>
                <w:sz w:val="22"/>
              </w:rPr>
              <w:t>mg/kg exprimé en matière sèche</w:t>
            </w:r>
          </w:p>
        </w:tc>
        <w:tc>
          <w:tcPr>
            <w:tcW w:w="2230" w:type="dxa"/>
            <w:vAlign w:val="center"/>
          </w:tcPr>
          <w:p w14:paraId="78E27FF0" w14:textId="27AE3413" w:rsidR="000A5B7E" w:rsidRPr="00FD253E" w:rsidRDefault="000A5B7E" w:rsidP="000A5B7E">
            <w:pPr>
              <w:spacing w:after="0" w:line="259" w:lineRule="auto"/>
              <w:ind w:left="0" w:right="55" w:firstLine="0"/>
              <w:jc w:val="center"/>
              <w:rPr>
                <w:color w:val="auto"/>
                <w:sz w:val="22"/>
              </w:rPr>
            </w:pPr>
            <w:r>
              <w:rPr>
                <w:sz w:val="22"/>
              </w:rPr>
              <w:t xml:space="preserve">1 </w:t>
            </w:r>
          </w:p>
        </w:tc>
      </w:tr>
      <w:tr w:rsidR="000A5B7E" w:rsidRPr="00FD253E" w14:paraId="6ECD05A3" w14:textId="77777777" w:rsidTr="00A141D1">
        <w:trPr>
          <w:trHeight w:val="648"/>
        </w:trPr>
        <w:tc>
          <w:tcPr>
            <w:tcW w:w="2240" w:type="dxa"/>
            <w:vAlign w:val="center"/>
          </w:tcPr>
          <w:p w14:paraId="579E0B2A" w14:textId="2ACC9A7E" w:rsidR="000A5B7E" w:rsidRPr="00FD253E" w:rsidRDefault="00453851" w:rsidP="000A5B7E">
            <w:pPr>
              <w:spacing w:after="0" w:line="259" w:lineRule="auto"/>
              <w:ind w:left="0" w:right="63" w:firstLine="0"/>
              <w:jc w:val="center"/>
              <w:rPr>
                <w:color w:val="auto"/>
                <w:sz w:val="22"/>
              </w:rPr>
            </w:pPr>
            <w:r>
              <w:rPr>
                <w:sz w:val="22"/>
              </w:rPr>
              <w:t xml:space="preserve">(HYDROCARBURES AROMATIQUES POLYCYCLIQUES) </w:t>
            </w:r>
          </w:p>
        </w:tc>
        <w:tc>
          <w:tcPr>
            <w:tcW w:w="2379" w:type="dxa"/>
            <w:vAlign w:val="center"/>
          </w:tcPr>
          <w:p w14:paraId="651F3CAC" w14:textId="68D7D6CE" w:rsidR="000A5B7E" w:rsidRPr="00FD253E" w:rsidRDefault="000A5B7E" w:rsidP="000A5B7E">
            <w:pPr>
              <w:spacing w:after="0" w:line="259" w:lineRule="auto"/>
              <w:ind w:left="0" w:firstLine="0"/>
              <w:jc w:val="center"/>
              <w:rPr>
                <w:color w:val="auto"/>
                <w:sz w:val="22"/>
              </w:rPr>
            </w:pPr>
            <w:r>
              <w:rPr>
                <w:sz w:val="22"/>
              </w:rPr>
              <w:t xml:space="preserve"> </w:t>
            </w:r>
          </w:p>
        </w:tc>
        <w:tc>
          <w:tcPr>
            <w:tcW w:w="2230" w:type="dxa"/>
            <w:vAlign w:val="center"/>
          </w:tcPr>
          <w:p w14:paraId="7A677A55" w14:textId="77777777" w:rsidR="000A5B7E" w:rsidRPr="00FD253E" w:rsidRDefault="000A5B7E" w:rsidP="000A5B7E">
            <w:pPr>
              <w:spacing w:after="0" w:line="259" w:lineRule="auto"/>
              <w:ind w:left="0" w:right="55" w:firstLine="0"/>
              <w:jc w:val="center"/>
              <w:rPr>
                <w:color w:val="auto"/>
                <w:sz w:val="22"/>
              </w:rPr>
            </w:pPr>
          </w:p>
        </w:tc>
      </w:tr>
      <w:tr w:rsidR="000A5B7E" w:rsidRPr="00FD253E" w14:paraId="44954019" w14:textId="77777777" w:rsidTr="00A141D1">
        <w:trPr>
          <w:trHeight w:val="648"/>
        </w:trPr>
        <w:tc>
          <w:tcPr>
            <w:tcW w:w="2240" w:type="dxa"/>
            <w:vAlign w:val="center"/>
          </w:tcPr>
          <w:p w14:paraId="2CAC2AFF" w14:textId="3B589E77" w:rsidR="000A5B7E" w:rsidRPr="00FD253E" w:rsidRDefault="000A5B7E" w:rsidP="000A5B7E">
            <w:pPr>
              <w:spacing w:after="0" w:line="259" w:lineRule="auto"/>
              <w:ind w:left="0" w:right="63" w:firstLine="0"/>
              <w:jc w:val="center"/>
              <w:rPr>
                <w:color w:val="auto"/>
                <w:sz w:val="22"/>
              </w:rPr>
            </w:pPr>
            <w:proofErr w:type="spellStart"/>
            <w:r>
              <w:rPr>
                <w:sz w:val="22"/>
              </w:rPr>
              <w:t>Benzo</w:t>
            </w:r>
            <w:proofErr w:type="spellEnd"/>
            <w:r>
              <w:rPr>
                <w:sz w:val="22"/>
              </w:rPr>
              <w:t xml:space="preserve">(a)anthracène </w:t>
            </w:r>
          </w:p>
        </w:tc>
        <w:tc>
          <w:tcPr>
            <w:tcW w:w="2379" w:type="dxa"/>
            <w:vAlign w:val="center"/>
          </w:tcPr>
          <w:p w14:paraId="63FA4D61" w14:textId="64DF0DEC" w:rsidR="000A5B7E" w:rsidRPr="00FD253E" w:rsidRDefault="000A5B7E" w:rsidP="000A5B7E">
            <w:pPr>
              <w:spacing w:after="0" w:line="259" w:lineRule="auto"/>
              <w:ind w:left="0" w:firstLine="0"/>
              <w:jc w:val="center"/>
              <w:rPr>
                <w:color w:val="auto"/>
                <w:sz w:val="22"/>
              </w:rPr>
            </w:pPr>
            <w:r>
              <w:rPr>
                <w:color w:val="auto"/>
                <w:sz w:val="22"/>
              </w:rPr>
              <w:t>mg/kg exprimé en matière sèche</w:t>
            </w:r>
          </w:p>
        </w:tc>
        <w:tc>
          <w:tcPr>
            <w:tcW w:w="2230" w:type="dxa"/>
            <w:vAlign w:val="center"/>
          </w:tcPr>
          <w:p w14:paraId="14776CCA" w14:textId="2B6AB60E"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6181DF00" w14:textId="77777777" w:rsidTr="00A141D1">
        <w:trPr>
          <w:trHeight w:val="648"/>
        </w:trPr>
        <w:tc>
          <w:tcPr>
            <w:tcW w:w="2240" w:type="dxa"/>
            <w:vAlign w:val="center"/>
          </w:tcPr>
          <w:p w14:paraId="772B1971" w14:textId="697A8FF1" w:rsidR="000A5B7E" w:rsidRPr="00FD253E" w:rsidRDefault="000A5B7E" w:rsidP="000A5B7E">
            <w:pPr>
              <w:spacing w:after="0" w:line="259" w:lineRule="auto"/>
              <w:ind w:left="0" w:right="63" w:firstLine="0"/>
              <w:jc w:val="center"/>
              <w:rPr>
                <w:color w:val="auto"/>
                <w:sz w:val="22"/>
              </w:rPr>
            </w:pPr>
            <w:proofErr w:type="spellStart"/>
            <w:r>
              <w:rPr>
                <w:sz w:val="22"/>
              </w:rPr>
              <w:t>Benzo</w:t>
            </w:r>
            <w:proofErr w:type="spellEnd"/>
            <w:r>
              <w:rPr>
                <w:sz w:val="22"/>
              </w:rPr>
              <w:t xml:space="preserve">(a)pyrène </w:t>
            </w:r>
          </w:p>
        </w:tc>
        <w:tc>
          <w:tcPr>
            <w:tcW w:w="2379" w:type="dxa"/>
            <w:vAlign w:val="center"/>
          </w:tcPr>
          <w:p w14:paraId="4B7C0DB2" w14:textId="5AA5EB52" w:rsidR="000A5B7E" w:rsidRPr="00FD253E" w:rsidRDefault="000A5B7E" w:rsidP="000A5B7E">
            <w:pPr>
              <w:spacing w:after="0" w:line="259" w:lineRule="auto"/>
              <w:ind w:left="0" w:firstLine="0"/>
              <w:jc w:val="center"/>
              <w:rPr>
                <w:color w:val="auto"/>
                <w:sz w:val="22"/>
              </w:rPr>
            </w:pPr>
            <w:r>
              <w:rPr>
                <w:color w:val="auto"/>
                <w:sz w:val="22"/>
              </w:rPr>
              <w:t>mg/kg exprimé en matière sèche</w:t>
            </w:r>
          </w:p>
        </w:tc>
        <w:tc>
          <w:tcPr>
            <w:tcW w:w="2230" w:type="dxa"/>
            <w:vAlign w:val="center"/>
          </w:tcPr>
          <w:p w14:paraId="71263310" w14:textId="37D704CA"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5D06674A" w14:textId="77777777" w:rsidTr="00A141D1">
        <w:trPr>
          <w:trHeight w:val="648"/>
        </w:trPr>
        <w:tc>
          <w:tcPr>
            <w:tcW w:w="2240" w:type="dxa"/>
            <w:vAlign w:val="center"/>
          </w:tcPr>
          <w:p w14:paraId="602C184F" w14:textId="438FB41F" w:rsidR="000A5B7E" w:rsidRPr="00FD253E" w:rsidRDefault="000A5B7E" w:rsidP="000A5B7E">
            <w:pPr>
              <w:spacing w:after="0" w:line="259" w:lineRule="auto"/>
              <w:ind w:left="0" w:right="63" w:firstLine="0"/>
              <w:jc w:val="center"/>
              <w:rPr>
                <w:color w:val="auto"/>
                <w:sz w:val="22"/>
              </w:rPr>
            </w:pPr>
            <w:proofErr w:type="spellStart"/>
            <w:r>
              <w:rPr>
                <w:sz w:val="22"/>
              </w:rPr>
              <w:t>Benzo</w:t>
            </w:r>
            <w:proofErr w:type="spellEnd"/>
            <w:r>
              <w:rPr>
                <w:sz w:val="22"/>
              </w:rPr>
              <w:t xml:space="preserve">(b)fluoranthène </w:t>
            </w:r>
          </w:p>
        </w:tc>
        <w:tc>
          <w:tcPr>
            <w:tcW w:w="2379" w:type="dxa"/>
            <w:vAlign w:val="center"/>
          </w:tcPr>
          <w:p w14:paraId="16AD6B3D" w14:textId="3AD57243" w:rsidR="000A5B7E" w:rsidRPr="00FD253E" w:rsidRDefault="000A5B7E" w:rsidP="000A5B7E">
            <w:pPr>
              <w:spacing w:after="0" w:line="259" w:lineRule="auto"/>
              <w:ind w:left="0" w:firstLine="0"/>
              <w:jc w:val="center"/>
              <w:rPr>
                <w:color w:val="auto"/>
                <w:sz w:val="22"/>
              </w:rPr>
            </w:pPr>
            <w:r>
              <w:rPr>
                <w:color w:val="auto"/>
                <w:sz w:val="22"/>
              </w:rPr>
              <w:t>mg/kg exprimé en matière sèche</w:t>
            </w:r>
          </w:p>
        </w:tc>
        <w:tc>
          <w:tcPr>
            <w:tcW w:w="2230" w:type="dxa"/>
            <w:vAlign w:val="center"/>
          </w:tcPr>
          <w:p w14:paraId="15F7C327" w14:textId="4EDF7AB8"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393142EA" w14:textId="77777777" w:rsidTr="00A141D1">
        <w:trPr>
          <w:trHeight w:val="648"/>
        </w:trPr>
        <w:tc>
          <w:tcPr>
            <w:tcW w:w="2240" w:type="dxa"/>
            <w:vAlign w:val="center"/>
          </w:tcPr>
          <w:p w14:paraId="15B76666" w14:textId="7A70FD6E" w:rsidR="000A5B7E" w:rsidRPr="00FD253E" w:rsidRDefault="000A5B7E" w:rsidP="000A5B7E">
            <w:pPr>
              <w:spacing w:after="0" w:line="259" w:lineRule="auto"/>
              <w:ind w:left="0" w:right="63" w:firstLine="0"/>
              <w:jc w:val="center"/>
              <w:rPr>
                <w:color w:val="auto"/>
                <w:sz w:val="22"/>
              </w:rPr>
            </w:pPr>
            <w:proofErr w:type="spellStart"/>
            <w:r>
              <w:rPr>
                <w:sz w:val="22"/>
              </w:rPr>
              <w:lastRenderedPageBreak/>
              <w:t>Benzo</w:t>
            </w:r>
            <w:proofErr w:type="spellEnd"/>
            <w:r>
              <w:rPr>
                <w:sz w:val="22"/>
              </w:rPr>
              <w:t xml:space="preserve">(k)fluoranthène </w:t>
            </w:r>
          </w:p>
        </w:tc>
        <w:tc>
          <w:tcPr>
            <w:tcW w:w="2379" w:type="dxa"/>
            <w:vAlign w:val="center"/>
          </w:tcPr>
          <w:p w14:paraId="37E01A1E" w14:textId="5DD6BE32" w:rsidR="000A5B7E" w:rsidRPr="00FD253E" w:rsidRDefault="000A5B7E" w:rsidP="000A5B7E">
            <w:pPr>
              <w:spacing w:after="0" w:line="259" w:lineRule="auto"/>
              <w:ind w:left="0" w:firstLine="0"/>
              <w:jc w:val="center"/>
              <w:rPr>
                <w:color w:val="auto"/>
                <w:sz w:val="22"/>
              </w:rPr>
            </w:pPr>
            <w:r>
              <w:rPr>
                <w:color w:val="auto"/>
                <w:sz w:val="22"/>
              </w:rPr>
              <w:t>mg/kg exprimé en matière sèche</w:t>
            </w:r>
          </w:p>
        </w:tc>
        <w:tc>
          <w:tcPr>
            <w:tcW w:w="2230" w:type="dxa"/>
            <w:vAlign w:val="center"/>
          </w:tcPr>
          <w:p w14:paraId="2B56BA2E" w14:textId="6E73CDAA"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29722EC1" w14:textId="77777777" w:rsidTr="00A141D1">
        <w:trPr>
          <w:trHeight w:val="648"/>
        </w:trPr>
        <w:tc>
          <w:tcPr>
            <w:tcW w:w="2240" w:type="dxa"/>
            <w:vAlign w:val="center"/>
          </w:tcPr>
          <w:p w14:paraId="0EEB3F11" w14:textId="039D92CB" w:rsidR="000A5B7E" w:rsidRPr="00FD253E" w:rsidRDefault="000A5B7E" w:rsidP="00E15E5B">
            <w:pPr>
              <w:spacing w:after="0" w:line="259" w:lineRule="auto"/>
              <w:ind w:left="0" w:right="63" w:firstLine="0"/>
              <w:jc w:val="center"/>
              <w:rPr>
                <w:color w:val="auto"/>
                <w:sz w:val="22"/>
              </w:rPr>
            </w:pPr>
            <w:proofErr w:type="spellStart"/>
            <w:r>
              <w:rPr>
                <w:sz w:val="22"/>
              </w:rPr>
              <w:t>Benzo</w:t>
            </w:r>
            <w:proofErr w:type="spellEnd"/>
            <w:r>
              <w:rPr>
                <w:sz w:val="22"/>
              </w:rPr>
              <w:t>(</w:t>
            </w:r>
            <w:proofErr w:type="spellStart"/>
            <w:r>
              <w:rPr>
                <w:sz w:val="22"/>
              </w:rPr>
              <w:t>ghi</w:t>
            </w:r>
            <w:proofErr w:type="spellEnd"/>
            <w:r>
              <w:rPr>
                <w:sz w:val="22"/>
              </w:rPr>
              <w:t>)</w:t>
            </w:r>
            <w:proofErr w:type="spellStart"/>
            <w:r>
              <w:rPr>
                <w:sz w:val="22"/>
              </w:rPr>
              <w:t>perylène</w:t>
            </w:r>
            <w:proofErr w:type="spellEnd"/>
          </w:p>
        </w:tc>
        <w:tc>
          <w:tcPr>
            <w:tcW w:w="2379" w:type="dxa"/>
            <w:vAlign w:val="center"/>
          </w:tcPr>
          <w:p w14:paraId="71DF360E" w14:textId="3BF0D22D" w:rsidR="000A5B7E" w:rsidRPr="00FD253E" w:rsidRDefault="000A5B7E" w:rsidP="000A5B7E">
            <w:pPr>
              <w:spacing w:after="0" w:line="259" w:lineRule="auto"/>
              <w:ind w:left="0" w:firstLine="0"/>
              <w:jc w:val="center"/>
              <w:rPr>
                <w:color w:val="auto"/>
                <w:sz w:val="22"/>
              </w:rPr>
            </w:pPr>
            <w:r>
              <w:rPr>
                <w:color w:val="auto"/>
                <w:sz w:val="22"/>
              </w:rPr>
              <w:t>mg/kg exprimé en matière sèche</w:t>
            </w:r>
          </w:p>
        </w:tc>
        <w:tc>
          <w:tcPr>
            <w:tcW w:w="2230" w:type="dxa"/>
            <w:vAlign w:val="center"/>
          </w:tcPr>
          <w:p w14:paraId="1B29B0D9" w14:textId="6BA5F761"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35597BF8" w14:textId="77777777" w:rsidTr="00A141D1">
        <w:trPr>
          <w:trHeight w:val="648"/>
        </w:trPr>
        <w:tc>
          <w:tcPr>
            <w:tcW w:w="2240" w:type="dxa"/>
            <w:vAlign w:val="center"/>
          </w:tcPr>
          <w:p w14:paraId="493A3FCF" w14:textId="0FF4BD1A" w:rsidR="000A5B7E" w:rsidRPr="00FD253E" w:rsidRDefault="000A5B7E" w:rsidP="000A5B7E">
            <w:pPr>
              <w:spacing w:after="0" w:line="259" w:lineRule="auto"/>
              <w:ind w:left="0" w:right="63" w:firstLine="0"/>
              <w:jc w:val="center"/>
              <w:rPr>
                <w:color w:val="auto"/>
                <w:sz w:val="22"/>
              </w:rPr>
            </w:pPr>
            <w:proofErr w:type="spellStart"/>
            <w:r>
              <w:rPr>
                <w:sz w:val="22"/>
              </w:rPr>
              <w:t>Chrysène</w:t>
            </w:r>
            <w:proofErr w:type="spellEnd"/>
            <w:r>
              <w:rPr>
                <w:sz w:val="22"/>
              </w:rPr>
              <w:t xml:space="preserve"> </w:t>
            </w:r>
          </w:p>
        </w:tc>
        <w:tc>
          <w:tcPr>
            <w:tcW w:w="2379" w:type="dxa"/>
            <w:vAlign w:val="center"/>
          </w:tcPr>
          <w:p w14:paraId="5AAEB4D9" w14:textId="27105AFE" w:rsidR="000A5B7E" w:rsidRPr="00FD253E" w:rsidRDefault="000A5B7E" w:rsidP="000A5B7E">
            <w:pPr>
              <w:spacing w:after="0" w:line="259" w:lineRule="auto"/>
              <w:ind w:left="0" w:firstLine="0"/>
              <w:jc w:val="center"/>
              <w:rPr>
                <w:color w:val="auto"/>
                <w:sz w:val="22"/>
              </w:rPr>
            </w:pPr>
            <w:r>
              <w:rPr>
                <w:color w:val="auto"/>
                <w:sz w:val="22"/>
              </w:rPr>
              <w:t>mg/kg exprimé en matière sèche</w:t>
            </w:r>
          </w:p>
        </w:tc>
        <w:tc>
          <w:tcPr>
            <w:tcW w:w="2230" w:type="dxa"/>
            <w:vAlign w:val="center"/>
          </w:tcPr>
          <w:p w14:paraId="7B5CE210" w14:textId="5910318F" w:rsidR="000A5B7E" w:rsidRPr="00FD253E" w:rsidRDefault="000A5B7E" w:rsidP="000A5B7E">
            <w:pPr>
              <w:spacing w:after="0" w:line="259" w:lineRule="auto"/>
              <w:ind w:left="0" w:right="55" w:firstLine="0"/>
              <w:jc w:val="center"/>
              <w:rPr>
                <w:color w:val="auto"/>
                <w:sz w:val="22"/>
              </w:rPr>
            </w:pPr>
            <w:r>
              <w:rPr>
                <w:sz w:val="22"/>
              </w:rPr>
              <w:t xml:space="preserve">5 </w:t>
            </w:r>
          </w:p>
        </w:tc>
      </w:tr>
      <w:tr w:rsidR="000A5B7E" w:rsidRPr="00FD253E" w14:paraId="7004C326" w14:textId="77777777" w:rsidTr="00A141D1">
        <w:trPr>
          <w:trHeight w:val="648"/>
        </w:trPr>
        <w:tc>
          <w:tcPr>
            <w:tcW w:w="2240" w:type="dxa"/>
            <w:vAlign w:val="center"/>
          </w:tcPr>
          <w:p w14:paraId="4B16BC4D" w14:textId="22C611E6" w:rsidR="000A5B7E" w:rsidRPr="00FD253E" w:rsidRDefault="000A5B7E" w:rsidP="000A5B7E">
            <w:pPr>
              <w:spacing w:after="0" w:line="259" w:lineRule="auto"/>
              <w:ind w:left="0" w:right="63" w:firstLine="0"/>
              <w:jc w:val="center"/>
              <w:rPr>
                <w:color w:val="auto"/>
                <w:sz w:val="22"/>
              </w:rPr>
            </w:pPr>
            <w:proofErr w:type="spellStart"/>
            <w:r>
              <w:rPr>
                <w:sz w:val="22"/>
              </w:rPr>
              <w:t>Dibenzo</w:t>
            </w:r>
            <w:proofErr w:type="spellEnd"/>
            <w:r>
              <w:rPr>
                <w:sz w:val="22"/>
              </w:rPr>
              <w:t>(</w:t>
            </w:r>
            <w:proofErr w:type="spellStart"/>
            <w:r>
              <w:rPr>
                <w:sz w:val="22"/>
              </w:rPr>
              <w:t>a,e</w:t>
            </w:r>
            <w:proofErr w:type="spellEnd"/>
            <w:r>
              <w:rPr>
                <w:sz w:val="22"/>
              </w:rPr>
              <w:t xml:space="preserve">)pyrène </w:t>
            </w:r>
          </w:p>
        </w:tc>
        <w:tc>
          <w:tcPr>
            <w:tcW w:w="2379" w:type="dxa"/>
            <w:vAlign w:val="center"/>
          </w:tcPr>
          <w:p w14:paraId="4242A4DF" w14:textId="23729C65" w:rsidR="000A5B7E" w:rsidRPr="00FD253E" w:rsidRDefault="000A5B7E" w:rsidP="000A5B7E">
            <w:pPr>
              <w:spacing w:after="0" w:line="259" w:lineRule="auto"/>
              <w:ind w:left="0" w:firstLine="0"/>
              <w:jc w:val="center"/>
              <w:rPr>
                <w:color w:val="auto"/>
                <w:sz w:val="22"/>
              </w:rPr>
            </w:pPr>
            <w:r>
              <w:rPr>
                <w:color w:val="auto"/>
                <w:sz w:val="22"/>
              </w:rPr>
              <w:t>mg/kg exprimé en matière sèche</w:t>
            </w:r>
          </w:p>
        </w:tc>
        <w:tc>
          <w:tcPr>
            <w:tcW w:w="2230" w:type="dxa"/>
            <w:vAlign w:val="center"/>
          </w:tcPr>
          <w:p w14:paraId="11BBE31E" w14:textId="5D4A1563"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6B1E6D2A" w14:textId="77777777" w:rsidTr="00A141D1">
        <w:trPr>
          <w:trHeight w:val="648"/>
        </w:trPr>
        <w:tc>
          <w:tcPr>
            <w:tcW w:w="2240" w:type="dxa"/>
            <w:vAlign w:val="center"/>
          </w:tcPr>
          <w:p w14:paraId="55A39A82" w14:textId="32721EC7" w:rsidR="000A5B7E" w:rsidRPr="00FD253E" w:rsidRDefault="000A5B7E" w:rsidP="000A5B7E">
            <w:pPr>
              <w:spacing w:after="0" w:line="259" w:lineRule="auto"/>
              <w:ind w:left="0" w:right="63" w:firstLine="0"/>
              <w:jc w:val="center"/>
              <w:rPr>
                <w:color w:val="auto"/>
                <w:sz w:val="22"/>
              </w:rPr>
            </w:pPr>
            <w:proofErr w:type="spellStart"/>
            <w:r>
              <w:rPr>
                <w:sz w:val="22"/>
              </w:rPr>
              <w:t>Dibenzo</w:t>
            </w:r>
            <w:proofErr w:type="spellEnd"/>
            <w:r>
              <w:rPr>
                <w:sz w:val="22"/>
              </w:rPr>
              <w:t>(</w:t>
            </w:r>
            <w:proofErr w:type="spellStart"/>
            <w:r>
              <w:rPr>
                <w:sz w:val="22"/>
              </w:rPr>
              <w:t>a,l</w:t>
            </w:r>
            <w:proofErr w:type="spellEnd"/>
            <w:r>
              <w:rPr>
                <w:sz w:val="22"/>
              </w:rPr>
              <w:t xml:space="preserve">)pyrène </w:t>
            </w:r>
          </w:p>
        </w:tc>
        <w:tc>
          <w:tcPr>
            <w:tcW w:w="2379" w:type="dxa"/>
            <w:vAlign w:val="center"/>
          </w:tcPr>
          <w:p w14:paraId="006B52C2" w14:textId="0812EC39" w:rsidR="000A5B7E" w:rsidRPr="00FD253E" w:rsidRDefault="000A5B7E" w:rsidP="000A5B7E">
            <w:pPr>
              <w:spacing w:after="0" w:line="259" w:lineRule="auto"/>
              <w:ind w:left="0" w:firstLine="0"/>
              <w:jc w:val="center"/>
              <w:rPr>
                <w:color w:val="auto"/>
                <w:sz w:val="22"/>
              </w:rPr>
            </w:pPr>
            <w:r>
              <w:rPr>
                <w:color w:val="auto"/>
                <w:sz w:val="22"/>
              </w:rPr>
              <w:t>mg/kg exprimé en matière sèche</w:t>
            </w:r>
          </w:p>
        </w:tc>
        <w:tc>
          <w:tcPr>
            <w:tcW w:w="2230" w:type="dxa"/>
            <w:vAlign w:val="center"/>
          </w:tcPr>
          <w:p w14:paraId="305294AD" w14:textId="7E235A04"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3B682E92" w14:textId="77777777" w:rsidTr="00A141D1">
        <w:trPr>
          <w:trHeight w:val="648"/>
        </w:trPr>
        <w:tc>
          <w:tcPr>
            <w:tcW w:w="2240" w:type="dxa"/>
            <w:vAlign w:val="center"/>
          </w:tcPr>
          <w:p w14:paraId="09BC171D" w14:textId="0BC8E050" w:rsidR="000A5B7E" w:rsidRPr="00FD253E" w:rsidRDefault="000A5B7E" w:rsidP="000A5B7E">
            <w:pPr>
              <w:spacing w:after="0" w:line="259" w:lineRule="auto"/>
              <w:ind w:left="0" w:right="63" w:firstLine="0"/>
              <w:jc w:val="center"/>
              <w:rPr>
                <w:color w:val="auto"/>
                <w:sz w:val="22"/>
              </w:rPr>
            </w:pPr>
            <w:proofErr w:type="spellStart"/>
            <w:r>
              <w:rPr>
                <w:sz w:val="22"/>
              </w:rPr>
              <w:t>Dibenzo</w:t>
            </w:r>
            <w:proofErr w:type="spellEnd"/>
            <w:r>
              <w:rPr>
                <w:sz w:val="22"/>
              </w:rPr>
              <w:t>(</w:t>
            </w:r>
            <w:proofErr w:type="spellStart"/>
            <w:r>
              <w:rPr>
                <w:sz w:val="22"/>
              </w:rPr>
              <w:t>a,i</w:t>
            </w:r>
            <w:proofErr w:type="spellEnd"/>
            <w:r>
              <w:rPr>
                <w:sz w:val="22"/>
              </w:rPr>
              <w:t xml:space="preserve">)pyrène </w:t>
            </w:r>
          </w:p>
        </w:tc>
        <w:tc>
          <w:tcPr>
            <w:tcW w:w="2379" w:type="dxa"/>
            <w:vAlign w:val="center"/>
          </w:tcPr>
          <w:p w14:paraId="0FCF5DDF" w14:textId="7EE2E5FF" w:rsidR="000A5B7E" w:rsidRPr="00FD253E" w:rsidRDefault="000A5B7E" w:rsidP="000A5B7E">
            <w:pPr>
              <w:spacing w:after="0" w:line="259" w:lineRule="auto"/>
              <w:ind w:left="0" w:firstLine="0"/>
              <w:jc w:val="center"/>
              <w:rPr>
                <w:color w:val="auto"/>
                <w:sz w:val="22"/>
              </w:rPr>
            </w:pPr>
            <w:r>
              <w:rPr>
                <w:color w:val="auto"/>
                <w:sz w:val="22"/>
              </w:rPr>
              <w:t>mg/kg exprimé en matière sèche</w:t>
            </w:r>
          </w:p>
        </w:tc>
        <w:tc>
          <w:tcPr>
            <w:tcW w:w="2230" w:type="dxa"/>
            <w:vAlign w:val="center"/>
          </w:tcPr>
          <w:p w14:paraId="2150FF8B" w14:textId="2D41509A"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138D6A9C" w14:textId="77777777" w:rsidTr="00A141D1">
        <w:trPr>
          <w:trHeight w:val="648"/>
        </w:trPr>
        <w:tc>
          <w:tcPr>
            <w:tcW w:w="2240" w:type="dxa"/>
            <w:vAlign w:val="center"/>
          </w:tcPr>
          <w:p w14:paraId="2F9D5212" w14:textId="4C6DE300" w:rsidR="000A5B7E" w:rsidRPr="00FD253E" w:rsidRDefault="000A5B7E" w:rsidP="000A5B7E">
            <w:pPr>
              <w:spacing w:after="0" w:line="259" w:lineRule="auto"/>
              <w:ind w:left="0" w:right="63" w:firstLine="0"/>
              <w:jc w:val="center"/>
              <w:rPr>
                <w:color w:val="auto"/>
                <w:sz w:val="22"/>
              </w:rPr>
            </w:pPr>
            <w:proofErr w:type="spellStart"/>
            <w:r>
              <w:rPr>
                <w:sz w:val="22"/>
              </w:rPr>
              <w:t>Dibenzo</w:t>
            </w:r>
            <w:proofErr w:type="spellEnd"/>
            <w:r>
              <w:rPr>
                <w:sz w:val="22"/>
              </w:rPr>
              <w:t>(</w:t>
            </w:r>
            <w:proofErr w:type="spellStart"/>
            <w:r>
              <w:rPr>
                <w:sz w:val="22"/>
              </w:rPr>
              <w:t>a,h</w:t>
            </w:r>
            <w:proofErr w:type="spellEnd"/>
            <w:r>
              <w:rPr>
                <w:sz w:val="22"/>
              </w:rPr>
              <w:t xml:space="preserve">)pyrène </w:t>
            </w:r>
          </w:p>
        </w:tc>
        <w:tc>
          <w:tcPr>
            <w:tcW w:w="2379" w:type="dxa"/>
            <w:vAlign w:val="center"/>
          </w:tcPr>
          <w:p w14:paraId="41624DC3" w14:textId="5D8E4719" w:rsidR="000A5B7E" w:rsidRPr="00FD253E" w:rsidRDefault="00FC0028" w:rsidP="000A5B7E">
            <w:pPr>
              <w:spacing w:after="0" w:line="259" w:lineRule="auto"/>
              <w:ind w:left="0" w:firstLine="0"/>
              <w:jc w:val="center"/>
              <w:rPr>
                <w:color w:val="auto"/>
                <w:sz w:val="22"/>
              </w:rPr>
            </w:pPr>
            <w:r>
              <w:rPr>
                <w:color w:val="auto"/>
                <w:sz w:val="22"/>
              </w:rPr>
              <w:t>mg/kg exprimé en matière sèche</w:t>
            </w:r>
          </w:p>
        </w:tc>
        <w:tc>
          <w:tcPr>
            <w:tcW w:w="2230" w:type="dxa"/>
            <w:vAlign w:val="center"/>
          </w:tcPr>
          <w:p w14:paraId="734E07C8" w14:textId="3DBDF53E"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453851" w:rsidRPr="00FD253E" w14:paraId="676B7CE9" w14:textId="77777777" w:rsidTr="00A141D1">
        <w:trPr>
          <w:trHeight w:val="648"/>
        </w:trPr>
        <w:tc>
          <w:tcPr>
            <w:tcW w:w="2240" w:type="dxa"/>
            <w:vAlign w:val="center"/>
          </w:tcPr>
          <w:p w14:paraId="40C436DD" w14:textId="6782D7C0" w:rsidR="00453851" w:rsidRPr="00453851" w:rsidRDefault="00453851" w:rsidP="000A5B7E">
            <w:pPr>
              <w:spacing w:after="0" w:line="259" w:lineRule="auto"/>
              <w:ind w:left="0" w:right="63" w:firstLine="0"/>
              <w:jc w:val="center"/>
              <w:rPr>
                <w:sz w:val="22"/>
                <w:highlight w:val="yellow"/>
              </w:rPr>
            </w:pPr>
            <w:proofErr w:type="spellStart"/>
            <w:r>
              <w:rPr>
                <w:sz w:val="22"/>
              </w:rPr>
              <w:t>Dibenzo</w:t>
            </w:r>
            <w:proofErr w:type="spellEnd"/>
            <w:r>
              <w:rPr>
                <w:sz w:val="22"/>
              </w:rPr>
              <w:t>(</w:t>
            </w:r>
            <w:proofErr w:type="spellStart"/>
            <w:r>
              <w:rPr>
                <w:sz w:val="22"/>
              </w:rPr>
              <w:t>a,h</w:t>
            </w:r>
            <w:proofErr w:type="spellEnd"/>
            <w:r>
              <w:rPr>
                <w:sz w:val="22"/>
              </w:rPr>
              <w:t>)anthracène</w:t>
            </w:r>
          </w:p>
        </w:tc>
        <w:tc>
          <w:tcPr>
            <w:tcW w:w="2379" w:type="dxa"/>
            <w:vAlign w:val="center"/>
          </w:tcPr>
          <w:p w14:paraId="42798929" w14:textId="6197277F" w:rsidR="00453851" w:rsidRPr="00FD253E" w:rsidRDefault="00FC0028" w:rsidP="000A5B7E">
            <w:pPr>
              <w:spacing w:after="0" w:line="259" w:lineRule="auto"/>
              <w:ind w:left="0" w:firstLine="0"/>
              <w:jc w:val="center"/>
              <w:rPr>
                <w:color w:val="auto"/>
                <w:sz w:val="22"/>
              </w:rPr>
            </w:pPr>
            <w:r>
              <w:rPr>
                <w:color w:val="auto"/>
                <w:sz w:val="22"/>
              </w:rPr>
              <w:t>mg/kg exprimé en matière sèche</w:t>
            </w:r>
          </w:p>
        </w:tc>
        <w:tc>
          <w:tcPr>
            <w:tcW w:w="2230" w:type="dxa"/>
            <w:vAlign w:val="center"/>
          </w:tcPr>
          <w:p w14:paraId="4B8FD1AB" w14:textId="0B180384" w:rsidR="00453851" w:rsidRPr="00FD253E" w:rsidRDefault="00453851" w:rsidP="000A5B7E">
            <w:pPr>
              <w:spacing w:after="0" w:line="259" w:lineRule="auto"/>
              <w:ind w:left="0" w:right="55" w:firstLine="0"/>
              <w:jc w:val="center"/>
              <w:rPr>
                <w:sz w:val="22"/>
              </w:rPr>
            </w:pPr>
            <w:r>
              <w:rPr>
                <w:sz w:val="22"/>
              </w:rPr>
              <w:t>0,1</w:t>
            </w:r>
          </w:p>
        </w:tc>
      </w:tr>
      <w:tr w:rsidR="00453851" w:rsidRPr="00FD253E" w14:paraId="2B4C2EE1" w14:textId="77777777" w:rsidTr="00A141D1">
        <w:trPr>
          <w:trHeight w:val="648"/>
        </w:trPr>
        <w:tc>
          <w:tcPr>
            <w:tcW w:w="2240" w:type="dxa"/>
            <w:vAlign w:val="center"/>
          </w:tcPr>
          <w:p w14:paraId="59E6B95B" w14:textId="50162BA3" w:rsidR="00453851" w:rsidRPr="00453851" w:rsidRDefault="00453851" w:rsidP="000A5B7E">
            <w:pPr>
              <w:spacing w:after="0" w:line="259" w:lineRule="auto"/>
              <w:ind w:left="0" w:right="63" w:firstLine="0"/>
              <w:jc w:val="center"/>
              <w:rPr>
                <w:sz w:val="22"/>
                <w:highlight w:val="yellow"/>
              </w:rPr>
            </w:pPr>
            <w:proofErr w:type="spellStart"/>
            <w:r>
              <w:rPr>
                <w:sz w:val="22"/>
              </w:rPr>
              <w:t>Indénopyrène</w:t>
            </w:r>
            <w:proofErr w:type="spellEnd"/>
          </w:p>
        </w:tc>
        <w:tc>
          <w:tcPr>
            <w:tcW w:w="2379" w:type="dxa"/>
            <w:vAlign w:val="center"/>
          </w:tcPr>
          <w:p w14:paraId="0361AC22" w14:textId="03746FAD" w:rsidR="00453851" w:rsidRPr="00FD253E" w:rsidRDefault="00FC0028" w:rsidP="000A5B7E">
            <w:pPr>
              <w:spacing w:after="0" w:line="259" w:lineRule="auto"/>
              <w:ind w:left="0" w:firstLine="0"/>
              <w:jc w:val="center"/>
              <w:rPr>
                <w:color w:val="auto"/>
                <w:sz w:val="22"/>
              </w:rPr>
            </w:pPr>
            <w:r>
              <w:rPr>
                <w:color w:val="auto"/>
                <w:sz w:val="22"/>
              </w:rPr>
              <w:t>mg/kg exprimé en matière sèche</w:t>
            </w:r>
          </w:p>
        </w:tc>
        <w:tc>
          <w:tcPr>
            <w:tcW w:w="2230" w:type="dxa"/>
            <w:vAlign w:val="center"/>
          </w:tcPr>
          <w:p w14:paraId="5515402F" w14:textId="5BA7FE1D" w:rsidR="00453851" w:rsidRDefault="00453851" w:rsidP="000A5B7E">
            <w:pPr>
              <w:spacing w:after="0" w:line="259" w:lineRule="auto"/>
              <w:ind w:left="0" w:right="55" w:firstLine="0"/>
              <w:jc w:val="center"/>
              <w:rPr>
                <w:sz w:val="22"/>
              </w:rPr>
            </w:pPr>
            <w:r>
              <w:rPr>
                <w:sz w:val="22"/>
              </w:rPr>
              <w:t>0,1</w:t>
            </w:r>
          </w:p>
        </w:tc>
      </w:tr>
      <w:tr w:rsidR="00453851" w:rsidRPr="00FD253E" w14:paraId="2C3FFB39" w14:textId="77777777" w:rsidTr="00A141D1">
        <w:trPr>
          <w:trHeight w:val="648"/>
        </w:trPr>
        <w:tc>
          <w:tcPr>
            <w:tcW w:w="2240" w:type="dxa"/>
            <w:vAlign w:val="center"/>
          </w:tcPr>
          <w:p w14:paraId="7205FC89" w14:textId="7C0E86E2" w:rsidR="00453851" w:rsidRDefault="00453851" w:rsidP="000A5B7E">
            <w:pPr>
              <w:spacing w:after="0" w:line="259" w:lineRule="auto"/>
              <w:ind w:left="0" w:right="63" w:firstLine="0"/>
              <w:jc w:val="center"/>
              <w:rPr>
                <w:sz w:val="22"/>
              </w:rPr>
            </w:pPr>
            <w:r>
              <w:rPr>
                <w:sz w:val="22"/>
              </w:rPr>
              <w:t>Pyrène</w:t>
            </w:r>
          </w:p>
        </w:tc>
        <w:tc>
          <w:tcPr>
            <w:tcW w:w="2379" w:type="dxa"/>
            <w:vAlign w:val="center"/>
          </w:tcPr>
          <w:p w14:paraId="6AB60582" w14:textId="2F7F1D00" w:rsidR="00453851" w:rsidRPr="00FD253E" w:rsidRDefault="00FC0028" w:rsidP="000A5B7E">
            <w:pPr>
              <w:spacing w:after="0" w:line="259" w:lineRule="auto"/>
              <w:ind w:left="0" w:firstLine="0"/>
              <w:jc w:val="center"/>
              <w:rPr>
                <w:color w:val="auto"/>
                <w:sz w:val="22"/>
              </w:rPr>
            </w:pPr>
            <w:r>
              <w:rPr>
                <w:color w:val="auto"/>
                <w:sz w:val="22"/>
              </w:rPr>
              <w:t>mg/kg exprimé en matière sèche</w:t>
            </w:r>
          </w:p>
        </w:tc>
        <w:tc>
          <w:tcPr>
            <w:tcW w:w="2230" w:type="dxa"/>
            <w:vAlign w:val="center"/>
          </w:tcPr>
          <w:p w14:paraId="63FE423D" w14:textId="54599119" w:rsidR="00453851" w:rsidRDefault="00453851" w:rsidP="000A5B7E">
            <w:pPr>
              <w:spacing w:after="0" w:line="259" w:lineRule="auto"/>
              <w:ind w:left="0" w:right="55" w:firstLine="0"/>
              <w:jc w:val="center"/>
              <w:rPr>
                <w:sz w:val="22"/>
              </w:rPr>
            </w:pPr>
            <w:r>
              <w:rPr>
                <w:sz w:val="22"/>
              </w:rPr>
              <w:t>5</w:t>
            </w:r>
          </w:p>
        </w:tc>
      </w:tr>
      <w:tr w:rsidR="000A5B7E" w:rsidRPr="00FD253E" w14:paraId="6AF0A32F" w14:textId="77777777" w:rsidTr="00A141D1">
        <w:trPr>
          <w:trHeight w:val="648"/>
        </w:trPr>
        <w:tc>
          <w:tcPr>
            <w:tcW w:w="2240" w:type="dxa"/>
            <w:vAlign w:val="center"/>
          </w:tcPr>
          <w:p w14:paraId="5A1A34D8" w14:textId="58F4625E" w:rsidR="000A5B7E" w:rsidRPr="00FD253E" w:rsidRDefault="000A5B7E" w:rsidP="000A5B7E">
            <w:pPr>
              <w:spacing w:after="0" w:line="259" w:lineRule="auto"/>
              <w:ind w:left="0" w:right="63" w:firstLine="0"/>
              <w:jc w:val="center"/>
              <w:rPr>
                <w:color w:val="auto"/>
                <w:sz w:val="22"/>
              </w:rPr>
            </w:pPr>
            <w:r>
              <w:rPr>
                <w:sz w:val="22"/>
              </w:rPr>
              <w:t xml:space="preserve">Additifs aromatiques polycycliques (25 à 34) </w:t>
            </w:r>
          </w:p>
        </w:tc>
        <w:tc>
          <w:tcPr>
            <w:tcW w:w="2379" w:type="dxa"/>
            <w:vAlign w:val="center"/>
          </w:tcPr>
          <w:p w14:paraId="3A6A23A7" w14:textId="4AC09ACE" w:rsidR="000A5B7E" w:rsidRPr="00FD253E" w:rsidRDefault="000A5B7E" w:rsidP="000A5B7E">
            <w:pPr>
              <w:spacing w:after="0" w:line="259" w:lineRule="auto"/>
              <w:ind w:left="0" w:firstLine="0"/>
              <w:jc w:val="center"/>
              <w:rPr>
                <w:color w:val="auto"/>
                <w:sz w:val="22"/>
              </w:rPr>
            </w:pPr>
            <w:r>
              <w:rPr>
                <w:color w:val="auto"/>
                <w:sz w:val="22"/>
              </w:rPr>
              <w:t>mg/kg exprimé en matière sèche</w:t>
            </w:r>
          </w:p>
        </w:tc>
        <w:tc>
          <w:tcPr>
            <w:tcW w:w="2230" w:type="dxa"/>
            <w:vAlign w:val="center"/>
          </w:tcPr>
          <w:p w14:paraId="14E687B3" w14:textId="3B76286F" w:rsidR="000A5B7E" w:rsidRPr="00FD253E" w:rsidRDefault="000A5B7E" w:rsidP="000A5B7E">
            <w:pPr>
              <w:spacing w:after="0" w:line="259" w:lineRule="auto"/>
              <w:ind w:left="0" w:right="55" w:firstLine="0"/>
              <w:jc w:val="center"/>
              <w:rPr>
                <w:color w:val="auto"/>
                <w:sz w:val="22"/>
              </w:rPr>
            </w:pPr>
            <w:r>
              <w:rPr>
                <w:sz w:val="22"/>
              </w:rPr>
              <w:t xml:space="preserve">10 </w:t>
            </w:r>
          </w:p>
        </w:tc>
      </w:tr>
      <w:tr w:rsidR="000A5B7E" w:rsidRPr="00FD253E" w14:paraId="6849F989" w14:textId="77777777" w:rsidTr="00A141D1">
        <w:trPr>
          <w:trHeight w:val="672"/>
        </w:trPr>
        <w:tc>
          <w:tcPr>
            <w:tcW w:w="2240" w:type="dxa"/>
            <w:vAlign w:val="center"/>
          </w:tcPr>
          <w:p w14:paraId="1B602403" w14:textId="77777777" w:rsidR="000A5B7E" w:rsidRPr="00FD253E" w:rsidRDefault="000A5B7E" w:rsidP="000A5B7E">
            <w:pPr>
              <w:spacing w:after="0" w:line="259" w:lineRule="auto"/>
              <w:ind w:left="0" w:right="63" w:firstLine="0"/>
              <w:jc w:val="center"/>
              <w:rPr>
                <w:color w:val="auto"/>
                <w:sz w:val="22"/>
              </w:rPr>
            </w:pPr>
            <w:r>
              <w:rPr>
                <w:color w:val="auto"/>
                <w:sz w:val="22"/>
              </w:rPr>
              <w:t xml:space="preserve">Phénol </w:t>
            </w:r>
          </w:p>
        </w:tc>
        <w:tc>
          <w:tcPr>
            <w:tcW w:w="2379" w:type="dxa"/>
            <w:vAlign w:val="center"/>
          </w:tcPr>
          <w:p w14:paraId="52525889" w14:textId="7C7E682E" w:rsidR="000A5B7E" w:rsidRPr="00FD253E" w:rsidRDefault="000A5B7E" w:rsidP="000A5B7E">
            <w:pPr>
              <w:spacing w:after="0" w:line="259" w:lineRule="auto"/>
              <w:ind w:left="0" w:firstLine="0"/>
              <w:jc w:val="center"/>
              <w:rPr>
                <w:color w:val="auto"/>
                <w:sz w:val="22"/>
              </w:rPr>
            </w:pPr>
            <w:r>
              <w:rPr>
                <w:color w:val="auto"/>
                <w:sz w:val="22"/>
              </w:rPr>
              <w:t xml:space="preserve">mg/kg exprimé en matière sèche </w:t>
            </w:r>
          </w:p>
        </w:tc>
        <w:tc>
          <w:tcPr>
            <w:tcW w:w="2230" w:type="dxa"/>
            <w:vAlign w:val="center"/>
          </w:tcPr>
          <w:p w14:paraId="3C1B6A9E"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1 </w:t>
            </w:r>
          </w:p>
        </w:tc>
      </w:tr>
      <w:tr w:rsidR="000A5B7E" w:rsidRPr="00FD253E" w14:paraId="3FDF4CA6" w14:textId="77777777" w:rsidTr="00A141D1">
        <w:trPr>
          <w:trHeight w:val="672"/>
        </w:trPr>
        <w:tc>
          <w:tcPr>
            <w:tcW w:w="2240" w:type="dxa"/>
            <w:vAlign w:val="center"/>
          </w:tcPr>
          <w:p w14:paraId="6AA41A20" w14:textId="77777777" w:rsidR="000A5B7E" w:rsidRPr="00FD253E" w:rsidRDefault="000A5B7E" w:rsidP="000A5B7E">
            <w:pPr>
              <w:spacing w:after="0" w:line="259" w:lineRule="auto"/>
              <w:ind w:left="0" w:right="65" w:firstLine="0"/>
              <w:jc w:val="center"/>
              <w:rPr>
                <w:color w:val="auto"/>
                <w:sz w:val="22"/>
              </w:rPr>
            </w:pPr>
            <w:r>
              <w:rPr>
                <w:color w:val="auto"/>
                <w:sz w:val="22"/>
              </w:rPr>
              <w:t xml:space="preserve">PCB </w:t>
            </w:r>
          </w:p>
        </w:tc>
        <w:tc>
          <w:tcPr>
            <w:tcW w:w="2379" w:type="dxa"/>
            <w:vAlign w:val="center"/>
          </w:tcPr>
          <w:p w14:paraId="348B307E" w14:textId="3C8D1A1E" w:rsidR="000A5B7E" w:rsidRPr="00FD253E" w:rsidRDefault="000A5B7E" w:rsidP="000A5B7E">
            <w:pPr>
              <w:spacing w:after="0" w:line="259" w:lineRule="auto"/>
              <w:ind w:left="0" w:firstLine="0"/>
              <w:jc w:val="center"/>
              <w:rPr>
                <w:color w:val="auto"/>
                <w:sz w:val="22"/>
              </w:rPr>
            </w:pPr>
            <w:r>
              <w:rPr>
                <w:color w:val="auto"/>
                <w:sz w:val="22"/>
              </w:rPr>
              <w:t xml:space="preserve">mg/kg exprimé en matière sèche </w:t>
            </w:r>
          </w:p>
        </w:tc>
        <w:tc>
          <w:tcPr>
            <w:tcW w:w="2230" w:type="dxa"/>
            <w:vAlign w:val="center"/>
          </w:tcPr>
          <w:p w14:paraId="5AD016B5" w14:textId="77777777" w:rsidR="000A5B7E" w:rsidRPr="00FD253E" w:rsidRDefault="000A5B7E" w:rsidP="000A5B7E">
            <w:pPr>
              <w:spacing w:after="0" w:line="259" w:lineRule="auto"/>
              <w:ind w:left="0" w:right="52" w:firstLine="0"/>
              <w:jc w:val="center"/>
              <w:rPr>
                <w:color w:val="auto"/>
                <w:sz w:val="22"/>
              </w:rPr>
            </w:pPr>
            <w:r>
              <w:rPr>
                <w:color w:val="auto"/>
                <w:sz w:val="22"/>
              </w:rPr>
              <w:t xml:space="preserve">0,06 </w:t>
            </w:r>
          </w:p>
        </w:tc>
      </w:tr>
      <w:tr w:rsidR="000A5B7E" w:rsidRPr="00FD253E" w14:paraId="19B24143" w14:textId="77777777" w:rsidTr="00A141D1">
        <w:trPr>
          <w:trHeight w:val="672"/>
        </w:trPr>
        <w:tc>
          <w:tcPr>
            <w:tcW w:w="2240" w:type="dxa"/>
            <w:vAlign w:val="center"/>
          </w:tcPr>
          <w:p w14:paraId="748C553E" w14:textId="77777777" w:rsidR="000A5B7E" w:rsidRPr="00FD253E" w:rsidRDefault="000A5B7E" w:rsidP="000A5B7E">
            <w:pPr>
              <w:spacing w:after="0" w:line="259" w:lineRule="auto"/>
              <w:ind w:left="0" w:right="66" w:firstLine="0"/>
              <w:jc w:val="center"/>
              <w:rPr>
                <w:color w:val="auto"/>
                <w:sz w:val="22"/>
              </w:rPr>
            </w:pPr>
            <w:r>
              <w:rPr>
                <w:color w:val="auto"/>
                <w:sz w:val="22"/>
              </w:rPr>
              <w:t xml:space="preserve">C&gt;12 </w:t>
            </w:r>
          </w:p>
        </w:tc>
        <w:tc>
          <w:tcPr>
            <w:tcW w:w="2379" w:type="dxa"/>
            <w:vAlign w:val="center"/>
          </w:tcPr>
          <w:p w14:paraId="46AF1CAA" w14:textId="1F64F323" w:rsidR="000A5B7E" w:rsidRPr="00FD253E" w:rsidRDefault="000A5B7E" w:rsidP="000A5B7E">
            <w:pPr>
              <w:spacing w:after="0" w:line="259" w:lineRule="auto"/>
              <w:ind w:left="0" w:firstLine="0"/>
              <w:jc w:val="center"/>
              <w:rPr>
                <w:color w:val="auto"/>
                <w:sz w:val="22"/>
              </w:rPr>
            </w:pPr>
            <w:r>
              <w:rPr>
                <w:color w:val="auto"/>
                <w:sz w:val="22"/>
              </w:rPr>
              <w:t xml:space="preserve">mg/kg exprimé en matière sèche </w:t>
            </w:r>
          </w:p>
        </w:tc>
        <w:tc>
          <w:tcPr>
            <w:tcW w:w="2230" w:type="dxa"/>
            <w:vAlign w:val="center"/>
          </w:tcPr>
          <w:p w14:paraId="46EB8A63"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50 </w:t>
            </w:r>
          </w:p>
        </w:tc>
      </w:tr>
      <w:tr w:rsidR="000A5B7E" w:rsidRPr="00FD253E" w14:paraId="5DF320E2" w14:textId="77777777" w:rsidTr="00A141D1">
        <w:trPr>
          <w:trHeight w:val="672"/>
        </w:trPr>
        <w:tc>
          <w:tcPr>
            <w:tcW w:w="2240" w:type="dxa"/>
            <w:vAlign w:val="center"/>
          </w:tcPr>
          <w:p w14:paraId="667E5EC9" w14:textId="77777777" w:rsidR="000A5B7E" w:rsidRPr="00FD253E" w:rsidRDefault="000A5B7E" w:rsidP="000A5B7E">
            <w:pPr>
              <w:spacing w:after="0" w:line="259" w:lineRule="auto"/>
              <w:ind w:left="0" w:right="62" w:firstLine="0"/>
              <w:jc w:val="center"/>
              <w:rPr>
                <w:color w:val="auto"/>
                <w:sz w:val="22"/>
              </w:rPr>
            </w:pPr>
            <w:r>
              <w:rPr>
                <w:color w:val="auto"/>
                <w:sz w:val="22"/>
              </w:rPr>
              <w:t xml:space="preserve">Cr VI </w:t>
            </w:r>
          </w:p>
        </w:tc>
        <w:tc>
          <w:tcPr>
            <w:tcW w:w="2379" w:type="dxa"/>
            <w:vAlign w:val="center"/>
          </w:tcPr>
          <w:p w14:paraId="19072EBF" w14:textId="18C3D538" w:rsidR="000A5B7E" w:rsidRPr="00FD253E" w:rsidRDefault="000A5B7E" w:rsidP="000A5B7E">
            <w:pPr>
              <w:spacing w:after="0" w:line="259" w:lineRule="auto"/>
              <w:ind w:left="0" w:firstLine="0"/>
              <w:jc w:val="center"/>
              <w:rPr>
                <w:color w:val="auto"/>
                <w:sz w:val="22"/>
              </w:rPr>
            </w:pPr>
            <w:r>
              <w:rPr>
                <w:color w:val="auto"/>
                <w:sz w:val="22"/>
              </w:rPr>
              <w:t xml:space="preserve">mg/kg exprimé en matière sèche </w:t>
            </w:r>
          </w:p>
        </w:tc>
        <w:tc>
          <w:tcPr>
            <w:tcW w:w="2230" w:type="dxa"/>
            <w:vAlign w:val="center"/>
          </w:tcPr>
          <w:p w14:paraId="4399142D"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2 </w:t>
            </w:r>
          </w:p>
        </w:tc>
      </w:tr>
      <w:tr w:rsidR="000A5B7E" w:rsidRPr="00FD253E" w14:paraId="38F919ED" w14:textId="77777777" w:rsidTr="00A141D1">
        <w:trPr>
          <w:trHeight w:val="382"/>
        </w:trPr>
        <w:tc>
          <w:tcPr>
            <w:tcW w:w="2240" w:type="dxa"/>
            <w:vAlign w:val="center"/>
          </w:tcPr>
          <w:p w14:paraId="53415E89" w14:textId="4ABA58B9" w:rsidR="000A5B7E" w:rsidRPr="00FD253E" w:rsidRDefault="000A5B7E" w:rsidP="000A5B7E">
            <w:pPr>
              <w:spacing w:after="0" w:line="259" w:lineRule="auto"/>
              <w:ind w:left="49" w:firstLine="0"/>
              <w:jc w:val="center"/>
              <w:rPr>
                <w:color w:val="auto"/>
                <w:sz w:val="22"/>
              </w:rPr>
            </w:pPr>
            <w:r>
              <w:rPr>
                <w:color w:val="auto"/>
                <w:sz w:val="22"/>
              </w:rPr>
              <w:t xml:space="preserve">Matériaux flottants </w:t>
            </w:r>
            <w:r>
              <w:rPr>
                <w:i/>
                <w:color w:val="auto"/>
                <w:sz w:val="22"/>
              </w:rPr>
              <w:t>(**)</w:t>
            </w:r>
          </w:p>
        </w:tc>
        <w:tc>
          <w:tcPr>
            <w:tcW w:w="2379" w:type="dxa"/>
            <w:vAlign w:val="center"/>
          </w:tcPr>
          <w:p w14:paraId="0DD47ED8" w14:textId="77777777" w:rsidR="000A5B7E" w:rsidRPr="00FD253E" w:rsidRDefault="000A5B7E" w:rsidP="000A5B7E">
            <w:pPr>
              <w:spacing w:after="0" w:line="259" w:lineRule="auto"/>
              <w:ind w:left="0" w:right="58" w:firstLine="0"/>
              <w:jc w:val="center"/>
              <w:rPr>
                <w:color w:val="auto"/>
                <w:sz w:val="22"/>
              </w:rPr>
            </w:pPr>
            <w:r>
              <w:rPr>
                <w:color w:val="auto"/>
                <w:sz w:val="22"/>
              </w:rPr>
              <w:t>cm</w:t>
            </w:r>
            <w:r>
              <w:rPr>
                <w:color w:val="auto"/>
                <w:sz w:val="22"/>
                <w:vertAlign w:val="superscript"/>
              </w:rPr>
              <w:t>3</w:t>
            </w:r>
            <w:r>
              <w:rPr>
                <w:color w:val="auto"/>
                <w:sz w:val="22"/>
              </w:rPr>
              <w:t xml:space="preserve">/kg </w:t>
            </w:r>
          </w:p>
        </w:tc>
        <w:tc>
          <w:tcPr>
            <w:tcW w:w="2230" w:type="dxa"/>
            <w:vAlign w:val="center"/>
          </w:tcPr>
          <w:p w14:paraId="2C12EC7A"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&lt;5 </w:t>
            </w:r>
          </w:p>
        </w:tc>
      </w:tr>
      <w:tr w:rsidR="000A5B7E" w:rsidRPr="00FD253E" w14:paraId="608A5E6D" w14:textId="77777777" w:rsidTr="00A141D1">
        <w:trPr>
          <w:trHeight w:val="381"/>
        </w:trPr>
        <w:tc>
          <w:tcPr>
            <w:tcW w:w="2240" w:type="dxa"/>
            <w:vAlign w:val="center"/>
          </w:tcPr>
          <w:p w14:paraId="47645AF6" w14:textId="652D254E" w:rsidR="000A5B7E" w:rsidRPr="00FD253E" w:rsidRDefault="000A5B7E" w:rsidP="000A5B7E">
            <w:pPr>
              <w:spacing w:after="0" w:line="259" w:lineRule="auto"/>
              <w:ind w:left="0" w:right="64" w:firstLine="0"/>
              <w:jc w:val="center"/>
              <w:rPr>
                <w:color w:val="auto"/>
                <w:sz w:val="22"/>
              </w:rPr>
            </w:pPr>
            <w:r>
              <w:rPr>
                <w:color w:val="auto"/>
                <w:sz w:val="22"/>
              </w:rPr>
              <w:t xml:space="preserve">Fractions étrangères </w:t>
            </w:r>
            <w:r>
              <w:rPr>
                <w:i/>
                <w:color w:val="auto"/>
                <w:sz w:val="22"/>
              </w:rPr>
              <w:t>(**)</w:t>
            </w:r>
          </w:p>
        </w:tc>
        <w:tc>
          <w:tcPr>
            <w:tcW w:w="2379" w:type="dxa"/>
            <w:vAlign w:val="center"/>
          </w:tcPr>
          <w:p w14:paraId="70025C3E" w14:textId="77777777" w:rsidR="000A5B7E" w:rsidRPr="00FD253E" w:rsidRDefault="000A5B7E" w:rsidP="000A5B7E">
            <w:pPr>
              <w:spacing w:after="0" w:line="259" w:lineRule="auto"/>
              <w:ind w:left="0" w:right="56" w:firstLine="0"/>
              <w:jc w:val="center"/>
              <w:rPr>
                <w:color w:val="auto"/>
                <w:sz w:val="22"/>
              </w:rPr>
            </w:pPr>
            <w:r>
              <w:rPr>
                <w:color w:val="auto"/>
                <w:sz w:val="22"/>
              </w:rPr>
              <w:t xml:space="preserve">% en poids </w:t>
            </w:r>
          </w:p>
        </w:tc>
        <w:tc>
          <w:tcPr>
            <w:tcW w:w="2230" w:type="dxa"/>
            <w:vAlign w:val="center"/>
          </w:tcPr>
          <w:p w14:paraId="25999E4D" w14:textId="77777777" w:rsidR="000A5B7E" w:rsidRPr="00FD253E" w:rsidRDefault="000A5B7E" w:rsidP="000A5B7E">
            <w:pPr>
              <w:spacing w:after="0" w:line="259" w:lineRule="auto"/>
              <w:ind w:left="0" w:right="53" w:firstLine="0"/>
              <w:jc w:val="center"/>
              <w:rPr>
                <w:color w:val="auto"/>
                <w:sz w:val="22"/>
              </w:rPr>
            </w:pPr>
            <w:r>
              <w:rPr>
                <w:color w:val="auto"/>
                <w:sz w:val="22"/>
              </w:rPr>
              <w:t xml:space="preserve">&lt; 1 % </w:t>
            </w:r>
          </w:p>
        </w:tc>
      </w:tr>
    </w:tbl>
    <w:p w14:paraId="37556506" w14:textId="2E2B0C23" w:rsidR="00D630D6" w:rsidRPr="00B6618B" w:rsidRDefault="00B6618B" w:rsidP="00B6618B">
      <w:pPr>
        <w:spacing w:line="267" w:lineRule="auto"/>
        <w:ind w:right="62"/>
        <w:jc w:val="left"/>
        <w:rPr>
          <w:sz w:val="18"/>
          <w:szCs w:val="18"/>
        </w:rPr>
      </w:pPr>
      <w:r>
        <w:rPr>
          <w:sz w:val="18"/>
        </w:rPr>
        <w:t xml:space="preserve">            Tableau 2 — Paramètres à rechercher et valeurs limites</w:t>
      </w:r>
    </w:p>
    <w:p w14:paraId="62116075" w14:textId="77777777" w:rsidR="00D630D6" w:rsidRDefault="00D630D6" w:rsidP="00D630D6">
      <w:pPr>
        <w:spacing w:line="267" w:lineRule="auto"/>
        <w:ind w:right="62"/>
        <w:jc w:val="center"/>
      </w:pPr>
    </w:p>
    <w:p w14:paraId="6EE890F6" w14:textId="50AD2C9A" w:rsidR="00D630D6" w:rsidRPr="0012657B" w:rsidRDefault="00D630D6" w:rsidP="00D630D6">
      <w:pPr>
        <w:spacing w:after="0" w:line="289" w:lineRule="auto"/>
        <w:ind w:left="0" w:right="63" w:firstLine="0"/>
        <w:rPr>
          <w:i/>
          <w:color w:val="auto"/>
          <w:sz w:val="22"/>
        </w:rPr>
      </w:pPr>
      <w:r>
        <w:rPr>
          <w:i/>
          <w:color w:val="auto"/>
          <w:sz w:val="22"/>
        </w:rPr>
        <w:t xml:space="preserve">(*) Correspondant à la limite de détection de la technique analytique (microscopie et/ou équivalent en termes de détection). En tout état de cause, la méthode officiellement reconnue est utilisée pour l’ensemble du territoire national, ce qui permet de détecter des valeurs de concentration inférieures. </w:t>
      </w:r>
    </w:p>
    <w:p w14:paraId="1E04A610" w14:textId="538319D6" w:rsidR="002078AA" w:rsidRPr="0012657B" w:rsidRDefault="002078AA" w:rsidP="002078AA">
      <w:pPr>
        <w:spacing w:after="0" w:line="289" w:lineRule="auto"/>
        <w:ind w:left="0" w:right="63" w:firstLine="0"/>
        <w:rPr>
          <w:color w:val="auto"/>
          <w:sz w:val="22"/>
        </w:rPr>
      </w:pPr>
      <w:r>
        <w:rPr>
          <w:i/>
          <w:color w:val="auto"/>
          <w:sz w:val="22"/>
        </w:rPr>
        <w:t>(**) Lorsqu’ils ne sont pas définis par les normes techniques applicables</w:t>
      </w:r>
    </w:p>
    <w:p w14:paraId="7D51FFC6" w14:textId="47EFD5AA" w:rsidR="00F1673E" w:rsidRDefault="00F1673E">
      <w:pPr>
        <w:tabs>
          <w:tab w:val="center" w:pos="2878"/>
        </w:tabs>
        <w:spacing w:after="23" w:line="259" w:lineRule="auto"/>
        <w:ind w:left="-15" w:firstLine="0"/>
        <w:jc w:val="left"/>
        <w:rPr>
          <w:b/>
        </w:rPr>
      </w:pPr>
    </w:p>
    <w:p w14:paraId="56E4C501" w14:textId="2166A6EF" w:rsidR="00F433CF" w:rsidRDefault="00F433CF">
      <w:pPr>
        <w:tabs>
          <w:tab w:val="center" w:pos="2878"/>
        </w:tabs>
        <w:spacing w:after="23" w:line="259" w:lineRule="auto"/>
        <w:ind w:left="-15" w:firstLine="0"/>
        <w:jc w:val="left"/>
        <w:rPr>
          <w:b/>
        </w:rPr>
      </w:pPr>
    </w:p>
    <w:p w14:paraId="7A1EE40E" w14:textId="77777777" w:rsidR="00F433CF" w:rsidRDefault="00F433CF">
      <w:pPr>
        <w:tabs>
          <w:tab w:val="center" w:pos="2878"/>
        </w:tabs>
        <w:spacing w:after="23" w:line="259" w:lineRule="auto"/>
        <w:ind w:left="-15" w:firstLine="0"/>
        <w:jc w:val="left"/>
        <w:rPr>
          <w:b/>
        </w:rPr>
      </w:pPr>
    </w:p>
    <w:p w14:paraId="3AA9217C" w14:textId="4DCE47DD" w:rsidR="000B2060" w:rsidRDefault="009E72B8">
      <w:pPr>
        <w:tabs>
          <w:tab w:val="center" w:pos="2878"/>
        </w:tabs>
        <w:spacing w:after="23" w:line="259" w:lineRule="auto"/>
        <w:ind w:left="-15" w:firstLine="0"/>
        <w:jc w:val="left"/>
      </w:pPr>
      <w:r>
        <w:rPr>
          <w:b/>
        </w:rPr>
        <w:lastRenderedPageBreak/>
        <w:t>d.2</w:t>
      </w:r>
      <w:r>
        <w:rPr>
          <w:b/>
        </w:rPr>
        <w:tab/>
        <w:t xml:space="preserve">Essai de déversement sur le granulat recyclé.  </w:t>
      </w:r>
    </w:p>
    <w:p w14:paraId="05765F60" w14:textId="50B4051B" w:rsidR="000B2060" w:rsidRPr="00751073" w:rsidRDefault="009E72B8" w:rsidP="005F0151">
      <w:pPr>
        <w:ind w:left="-5" w:right="51"/>
        <w:rPr>
          <w:color w:val="auto"/>
        </w:rPr>
      </w:pPr>
      <w:r>
        <w:rPr>
          <w:color w:val="auto"/>
        </w:rPr>
        <w:t xml:space="preserve">Chaque lot de granulats récupérés produit, à l’exception de ceux destinés à l’emballage des bétons visés dans la norme UNI EN 12620 avec une classe de résistance </w:t>
      </w:r>
      <w:proofErr w:type="spellStart"/>
      <w:r>
        <w:rPr>
          <w:color w:val="auto"/>
        </w:rPr>
        <w:t>Rck</w:t>
      </w:r>
      <w:proofErr w:type="spellEnd"/>
      <w:r>
        <w:rPr>
          <w:color w:val="auto"/>
        </w:rPr>
        <w:t>/</w:t>
      </w:r>
      <w:proofErr w:type="spellStart"/>
      <w:r>
        <w:rPr>
          <w:color w:val="auto"/>
        </w:rPr>
        <w:t>leq</w:t>
      </w:r>
      <w:proofErr w:type="spellEnd"/>
      <w:r>
        <w:rPr>
          <w:color w:val="auto"/>
        </w:rPr>
        <w:t xml:space="preserve"> ≥ 15 MPa, doit être soumis à l’essai de libération afin d’évaluer la conformité aux concentrations limites des paramètres indiqués dans le Tableau 3</w:t>
      </w:r>
      <w:r>
        <w:rPr>
          <w:b/>
          <w:color w:val="auto"/>
        </w:rPr>
        <w:t xml:space="preserve">. </w:t>
      </w:r>
      <w:r>
        <w:rPr>
          <w:color w:val="auto"/>
        </w:rPr>
        <w:t xml:space="preserve"> </w:t>
      </w:r>
    </w:p>
    <w:p w14:paraId="2935AABC" w14:textId="77777777" w:rsidR="000B2060" w:rsidRDefault="009E72B8">
      <w:pPr>
        <w:ind w:left="-5" w:right="51"/>
      </w:pPr>
      <w:r>
        <w:t xml:space="preserve">L’Appendice A de la norme UNI 10802 et la méthode fournie par la norme UNI EN 12457-2 doivent être appliqués pour déterminer l’essai de rejet.  </w:t>
      </w:r>
    </w:p>
    <w:p w14:paraId="0AE3C55E" w14:textId="77777777" w:rsidR="000B2060" w:rsidRDefault="009E72B8">
      <w:pPr>
        <w:ind w:left="-5" w:right="51"/>
      </w:pPr>
      <w:r>
        <w:t xml:space="preserve">Ce n’est que dans les cas où l’échantillon à analyser a un grain très fin qu’une </w:t>
      </w:r>
      <w:proofErr w:type="spellStart"/>
      <w:r>
        <w:t>ultra-centrifugeuse</w:t>
      </w:r>
      <w:proofErr w:type="spellEnd"/>
      <w:r>
        <w:t xml:space="preserve"> (20000 G) doit être utilisée pendant au moins 10 minutes sans procéder à l’étape de sédimentation naturelle.  </w:t>
      </w:r>
    </w:p>
    <w:p w14:paraId="5F175D2C" w14:textId="77777777" w:rsidR="000B2060" w:rsidRDefault="009E72B8">
      <w:pPr>
        <w:ind w:left="-5" w:right="51"/>
      </w:pPr>
      <w:r>
        <w:t xml:space="preserve">Ce n’est qu’après cette étape que l’étape suivante de filtration peut être effectuée conformément au point 5.2.2 de l’étape UNI EN 12457-2.  </w:t>
      </w:r>
    </w:p>
    <w:p w14:paraId="1E5E3967" w14:textId="4E4C2EAE" w:rsidR="000B2060" w:rsidRDefault="000B2060">
      <w:pPr>
        <w:spacing w:after="0" w:line="259" w:lineRule="auto"/>
        <w:ind w:left="0" w:firstLine="0"/>
        <w:jc w:val="left"/>
      </w:pPr>
    </w:p>
    <w:tbl>
      <w:tblPr>
        <w:tblStyle w:val="TableGrid"/>
        <w:tblW w:w="7893" w:type="dxa"/>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4" w:type="dxa"/>
          <w:left w:w="115" w:type="dxa"/>
          <w:right w:w="115" w:type="dxa"/>
        </w:tblCellMar>
        <w:tblLook w:val="04A0" w:firstRow="1" w:lastRow="0" w:firstColumn="1" w:lastColumn="0" w:noHBand="0" w:noVBand="1"/>
      </w:tblPr>
      <w:tblGrid>
        <w:gridCol w:w="2696"/>
        <w:gridCol w:w="2152"/>
        <w:gridCol w:w="3045"/>
      </w:tblGrid>
      <w:tr w:rsidR="000B2060" w:rsidRPr="0012657B" w14:paraId="62DD3DF2" w14:textId="77777777" w:rsidTr="00D17D7F">
        <w:trPr>
          <w:trHeight w:val="366"/>
        </w:trPr>
        <w:tc>
          <w:tcPr>
            <w:tcW w:w="2696" w:type="dxa"/>
          </w:tcPr>
          <w:p w14:paraId="1FCCE4C9" w14:textId="77777777" w:rsidR="000B2060" w:rsidRPr="0012657B" w:rsidRDefault="009E72B8">
            <w:pPr>
              <w:spacing w:after="0" w:line="259" w:lineRule="auto"/>
              <w:ind w:left="0" w:right="9" w:firstLine="0"/>
              <w:jc w:val="center"/>
              <w:rPr>
                <w:sz w:val="22"/>
              </w:rPr>
            </w:pPr>
            <w:r>
              <w:rPr>
                <w:b/>
                <w:sz w:val="22"/>
              </w:rPr>
              <w:t xml:space="preserve">Paramètres </w:t>
            </w:r>
          </w:p>
        </w:tc>
        <w:tc>
          <w:tcPr>
            <w:tcW w:w="2152" w:type="dxa"/>
          </w:tcPr>
          <w:p w14:paraId="1271A79F" w14:textId="77777777" w:rsidR="000B2060" w:rsidRPr="0012657B" w:rsidRDefault="009E72B8">
            <w:pPr>
              <w:spacing w:after="0" w:line="259" w:lineRule="auto"/>
              <w:ind w:left="0" w:right="2" w:firstLine="0"/>
              <w:jc w:val="center"/>
              <w:rPr>
                <w:sz w:val="22"/>
              </w:rPr>
            </w:pPr>
            <w:r>
              <w:rPr>
                <w:b/>
                <w:sz w:val="22"/>
              </w:rPr>
              <w:t xml:space="preserve">Unité de mesure </w:t>
            </w:r>
          </w:p>
        </w:tc>
        <w:tc>
          <w:tcPr>
            <w:tcW w:w="3045" w:type="dxa"/>
          </w:tcPr>
          <w:p w14:paraId="2D3845DF" w14:textId="77777777" w:rsidR="000B2060" w:rsidRPr="0012657B" w:rsidRDefault="009E72B8">
            <w:pPr>
              <w:spacing w:after="0" w:line="259" w:lineRule="auto"/>
              <w:ind w:left="5" w:firstLine="0"/>
              <w:jc w:val="center"/>
              <w:rPr>
                <w:sz w:val="22"/>
              </w:rPr>
            </w:pPr>
            <w:r>
              <w:rPr>
                <w:b/>
                <w:sz w:val="22"/>
              </w:rPr>
              <w:t xml:space="preserve">Limiter les concentrations </w:t>
            </w:r>
          </w:p>
        </w:tc>
      </w:tr>
      <w:tr w:rsidR="000B2060" w:rsidRPr="0012657B" w14:paraId="3A65BCF7" w14:textId="77777777" w:rsidTr="00D17D7F">
        <w:trPr>
          <w:trHeight w:val="343"/>
        </w:trPr>
        <w:tc>
          <w:tcPr>
            <w:tcW w:w="2696" w:type="dxa"/>
          </w:tcPr>
          <w:p w14:paraId="5C9E671F" w14:textId="77777777" w:rsidR="000B2060" w:rsidRPr="0012657B" w:rsidRDefault="009E72B8">
            <w:pPr>
              <w:spacing w:after="0" w:line="259" w:lineRule="auto"/>
              <w:ind w:left="0" w:right="4" w:firstLine="0"/>
              <w:jc w:val="center"/>
              <w:rPr>
                <w:sz w:val="22"/>
              </w:rPr>
            </w:pPr>
            <w:r>
              <w:rPr>
                <w:sz w:val="22"/>
              </w:rPr>
              <w:t xml:space="preserve">Nitrate </w:t>
            </w:r>
          </w:p>
        </w:tc>
        <w:tc>
          <w:tcPr>
            <w:tcW w:w="2152" w:type="dxa"/>
          </w:tcPr>
          <w:p w14:paraId="43E6F3EB"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0E28482E"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3EBB18C3" w14:textId="77777777" w:rsidTr="00D17D7F">
        <w:trPr>
          <w:trHeight w:val="343"/>
        </w:trPr>
        <w:tc>
          <w:tcPr>
            <w:tcW w:w="2696" w:type="dxa"/>
          </w:tcPr>
          <w:p w14:paraId="6C0F28AB" w14:textId="77777777" w:rsidR="000B2060" w:rsidRPr="0012657B" w:rsidRDefault="009E72B8">
            <w:pPr>
              <w:spacing w:after="0" w:line="259" w:lineRule="auto"/>
              <w:ind w:left="0" w:right="2" w:firstLine="0"/>
              <w:jc w:val="center"/>
              <w:rPr>
                <w:sz w:val="22"/>
              </w:rPr>
            </w:pPr>
            <w:r>
              <w:rPr>
                <w:sz w:val="22"/>
              </w:rPr>
              <w:t xml:space="preserve">Fluorure </w:t>
            </w:r>
          </w:p>
        </w:tc>
        <w:tc>
          <w:tcPr>
            <w:tcW w:w="2152" w:type="dxa"/>
          </w:tcPr>
          <w:p w14:paraId="1C981944"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120E03F9" w14:textId="77777777" w:rsidR="000B2060" w:rsidRPr="0012657B" w:rsidRDefault="009E72B8">
            <w:pPr>
              <w:spacing w:after="0" w:line="259" w:lineRule="auto"/>
              <w:ind w:left="8" w:firstLine="0"/>
              <w:jc w:val="center"/>
              <w:rPr>
                <w:sz w:val="22"/>
              </w:rPr>
            </w:pPr>
            <w:r>
              <w:rPr>
                <w:sz w:val="22"/>
              </w:rPr>
              <w:t xml:space="preserve">1.5 </w:t>
            </w:r>
          </w:p>
        </w:tc>
      </w:tr>
      <w:tr w:rsidR="000B2060" w:rsidRPr="0012657B" w14:paraId="1C130F32" w14:textId="77777777" w:rsidTr="00D17D7F">
        <w:trPr>
          <w:trHeight w:val="341"/>
        </w:trPr>
        <w:tc>
          <w:tcPr>
            <w:tcW w:w="2696" w:type="dxa"/>
          </w:tcPr>
          <w:p w14:paraId="2AB1B840" w14:textId="77777777" w:rsidR="000B2060" w:rsidRPr="0012657B" w:rsidRDefault="009E72B8">
            <w:pPr>
              <w:spacing w:after="0" w:line="259" w:lineRule="auto"/>
              <w:ind w:left="0" w:right="4" w:firstLine="0"/>
              <w:jc w:val="center"/>
              <w:rPr>
                <w:sz w:val="22"/>
              </w:rPr>
            </w:pPr>
            <w:r>
              <w:rPr>
                <w:sz w:val="22"/>
              </w:rPr>
              <w:t xml:space="preserve">Cyanures </w:t>
            </w:r>
          </w:p>
        </w:tc>
        <w:tc>
          <w:tcPr>
            <w:tcW w:w="2152" w:type="dxa"/>
          </w:tcPr>
          <w:p w14:paraId="7EF626B2" w14:textId="77777777" w:rsidR="000B2060" w:rsidRPr="0012657B" w:rsidRDefault="009E72B8">
            <w:pPr>
              <w:spacing w:after="0" w:line="259" w:lineRule="auto"/>
              <w:ind w:left="0" w:right="3" w:firstLine="0"/>
              <w:jc w:val="center"/>
              <w:rPr>
                <w:sz w:val="22"/>
              </w:rPr>
            </w:pPr>
            <w:proofErr w:type="spellStart"/>
            <w:r>
              <w:rPr>
                <w:sz w:val="22"/>
              </w:rPr>
              <w:t>micro-grammes</w:t>
            </w:r>
            <w:proofErr w:type="spellEnd"/>
            <w:r>
              <w:rPr>
                <w:sz w:val="22"/>
              </w:rPr>
              <w:t xml:space="preserve">/l  </w:t>
            </w:r>
          </w:p>
        </w:tc>
        <w:tc>
          <w:tcPr>
            <w:tcW w:w="3045" w:type="dxa"/>
          </w:tcPr>
          <w:p w14:paraId="44376463"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52A22BF7" w14:textId="77777777" w:rsidTr="00D17D7F">
        <w:trPr>
          <w:trHeight w:val="343"/>
        </w:trPr>
        <w:tc>
          <w:tcPr>
            <w:tcW w:w="2696" w:type="dxa"/>
          </w:tcPr>
          <w:p w14:paraId="223AB3DA" w14:textId="77777777" w:rsidR="000B2060" w:rsidRPr="0012657B" w:rsidRDefault="009E72B8">
            <w:pPr>
              <w:spacing w:after="0" w:line="259" w:lineRule="auto"/>
              <w:ind w:left="0" w:right="1" w:firstLine="0"/>
              <w:jc w:val="center"/>
              <w:rPr>
                <w:sz w:val="22"/>
              </w:rPr>
            </w:pPr>
            <w:r>
              <w:rPr>
                <w:sz w:val="22"/>
              </w:rPr>
              <w:t xml:space="preserve">Baryum </w:t>
            </w:r>
          </w:p>
        </w:tc>
        <w:tc>
          <w:tcPr>
            <w:tcW w:w="2152" w:type="dxa"/>
          </w:tcPr>
          <w:p w14:paraId="41127EFF"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7D9EDD71" w14:textId="77777777" w:rsidR="000B2060" w:rsidRPr="0012657B" w:rsidRDefault="009E72B8">
            <w:pPr>
              <w:spacing w:after="0" w:line="259" w:lineRule="auto"/>
              <w:ind w:left="5" w:firstLine="0"/>
              <w:jc w:val="center"/>
              <w:rPr>
                <w:sz w:val="22"/>
              </w:rPr>
            </w:pPr>
            <w:r>
              <w:rPr>
                <w:sz w:val="22"/>
              </w:rPr>
              <w:t xml:space="preserve">1 </w:t>
            </w:r>
          </w:p>
        </w:tc>
      </w:tr>
      <w:tr w:rsidR="000B2060" w:rsidRPr="0012657B" w14:paraId="6048BA73" w14:textId="77777777" w:rsidTr="00D17D7F">
        <w:trPr>
          <w:trHeight w:val="343"/>
        </w:trPr>
        <w:tc>
          <w:tcPr>
            <w:tcW w:w="2696" w:type="dxa"/>
          </w:tcPr>
          <w:p w14:paraId="327D7C92" w14:textId="77777777" w:rsidR="000B2060" w:rsidRPr="0012657B" w:rsidRDefault="009E72B8">
            <w:pPr>
              <w:spacing w:after="0" w:line="259" w:lineRule="auto"/>
              <w:ind w:left="0" w:right="6" w:firstLine="0"/>
              <w:jc w:val="center"/>
              <w:rPr>
                <w:sz w:val="22"/>
              </w:rPr>
            </w:pPr>
            <w:r>
              <w:rPr>
                <w:sz w:val="22"/>
              </w:rPr>
              <w:t xml:space="preserve">Cuivre </w:t>
            </w:r>
          </w:p>
        </w:tc>
        <w:tc>
          <w:tcPr>
            <w:tcW w:w="2152" w:type="dxa"/>
          </w:tcPr>
          <w:p w14:paraId="1320BEB7"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6A412581" w14:textId="77777777" w:rsidR="000B2060" w:rsidRPr="0012657B" w:rsidRDefault="009E72B8">
            <w:pPr>
              <w:spacing w:after="0" w:line="259" w:lineRule="auto"/>
              <w:ind w:left="8" w:firstLine="0"/>
              <w:jc w:val="center"/>
              <w:rPr>
                <w:sz w:val="22"/>
              </w:rPr>
            </w:pPr>
            <w:r>
              <w:rPr>
                <w:sz w:val="22"/>
              </w:rPr>
              <w:t xml:space="preserve">0,05 </w:t>
            </w:r>
          </w:p>
        </w:tc>
      </w:tr>
      <w:tr w:rsidR="000B2060" w:rsidRPr="0012657B" w14:paraId="62AC7362" w14:textId="77777777" w:rsidTr="00D17D7F">
        <w:trPr>
          <w:trHeight w:val="344"/>
        </w:trPr>
        <w:tc>
          <w:tcPr>
            <w:tcW w:w="2696" w:type="dxa"/>
          </w:tcPr>
          <w:p w14:paraId="6125BFE4" w14:textId="77777777" w:rsidR="000B2060" w:rsidRPr="0012657B" w:rsidRDefault="009E72B8">
            <w:pPr>
              <w:spacing w:after="0" w:line="259" w:lineRule="auto"/>
              <w:ind w:left="0" w:right="4" w:firstLine="0"/>
              <w:jc w:val="center"/>
              <w:rPr>
                <w:sz w:val="22"/>
              </w:rPr>
            </w:pPr>
            <w:r>
              <w:rPr>
                <w:sz w:val="22"/>
              </w:rPr>
              <w:t xml:space="preserve">Zinc </w:t>
            </w:r>
          </w:p>
        </w:tc>
        <w:tc>
          <w:tcPr>
            <w:tcW w:w="2152" w:type="dxa"/>
          </w:tcPr>
          <w:p w14:paraId="003F802C"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1F24D281" w14:textId="77777777" w:rsidR="000B2060" w:rsidRPr="0012657B" w:rsidRDefault="009E72B8">
            <w:pPr>
              <w:spacing w:after="0" w:line="259" w:lineRule="auto"/>
              <w:ind w:left="5" w:firstLine="0"/>
              <w:jc w:val="center"/>
              <w:rPr>
                <w:sz w:val="22"/>
              </w:rPr>
            </w:pPr>
            <w:r>
              <w:rPr>
                <w:sz w:val="22"/>
              </w:rPr>
              <w:t xml:space="preserve">3 </w:t>
            </w:r>
          </w:p>
        </w:tc>
      </w:tr>
      <w:tr w:rsidR="000B2060" w:rsidRPr="0012657B" w14:paraId="06D3B163" w14:textId="77777777" w:rsidTr="00D17D7F">
        <w:trPr>
          <w:trHeight w:val="343"/>
        </w:trPr>
        <w:tc>
          <w:tcPr>
            <w:tcW w:w="2696" w:type="dxa"/>
          </w:tcPr>
          <w:p w14:paraId="0CD35AA2" w14:textId="77777777" w:rsidR="000B2060" w:rsidRPr="0012657B" w:rsidRDefault="009E72B8">
            <w:pPr>
              <w:spacing w:after="0" w:line="259" w:lineRule="auto"/>
              <w:ind w:left="0" w:right="1" w:firstLine="0"/>
              <w:jc w:val="center"/>
              <w:rPr>
                <w:sz w:val="22"/>
              </w:rPr>
            </w:pPr>
            <w:r>
              <w:rPr>
                <w:sz w:val="22"/>
              </w:rPr>
              <w:t xml:space="preserve">Béryllium </w:t>
            </w:r>
          </w:p>
        </w:tc>
        <w:tc>
          <w:tcPr>
            <w:tcW w:w="2152" w:type="dxa"/>
          </w:tcPr>
          <w:p w14:paraId="2348BF23" w14:textId="77777777" w:rsidR="000B2060" w:rsidRPr="0012657B" w:rsidRDefault="009E72B8">
            <w:pPr>
              <w:spacing w:after="0" w:line="259" w:lineRule="auto"/>
              <w:ind w:left="0" w:right="3" w:firstLine="0"/>
              <w:jc w:val="center"/>
              <w:rPr>
                <w:sz w:val="22"/>
              </w:rPr>
            </w:pPr>
            <w:proofErr w:type="spellStart"/>
            <w:r>
              <w:rPr>
                <w:sz w:val="22"/>
              </w:rPr>
              <w:t>micro-grammes</w:t>
            </w:r>
            <w:proofErr w:type="spellEnd"/>
            <w:r>
              <w:rPr>
                <w:sz w:val="22"/>
              </w:rPr>
              <w:t xml:space="preserve">/l  </w:t>
            </w:r>
          </w:p>
        </w:tc>
        <w:tc>
          <w:tcPr>
            <w:tcW w:w="3045" w:type="dxa"/>
          </w:tcPr>
          <w:p w14:paraId="38D963BA"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4EEC9A38" w14:textId="77777777" w:rsidTr="00D17D7F">
        <w:trPr>
          <w:trHeight w:val="343"/>
        </w:trPr>
        <w:tc>
          <w:tcPr>
            <w:tcW w:w="2696" w:type="dxa"/>
          </w:tcPr>
          <w:p w14:paraId="0248DC24" w14:textId="77777777" w:rsidR="000B2060" w:rsidRPr="0012657B" w:rsidRDefault="009E72B8">
            <w:pPr>
              <w:spacing w:after="0" w:line="259" w:lineRule="auto"/>
              <w:ind w:left="0" w:right="1" w:firstLine="0"/>
              <w:jc w:val="center"/>
              <w:rPr>
                <w:sz w:val="22"/>
              </w:rPr>
            </w:pPr>
            <w:r>
              <w:rPr>
                <w:sz w:val="22"/>
              </w:rPr>
              <w:t xml:space="preserve">Cobalt </w:t>
            </w:r>
          </w:p>
        </w:tc>
        <w:tc>
          <w:tcPr>
            <w:tcW w:w="2152" w:type="dxa"/>
          </w:tcPr>
          <w:p w14:paraId="4031F4E5" w14:textId="77777777" w:rsidR="000B2060" w:rsidRPr="0012657B" w:rsidRDefault="009E72B8">
            <w:pPr>
              <w:spacing w:after="0" w:line="259" w:lineRule="auto"/>
              <w:ind w:left="0" w:right="3" w:firstLine="0"/>
              <w:jc w:val="center"/>
              <w:rPr>
                <w:sz w:val="22"/>
              </w:rPr>
            </w:pPr>
            <w:proofErr w:type="spellStart"/>
            <w:r>
              <w:rPr>
                <w:sz w:val="22"/>
              </w:rPr>
              <w:t>micro-grammes</w:t>
            </w:r>
            <w:proofErr w:type="spellEnd"/>
            <w:r>
              <w:rPr>
                <w:sz w:val="22"/>
              </w:rPr>
              <w:t xml:space="preserve">/l   </w:t>
            </w:r>
          </w:p>
        </w:tc>
        <w:tc>
          <w:tcPr>
            <w:tcW w:w="3045" w:type="dxa"/>
          </w:tcPr>
          <w:p w14:paraId="578CC84A" w14:textId="77777777" w:rsidR="000B2060" w:rsidRPr="0012657B" w:rsidRDefault="009E72B8">
            <w:pPr>
              <w:spacing w:after="0" w:line="259" w:lineRule="auto"/>
              <w:ind w:left="5" w:firstLine="0"/>
              <w:jc w:val="center"/>
              <w:rPr>
                <w:sz w:val="22"/>
              </w:rPr>
            </w:pPr>
            <w:r>
              <w:rPr>
                <w:sz w:val="22"/>
              </w:rPr>
              <w:t xml:space="preserve">250 </w:t>
            </w:r>
          </w:p>
        </w:tc>
      </w:tr>
      <w:tr w:rsidR="000B2060" w:rsidRPr="0012657B" w14:paraId="1120401E" w14:textId="77777777" w:rsidTr="00D17D7F">
        <w:trPr>
          <w:trHeight w:val="343"/>
        </w:trPr>
        <w:tc>
          <w:tcPr>
            <w:tcW w:w="2696" w:type="dxa"/>
          </w:tcPr>
          <w:p w14:paraId="65E5404A" w14:textId="77777777" w:rsidR="000B2060" w:rsidRPr="0012657B" w:rsidRDefault="009E72B8">
            <w:pPr>
              <w:spacing w:after="0" w:line="259" w:lineRule="auto"/>
              <w:ind w:left="0" w:right="2" w:firstLine="0"/>
              <w:jc w:val="center"/>
              <w:rPr>
                <w:sz w:val="22"/>
              </w:rPr>
            </w:pPr>
            <w:r>
              <w:rPr>
                <w:sz w:val="22"/>
              </w:rPr>
              <w:t xml:space="preserve">Nickel </w:t>
            </w:r>
          </w:p>
        </w:tc>
        <w:tc>
          <w:tcPr>
            <w:tcW w:w="2152" w:type="dxa"/>
          </w:tcPr>
          <w:p w14:paraId="26E050F1" w14:textId="77777777" w:rsidR="000B2060" w:rsidRPr="0012657B" w:rsidRDefault="009E72B8">
            <w:pPr>
              <w:spacing w:after="0" w:line="259" w:lineRule="auto"/>
              <w:ind w:left="0" w:right="3" w:firstLine="0"/>
              <w:jc w:val="center"/>
              <w:rPr>
                <w:sz w:val="22"/>
              </w:rPr>
            </w:pPr>
            <w:proofErr w:type="spellStart"/>
            <w:r>
              <w:rPr>
                <w:sz w:val="22"/>
              </w:rPr>
              <w:t>micro-grammes</w:t>
            </w:r>
            <w:proofErr w:type="spellEnd"/>
            <w:r>
              <w:rPr>
                <w:sz w:val="22"/>
              </w:rPr>
              <w:t xml:space="preserve">/l   </w:t>
            </w:r>
          </w:p>
        </w:tc>
        <w:tc>
          <w:tcPr>
            <w:tcW w:w="3045" w:type="dxa"/>
          </w:tcPr>
          <w:p w14:paraId="068E0346"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1845DCBB" w14:textId="77777777" w:rsidTr="00D17D7F">
        <w:trPr>
          <w:trHeight w:val="343"/>
        </w:trPr>
        <w:tc>
          <w:tcPr>
            <w:tcW w:w="2696" w:type="dxa"/>
          </w:tcPr>
          <w:p w14:paraId="1D486E68" w14:textId="77777777" w:rsidR="000B2060" w:rsidRPr="0012657B" w:rsidRDefault="009E72B8">
            <w:pPr>
              <w:spacing w:after="0" w:line="259" w:lineRule="auto"/>
              <w:ind w:left="0" w:right="4" w:firstLine="0"/>
              <w:jc w:val="center"/>
              <w:rPr>
                <w:sz w:val="22"/>
              </w:rPr>
            </w:pPr>
            <w:r>
              <w:rPr>
                <w:sz w:val="22"/>
              </w:rPr>
              <w:t xml:space="preserve">Vanadium </w:t>
            </w:r>
          </w:p>
        </w:tc>
        <w:tc>
          <w:tcPr>
            <w:tcW w:w="2152" w:type="dxa"/>
          </w:tcPr>
          <w:p w14:paraId="7EC04566" w14:textId="77777777" w:rsidR="000B2060" w:rsidRPr="0012657B" w:rsidRDefault="009E72B8">
            <w:pPr>
              <w:spacing w:after="0" w:line="259" w:lineRule="auto"/>
              <w:ind w:left="0" w:right="3" w:firstLine="0"/>
              <w:jc w:val="center"/>
              <w:rPr>
                <w:sz w:val="22"/>
              </w:rPr>
            </w:pPr>
            <w:proofErr w:type="spellStart"/>
            <w:r>
              <w:rPr>
                <w:sz w:val="22"/>
              </w:rPr>
              <w:t>micro-grammes</w:t>
            </w:r>
            <w:proofErr w:type="spellEnd"/>
            <w:r>
              <w:rPr>
                <w:sz w:val="22"/>
              </w:rPr>
              <w:t xml:space="preserve">/l   </w:t>
            </w:r>
          </w:p>
        </w:tc>
        <w:tc>
          <w:tcPr>
            <w:tcW w:w="3045" w:type="dxa"/>
          </w:tcPr>
          <w:p w14:paraId="31334E0B" w14:textId="77777777" w:rsidR="000B2060" w:rsidRPr="0012657B" w:rsidRDefault="009E72B8">
            <w:pPr>
              <w:spacing w:after="0" w:line="259" w:lineRule="auto"/>
              <w:ind w:left="5" w:firstLine="0"/>
              <w:jc w:val="center"/>
              <w:rPr>
                <w:sz w:val="22"/>
              </w:rPr>
            </w:pPr>
            <w:r>
              <w:rPr>
                <w:sz w:val="22"/>
              </w:rPr>
              <w:t xml:space="preserve">250 </w:t>
            </w:r>
          </w:p>
        </w:tc>
      </w:tr>
      <w:tr w:rsidR="000B2060" w:rsidRPr="0012657B" w14:paraId="21EE625C" w14:textId="77777777" w:rsidTr="00D17D7F">
        <w:trPr>
          <w:trHeight w:val="343"/>
        </w:trPr>
        <w:tc>
          <w:tcPr>
            <w:tcW w:w="2696" w:type="dxa"/>
          </w:tcPr>
          <w:p w14:paraId="4B31B884" w14:textId="77777777" w:rsidR="000B2060" w:rsidRPr="0012657B" w:rsidRDefault="009E72B8">
            <w:pPr>
              <w:spacing w:after="0" w:line="259" w:lineRule="auto"/>
              <w:ind w:left="0" w:right="4" w:firstLine="0"/>
              <w:jc w:val="center"/>
              <w:rPr>
                <w:sz w:val="22"/>
              </w:rPr>
            </w:pPr>
            <w:r>
              <w:rPr>
                <w:sz w:val="22"/>
              </w:rPr>
              <w:t xml:space="preserve">Arsenic </w:t>
            </w:r>
          </w:p>
        </w:tc>
        <w:tc>
          <w:tcPr>
            <w:tcW w:w="2152" w:type="dxa"/>
          </w:tcPr>
          <w:p w14:paraId="4D807DD6" w14:textId="77777777" w:rsidR="000B2060" w:rsidRPr="0012657B" w:rsidRDefault="009E72B8">
            <w:pPr>
              <w:spacing w:after="0" w:line="259" w:lineRule="auto"/>
              <w:ind w:left="0" w:right="3" w:firstLine="0"/>
              <w:jc w:val="center"/>
              <w:rPr>
                <w:sz w:val="22"/>
              </w:rPr>
            </w:pPr>
            <w:proofErr w:type="spellStart"/>
            <w:r>
              <w:rPr>
                <w:sz w:val="22"/>
              </w:rPr>
              <w:t>micro-grammes</w:t>
            </w:r>
            <w:proofErr w:type="spellEnd"/>
            <w:r>
              <w:rPr>
                <w:sz w:val="22"/>
              </w:rPr>
              <w:t xml:space="preserve">/l   </w:t>
            </w:r>
          </w:p>
        </w:tc>
        <w:tc>
          <w:tcPr>
            <w:tcW w:w="3045" w:type="dxa"/>
          </w:tcPr>
          <w:p w14:paraId="55686B6F"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212B656A" w14:textId="77777777" w:rsidTr="00D17D7F">
        <w:trPr>
          <w:trHeight w:val="343"/>
        </w:trPr>
        <w:tc>
          <w:tcPr>
            <w:tcW w:w="2696" w:type="dxa"/>
          </w:tcPr>
          <w:p w14:paraId="51401F83" w14:textId="77777777" w:rsidR="000B2060" w:rsidRPr="0012657B" w:rsidRDefault="009E72B8">
            <w:pPr>
              <w:spacing w:after="0" w:line="259" w:lineRule="auto"/>
              <w:ind w:left="0" w:right="3" w:firstLine="0"/>
              <w:jc w:val="center"/>
              <w:rPr>
                <w:sz w:val="22"/>
              </w:rPr>
            </w:pPr>
            <w:r>
              <w:rPr>
                <w:sz w:val="22"/>
              </w:rPr>
              <w:t xml:space="preserve">Cadmium </w:t>
            </w:r>
          </w:p>
        </w:tc>
        <w:tc>
          <w:tcPr>
            <w:tcW w:w="2152" w:type="dxa"/>
          </w:tcPr>
          <w:p w14:paraId="2405D85B" w14:textId="77777777" w:rsidR="000B2060" w:rsidRPr="0012657B" w:rsidRDefault="009E72B8">
            <w:pPr>
              <w:spacing w:after="0" w:line="259" w:lineRule="auto"/>
              <w:ind w:left="0" w:right="3" w:firstLine="0"/>
              <w:jc w:val="center"/>
              <w:rPr>
                <w:sz w:val="22"/>
              </w:rPr>
            </w:pPr>
            <w:proofErr w:type="spellStart"/>
            <w:r>
              <w:rPr>
                <w:sz w:val="22"/>
              </w:rPr>
              <w:t>micro-grammes</w:t>
            </w:r>
            <w:proofErr w:type="spellEnd"/>
            <w:r>
              <w:rPr>
                <w:sz w:val="22"/>
              </w:rPr>
              <w:t xml:space="preserve">/l   </w:t>
            </w:r>
          </w:p>
        </w:tc>
        <w:tc>
          <w:tcPr>
            <w:tcW w:w="3045" w:type="dxa"/>
          </w:tcPr>
          <w:p w14:paraId="0F49E6E4" w14:textId="77777777" w:rsidR="000B2060" w:rsidRPr="0012657B" w:rsidRDefault="009E72B8">
            <w:pPr>
              <w:spacing w:after="0" w:line="259" w:lineRule="auto"/>
              <w:ind w:left="5" w:firstLine="0"/>
              <w:jc w:val="center"/>
              <w:rPr>
                <w:sz w:val="22"/>
              </w:rPr>
            </w:pPr>
            <w:r>
              <w:rPr>
                <w:sz w:val="22"/>
              </w:rPr>
              <w:t xml:space="preserve">5 </w:t>
            </w:r>
          </w:p>
        </w:tc>
      </w:tr>
      <w:tr w:rsidR="000B2060" w:rsidRPr="0012657B" w14:paraId="4C4DB66E" w14:textId="77777777" w:rsidTr="00D17D7F">
        <w:trPr>
          <w:trHeight w:val="343"/>
        </w:trPr>
        <w:tc>
          <w:tcPr>
            <w:tcW w:w="2696" w:type="dxa"/>
          </w:tcPr>
          <w:p w14:paraId="18DE49E9" w14:textId="77777777" w:rsidR="000B2060" w:rsidRPr="0012657B" w:rsidRDefault="009E72B8">
            <w:pPr>
              <w:spacing w:after="0" w:line="259" w:lineRule="auto"/>
              <w:ind w:left="0" w:right="4" w:firstLine="0"/>
              <w:jc w:val="center"/>
              <w:rPr>
                <w:sz w:val="22"/>
              </w:rPr>
            </w:pPr>
            <w:r>
              <w:rPr>
                <w:sz w:val="22"/>
              </w:rPr>
              <w:t xml:space="preserve">Chrome total </w:t>
            </w:r>
          </w:p>
        </w:tc>
        <w:tc>
          <w:tcPr>
            <w:tcW w:w="2152" w:type="dxa"/>
          </w:tcPr>
          <w:p w14:paraId="22C61E2D" w14:textId="77777777" w:rsidR="000B2060" w:rsidRPr="0012657B" w:rsidRDefault="009E72B8">
            <w:pPr>
              <w:spacing w:after="0" w:line="259" w:lineRule="auto"/>
              <w:ind w:left="0" w:right="3" w:firstLine="0"/>
              <w:jc w:val="center"/>
              <w:rPr>
                <w:sz w:val="22"/>
              </w:rPr>
            </w:pPr>
            <w:proofErr w:type="spellStart"/>
            <w:r>
              <w:rPr>
                <w:sz w:val="22"/>
              </w:rPr>
              <w:t>micro-grammes</w:t>
            </w:r>
            <w:proofErr w:type="spellEnd"/>
            <w:r>
              <w:rPr>
                <w:sz w:val="22"/>
              </w:rPr>
              <w:t xml:space="preserve">/l   </w:t>
            </w:r>
          </w:p>
        </w:tc>
        <w:tc>
          <w:tcPr>
            <w:tcW w:w="3045" w:type="dxa"/>
          </w:tcPr>
          <w:p w14:paraId="25807679"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45771C14" w14:textId="77777777" w:rsidTr="00D17D7F">
        <w:trPr>
          <w:trHeight w:val="341"/>
        </w:trPr>
        <w:tc>
          <w:tcPr>
            <w:tcW w:w="2696" w:type="dxa"/>
          </w:tcPr>
          <w:p w14:paraId="5C5C75D2" w14:textId="77777777" w:rsidR="000B2060" w:rsidRPr="0012657B" w:rsidRDefault="009E72B8">
            <w:pPr>
              <w:spacing w:after="0" w:line="259" w:lineRule="auto"/>
              <w:ind w:left="0" w:right="5" w:firstLine="0"/>
              <w:jc w:val="center"/>
              <w:rPr>
                <w:sz w:val="22"/>
              </w:rPr>
            </w:pPr>
            <w:r>
              <w:rPr>
                <w:sz w:val="22"/>
              </w:rPr>
              <w:t xml:space="preserve">Plomb </w:t>
            </w:r>
          </w:p>
        </w:tc>
        <w:tc>
          <w:tcPr>
            <w:tcW w:w="2152" w:type="dxa"/>
          </w:tcPr>
          <w:p w14:paraId="6220EDA7" w14:textId="77777777" w:rsidR="000B2060" w:rsidRPr="0012657B" w:rsidRDefault="009E72B8">
            <w:pPr>
              <w:spacing w:after="0" w:line="259" w:lineRule="auto"/>
              <w:ind w:left="0" w:right="3" w:firstLine="0"/>
              <w:jc w:val="center"/>
              <w:rPr>
                <w:sz w:val="22"/>
              </w:rPr>
            </w:pPr>
            <w:proofErr w:type="spellStart"/>
            <w:r>
              <w:rPr>
                <w:sz w:val="22"/>
              </w:rPr>
              <w:t>micro-grammes</w:t>
            </w:r>
            <w:proofErr w:type="spellEnd"/>
            <w:r>
              <w:rPr>
                <w:sz w:val="22"/>
              </w:rPr>
              <w:t xml:space="preserve">/l   </w:t>
            </w:r>
          </w:p>
        </w:tc>
        <w:tc>
          <w:tcPr>
            <w:tcW w:w="3045" w:type="dxa"/>
          </w:tcPr>
          <w:p w14:paraId="2449FCE1"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1B692D26" w14:textId="77777777" w:rsidTr="00D17D7F">
        <w:trPr>
          <w:trHeight w:val="343"/>
        </w:trPr>
        <w:tc>
          <w:tcPr>
            <w:tcW w:w="2696" w:type="dxa"/>
          </w:tcPr>
          <w:p w14:paraId="057D0B07" w14:textId="77777777" w:rsidR="000B2060" w:rsidRPr="0012657B" w:rsidRDefault="009E72B8">
            <w:pPr>
              <w:spacing w:after="0" w:line="259" w:lineRule="auto"/>
              <w:ind w:left="0" w:right="3" w:firstLine="0"/>
              <w:jc w:val="center"/>
              <w:rPr>
                <w:sz w:val="22"/>
              </w:rPr>
            </w:pPr>
            <w:r>
              <w:rPr>
                <w:sz w:val="22"/>
              </w:rPr>
              <w:t xml:space="preserve">Sélénium </w:t>
            </w:r>
          </w:p>
        </w:tc>
        <w:tc>
          <w:tcPr>
            <w:tcW w:w="2152" w:type="dxa"/>
          </w:tcPr>
          <w:p w14:paraId="291CC444" w14:textId="77777777" w:rsidR="000B2060" w:rsidRPr="0012657B" w:rsidRDefault="009E72B8">
            <w:pPr>
              <w:spacing w:after="0" w:line="259" w:lineRule="auto"/>
              <w:ind w:left="0" w:right="3" w:firstLine="0"/>
              <w:jc w:val="center"/>
              <w:rPr>
                <w:sz w:val="22"/>
              </w:rPr>
            </w:pPr>
            <w:proofErr w:type="spellStart"/>
            <w:r>
              <w:rPr>
                <w:sz w:val="22"/>
              </w:rPr>
              <w:t>micro-grammes</w:t>
            </w:r>
            <w:proofErr w:type="spellEnd"/>
            <w:r>
              <w:rPr>
                <w:sz w:val="22"/>
              </w:rPr>
              <w:t xml:space="preserve">/l </w:t>
            </w:r>
          </w:p>
        </w:tc>
        <w:tc>
          <w:tcPr>
            <w:tcW w:w="3045" w:type="dxa"/>
          </w:tcPr>
          <w:p w14:paraId="4FA22B6F"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6C1B4A8B" w14:textId="77777777" w:rsidTr="00D17D7F">
        <w:trPr>
          <w:trHeight w:val="344"/>
        </w:trPr>
        <w:tc>
          <w:tcPr>
            <w:tcW w:w="2696" w:type="dxa"/>
          </w:tcPr>
          <w:p w14:paraId="2CF5CCE5" w14:textId="77777777" w:rsidR="000B2060" w:rsidRPr="0012657B" w:rsidRDefault="009E72B8">
            <w:pPr>
              <w:spacing w:after="0" w:line="259" w:lineRule="auto"/>
              <w:ind w:left="0" w:right="3" w:firstLine="0"/>
              <w:jc w:val="center"/>
              <w:rPr>
                <w:sz w:val="22"/>
              </w:rPr>
            </w:pPr>
            <w:r>
              <w:rPr>
                <w:sz w:val="22"/>
              </w:rPr>
              <w:t xml:space="preserve">Mercure </w:t>
            </w:r>
          </w:p>
        </w:tc>
        <w:tc>
          <w:tcPr>
            <w:tcW w:w="2152" w:type="dxa"/>
          </w:tcPr>
          <w:p w14:paraId="6CC2289B" w14:textId="77777777" w:rsidR="000B2060" w:rsidRPr="0012657B" w:rsidRDefault="009E72B8">
            <w:pPr>
              <w:spacing w:after="0" w:line="259" w:lineRule="auto"/>
              <w:ind w:left="0" w:right="3" w:firstLine="0"/>
              <w:jc w:val="center"/>
              <w:rPr>
                <w:sz w:val="22"/>
              </w:rPr>
            </w:pPr>
            <w:proofErr w:type="spellStart"/>
            <w:r>
              <w:rPr>
                <w:sz w:val="22"/>
              </w:rPr>
              <w:t>micro-grammes</w:t>
            </w:r>
            <w:proofErr w:type="spellEnd"/>
            <w:r>
              <w:rPr>
                <w:sz w:val="22"/>
              </w:rPr>
              <w:t xml:space="preserve">/l   </w:t>
            </w:r>
          </w:p>
        </w:tc>
        <w:tc>
          <w:tcPr>
            <w:tcW w:w="3045" w:type="dxa"/>
          </w:tcPr>
          <w:p w14:paraId="6F9CC415" w14:textId="77777777" w:rsidR="000B2060" w:rsidRPr="0012657B" w:rsidRDefault="009E72B8">
            <w:pPr>
              <w:spacing w:after="0" w:line="259" w:lineRule="auto"/>
              <w:ind w:left="5" w:firstLine="0"/>
              <w:jc w:val="center"/>
              <w:rPr>
                <w:sz w:val="22"/>
              </w:rPr>
            </w:pPr>
            <w:r>
              <w:rPr>
                <w:sz w:val="22"/>
              </w:rPr>
              <w:t xml:space="preserve">1 </w:t>
            </w:r>
          </w:p>
        </w:tc>
      </w:tr>
      <w:tr w:rsidR="000B2060" w:rsidRPr="0012657B" w14:paraId="2A575348" w14:textId="77777777" w:rsidTr="00D17D7F">
        <w:trPr>
          <w:trHeight w:val="343"/>
        </w:trPr>
        <w:tc>
          <w:tcPr>
            <w:tcW w:w="2696" w:type="dxa"/>
          </w:tcPr>
          <w:p w14:paraId="6E07AC81" w14:textId="77777777" w:rsidR="000B2060" w:rsidRPr="0012657B" w:rsidRDefault="009E72B8">
            <w:pPr>
              <w:spacing w:after="0" w:line="259" w:lineRule="auto"/>
              <w:ind w:left="0" w:right="4" w:firstLine="0"/>
              <w:jc w:val="center"/>
              <w:rPr>
                <w:sz w:val="22"/>
              </w:rPr>
            </w:pPr>
            <w:r>
              <w:rPr>
                <w:sz w:val="22"/>
              </w:rPr>
              <w:t xml:space="preserve">DCO </w:t>
            </w:r>
          </w:p>
        </w:tc>
        <w:tc>
          <w:tcPr>
            <w:tcW w:w="2152" w:type="dxa"/>
          </w:tcPr>
          <w:p w14:paraId="3771D45D"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4ECC53C" w14:textId="77777777" w:rsidR="000B2060" w:rsidRPr="0012657B" w:rsidRDefault="009E72B8">
            <w:pPr>
              <w:spacing w:after="0" w:line="259" w:lineRule="auto"/>
              <w:ind w:left="5" w:firstLine="0"/>
              <w:jc w:val="center"/>
              <w:rPr>
                <w:sz w:val="22"/>
              </w:rPr>
            </w:pPr>
            <w:r>
              <w:rPr>
                <w:sz w:val="22"/>
              </w:rPr>
              <w:t xml:space="preserve">30 </w:t>
            </w:r>
          </w:p>
        </w:tc>
      </w:tr>
      <w:tr w:rsidR="000B2060" w:rsidRPr="0012657B" w14:paraId="299A8C9C" w14:textId="77777777" w:rsidTr="00D17D7F">
        <w:trPr>
          <w:trHeight w:val="343"/>
        </w:trPr>
        <w:tc>
          <w:tcPr>
            <w:tcW w:w="2696" w:type="dxa"/>
          </w:tcPr>
          <w:p w14:paraId="7322CBBE" w14:textId="77777777" w:rsidR="000B2060" w:rsidRPr="0012657B" w:rsidRDefault="009E72B8">
            <w:pPr>
              <w:spacing w:after="0" w:line="259" w:lineRule="auto"/>
              <w:ind w:left="0" w:right="2" w:firstLine="0"/>
              <w:jc w:val="center"/>
              <w:rPr>
                <w:sz w:val="22"/>
              </w:rPr>
            </w:pPr>
            <w:r>
              <w:rPr>
                <w:sz w:val="22"/>
              </w:rPr>
              <w:t xml:space="preserve">Sulfates </w:t>
            </w:r>
          </w:p>
        </w:tc>
        <w:tc>
          <w:tcPr>
            <w:tcW w:w="2152" w:type="dxa"/>
          </w:tcPr>
          <w:p w14:paraId="18EF2905"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A0554FF" w14:textId="77777777" w:rsidR="000B2060" w:rsidRPr="0012657B" w:rsidRDefault="009E72B8">
            <w:pPr>
              <w:spacing w:after="0" w:line="259" w:lineRule="auto"/>
              <w:ind w:left="5" w:firstLine="0"/>
              <w:jc w:val="center"/>
              <w:rPr>
                <w:sz w:val="22"/>
              </w:rPr>
            </w:pPr>
            <w:r>
              <w:rPr>
                <w:sz w:val="22"/>
              </w:rPr>
              <w:t xml:space="preserve">750 </w:t>
            </w:r>
          </w:p>
        </w:tc>
      </w:tr>
      <w:tr w:rsidR="000B2060" w:rsidRPr="0012657B" w14:paraId="4D8C468E" w14:textId="77777777" w:rsidTr="00D17D7F">
        <w:trPr>
          <w:trHeight w:val="343"/>
        </w:trPr>
        <w:tc>
          <w:tcPr>
            <w:tcW w:w="2696" w:type="dxa"/>
          </w:tcPr>
          <w:p w14:paraId="29110B93" w14:textId="77777777" w:rsidR="000B2060" w:rsidRPr="0012657B" w:rsidRDefault="009E72B8">
            <w:pPr>
              <w:spacing w:after="0" w:line="259" w:lineRule="auto"/>
              <w:ind w:left="0" w:right="5" w:firstLine="0"/>
              <w:jc w:val="center"/>
              <w:rPr>
                <w:sz w:val="22"/>
              </w:rPr>
            </w:pPr>
            <w:r>
              <w:rPr>
                <w:sz w:val="22"/>
              </w:rPr>
              <w:t xml:space="preserve">Chlorures </w:t>
            </w:r>
          </w:p>
        </w:tc>
        <w:tc>
          <w:tcPr>
            <w:tcW w:w="2152" w:type="dxa"/>
          </w:tcPr>
          <w:p w14:paraId="0DF5C426"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8728CB2" w14:textId="77777777" w:rsidR="000B2060" w:rsidRPr="0012657B" w:rsidRDefault="009E72B8">
            <w:pPr>
              <w:spacing w:after="0" w:line="259" w:lineRule="auto"/>
              <w:ind w:left="5" w:firstLine="0"/>
              <w:jc w:val="center"/>
              <w:rPr>
                <w:sz w:val="22"/>
              </w:rPr>
            </w:pPr>
            <w:r>
              <w:rPr>
                <w:sz w:val="22"/>
              </w:rPr>
              <w:t xml:space="preserve">750 </w:t>
            </w:r>
          </w:p>
        </w:tc>
      </w:tr>
      <w:tr w:rsidR="000B2060" w:rsidRPr="0012657B" w14:paraId="6BD8D460" w14:textId="77777777" w:rsidTr="00D17D7F">
        <w:trPr>
          <w:trHeight w:val="342"/>
        </w:trPr>
        <w:tc>
          <w:tcPr>
            <w:tcW w:w="2696" w:type="dxa"/>
          </w:tcPr>
          <w:p w14:paraId="197B90C7" w14:textId="77777777" w:rsidR="000B2060" w:rsidRPr="0012657B" w:rsidRDefault="009E72B8">
            <w:pPr>
              <w:spacing w:after="0" w:line="259" w:lineRule="auto"/>
              <w:ind w:left="0" w:right="4" w:firstLine="0"/>
              <w:jc w:val="center"/>
              <w:rPr>
                <w:sz w:val="22"/>
              </w:rPr>
            </w:pPr>
            <w:r>
              <w:rPr>
                <w:sz w:val="22"/>
              </w:rPr>
              <w:t xml:space="preserve">pH  </w:t>
            </w:r>
          </w:p>
        </w:tc>
        <w:tc>
          <w:tcPr>
            <w:tcW w:w="2152" w:type="dxa"/>
          </w:tcPr>
          <w:p w14:paraId="346DD7F1" w14:textId="77777777" w:rsidR="000B2060" w:rsidRPr="0012657B" w:rsidRDefault="009E72B8">
            <w:pPr>
              <w:spacing w:after="0" w:line="259" w:lineRule="auto"/>
              <w:ind w:left="56" w:firstLine="0"/>
              <w:jc w:val="center"/>
              <w:rPr>
                <w:sz w:val="22"/>
              </w:rPr>
            </w:pPr>
            <w:r>
              <w:rPr>
                <w:sz w:val="22"/>
              </w:rPr>
              <w:t xml:space="preserve">  </w:t>
            </w:r>
          </w:p>
        </w:tc>
        <w:tc>
          <w:tcPr>
            <w:tcW w:w="3045" w:type="dxa"/>
          </w:tcPr>
          <w:p w14:paraId="7502147C" w14:textId="77777777" w:rsidR="000B2060" w:rsidRPr="0012657B" w:rsidRDefault="009E72B8">
            <w:pPr>
              <w:spacing w:after="0" w:line="259" w:lineRule="auto"/>
              <w:ind w:left="10" w:firstLine="0"/>
              <w:jc w:val="center"/>
              <w:rPr>
                <w:sz w:val="22"/>
              </w:rPr>
            </w:pPr>
            <w:r>
              <w:rPr>
                <w:sz w:val="22"/>
              </w:rPr>
              <w:t xml:space="preserve">5,5 &lt; &gt; 12,0 </w:t>
            </w:r>
          </w:p>
        </w:tc>
      </w:tr>
    </w:tbl>
    <w:p w14:paraId="72603D0B" w14:textId="3FAFE5F3" w:rsidR="000B2060" w:rsidRDefault="009E72B8" w:rsidP="000E2887">
      <w:pPr>
        <w:spacing w:after="0" w:line="259" w:lineRule="auto"/>
        <w:ind w:left="0" w:firstLine="0"/>
        <w:jc w:val="center"/>
      </w:pPr>
      <w:r>
        <w:t xml:space="preserve"> </w:t>
      </w:r>
      <w:r>
        <w:rPr>
          <w:sz w:val="18"/>
        </w:rPr>
        <w:t xml:space="preserve">Tableau 3 — Analytes à étudier et valeurs limites. </w:t>
      </w:r>
    </w:p>
    <w:p w14:paraId="7112D065" w14:textId="77777777" w:rsidR="000B2060" w:rsidRDefault="009E72B8">
      <w:pPr>
        <w:spacing w:after="16" w:line="259" w:lineRule="auto"/>
        <w:ind w:left="0" w:firstLine="0"/>
        <w:jc w:val="center"/>
      </w:pPr>
      <w:r>
        <w:t xml:space="preserve"> </w:t>
      </w:r>
    </w:p>
    <w:p w14:paraId="7B08611C" w14:textId="77A45346" w:rsidR="000B2060" w:rsidRDefault="009E72B8" w:rsidP="000A5B7E">
      <w:pPr>
        <w:spacing w:after="16" w:line="259" w:lineRule="auto"/>
        <w:ind w:left="0" w:firstLine="0"/>
        <w:jc w:val="center"/>
      </w:pPr>
      <w:r>
        <w:lastRenderedPageBreak/>
        <w:t xml:space="preserve">  </w:t>
      </w:r>
    </w:p>
    <w:p w14:paraId="0B826CAE" w14:textId="77777777" w:rsidR="000B2060" w:rsidRDefault="009E72B8">
      <w:pPr>
        <w:spacing w:after="18" w:line="259" w:lineRule="auto"/>
        <w:ind w:left="-5"/>
        <w:jc w:val="left"/>
      </w:pPr>
      <w:r>
        <w:rPr>
          <w:b/>
        </w:rPr>
        <w:t xml:space="preserve">e) Normes techniques de référence pour la certification CE de granulats recyclés. </w:t>
      </w:r>
    </w:p>
    <w:p w14:paraId="25900C48" w14:textId="2534B946" w:rsidR="000B2060" w:rsidRDefault="009E72B8">
      <w:pPr>
        <w:spacing w:after="12" w:line="267" w:lineRule="auto"/>
        <w:ind w:left="-5" w:right="49"/>
      </w:pPr>
      <w:r>
        <w:t xml:space="preserve">Le Tableau 4 présente les normes techniques de référence pour l’attribution du marquage CE au granulat recyclé. </w:t>
      </w:r>
    </w:p>
    <w:p w14:paraId="2233DB0F" w14:textId="77777777" w:rsidR="000B2060" w:rsidRDefault="009E72B8">
      <w:pPr>
        <w:spacing w:after="0" w:line="259" w:lineRule="auto"/>
        <w:ind w:left="0" w:firstLine="0"/>
        <w:jc w:val="left"/>
      </w:pPr>
      <w:r>
        <w:t xml:space="preserve"> </w:t>
      </w:r>
    </w:p>
    <w:tbl>
      <w:tblPr>
        <w:tblStyle w:val="TableGrid"/>
        <w:tblW w:w="8805" w:type="dxa"/>
        <w:tblInd w:w="418" w:type="dxa"/>
        <w:tblCellMar>
          <w:top w:w="68" w:type="dxa"/>
          <w:left w:w="115" w:type="dxa"/>
          <w:bottom w:w="41" w:type="dxa"/>
          <w:right w:w="115" w:type="dxa"/>
        </w:tblCellMar>
        <w:tblLook w:val="04A0" w:firstRow="1" w:lastRow="0" w:firstColumn="1" w:lastColumn="0" w:noHBand="0" w:noVBand="1"/>
      </w:tblPr>
      <w:tblGrid>
        <w:gridCol w:w="2302"/>
        <w:gridCol w:w="6503"/>
      </w:tblGrid>
      <w:tr w:rsidR="000B2060" w14:paraId="3A66FF9E" w14:textId="77777777">
        <w:trPr>
          <w:trHeight w:val="312"/>
        </w:trPr>
        <w:tc>
          <w:tcPr>
            <w:tcW w:w="2302" w:type="dxa"/>
            <w:tcBorders>
              <w:top w:val="single" w:sz="4" w:space="0" w:color="000000"/>
              <w:left w:val="single" w:sz="4" w:space="0" w:color="000000"/>
              <w:bottom w:val="single" w:sz="4" w:space="0" w:color="000000"/>
              <w:right w:val="single" w:sz="4" w:space="0" w:color="000000"/>
            </w:tcBorders>
          </w:tcPr>
          <w:p w14:paraId="3A678B11" w14:textId="77777777" w:rsidR="000B2060" w:rsidRDefault="009E72B8">
            <w:pPr>
              <w:spacing w:after="0" w:line="259" w:lineRule="auto"/>
              <w:ind w:left="1" w:firstLine="0"/>
              <w:jc w:val="center"/>
            </w:pPr>
            <w:r>
              <w:rPr>
                <w:b/>
                <w:sz w:val="22"/>
              </w:rPr>
              <w:t xml:space="preserve">Norme </w:t>
            </w:r>
          </w:p>
        </w:tc>
        <w:tc>
          <w:tcPr>
            <w:tcW w:w="6503" w:type="dxa"/>
            <w:tcBorders>
              <w:top w:val="single" w:sz="4" w:space="0" w:color="000000"/>
              <w:left w:val="single" w:sz="4" w:space="0" w:color="000000"/>
              <w:bottom w:val="single" w:sz="4" w:space="0" w:color="000000"/>
              <w:right w:val="single" w:sz="4" w:space="0" w:color="000000"/>
            </w:tcBorders>
          </w:tcPr>
          <w:p w14:paraId="314EE2FE" w14:textId="77777777" w:rsidR="000B2060" w:rsidRDefault="009E72B8">
            <w:pPr>
              <w:spacing w:after="0" w:line="259" w:lineRule="auto"/>
              <w:ind w:left="0" w:right="1" w:firstLine="0"/>
              <w:jc w:val="center"/>
            </w:pPr>
            <w:r>
              <w:rPr>
                <w:b/>
                <w:sz w:val="22"/>
              </w:rPr>
              <w:t xml:space="preserve">Titre </w:t>
            </w:r>
          </w:p>
        </w:tc>
      </w:tr>
      <w:tr w:rsidR="000B2060" w14:paraId="6F6B2BFF" w14:textId="77777777">
        <w:trPr>
          <w:trHeight w:val="610"/>
        </w:trPr>
        <w:tc>
          <w:tcPr>
            <w:tcW w:w="2302" w:type="dxa"/>
            <w:tcBorders>
              <w:top w:val="single" w:sz="4" w:space="0" w:color="000000"/>
              <w:left w:val="single" w:sz="4" w:space="0" w:color="000000"/>
              <w:bottom w:val="single" w:sz="4" w:space="0" w:color="000000"/>
              <w:right w:val="single" w:sz="4" w:space="0" w:color="000000"/>
            </w:tcBorders>
            <w:vAlign w:val="bottom"/>
          </w:tcPr>
          <w:p w14:paraId="1C6925F8" w14:textId="77777777" w:rsidR="000B2060" w:rsidRDefault="009E72B8">
            <w:pPr>
              <w:spacing w:after="0" w:line="259" w:lineRule="auto"/>
              <w:ind w:left="1" w:firstLine="0"/>
              <w:jc w:val="center"/>
            </w:pPr>
            <w:r>
              <w:rPr>
                <w:sz w:val="22"/>
              </w:rPr>
              <w:t xml:space="preserve">UNI EN 13242 </w:t>
            </w:r>
          </w:p>
        </w:tc>
        <w:tc>
          <w:tcPr>
            <w:tcW w:w="6503" w:type="dxa"/>
            <w:tcBorders>
              <w:top w:val="single" w:sz="4" w:space="0" w:color="000000"/>
              <w:left w:val="single" w:sz="4" w:space="0" w:color="000000"/>
              <w:bottom w:val="single" w:sz="4" w:space="0" w:color="000000"/>
              <w:right w:val="single" w:sz="4" w:space="0" w:color="000000"/>
            </w:tcBorders>
          </w:tcPr>
          <w:p w14:paraId="08E25F35" w14:textId="77777777" w:rsidR="000B2060" w:rsidRDefault="009E72B8">
            <w:pPr>
              <w:spacing w:after="0" w:line="259" w:lineRule="auto"/>
              <w:ind w:left="0" w:firstLine="0"/>
              <w:jc w:val="center"/>
            </w:pPr>
            <w:r>
              <w:rPr>
                <w:sz w:val="22"/>
              </w:rPr>
              <w:t xml:space="preserve">Granulats pour matériaux non alliés et alliages avec liants hydrauliques destinés au génie civil et à la construction routière </w:t>
            </w:r>
          </w:p>
        </w:tc>
      </w:tr>
      <w:tr w:rsidR="000B2060" w14:paraId="7970D5C1"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7D83DB3B" w14:textId="77777777" w:rsidR="000B2060" w:rsidRDefault="009E72B8">
            <w:pPr>
              <w:spacing w:after="0" w:line="259" w:lineRule="auto"/>
              <w:ind w:left="1" w:firstLine="0"/>
              <w:jc w:val="center"/>
            </w:pPr>
            <w:r>
              <w:rPr>
                <w:sz w:val="22"/>
              </w:rPr>
              <w:t xml:space="preserve">UNI EN 12620 </w:t>
            </w:r>
          </w:p>
        </w:tc>
        <w:tc>
          <w:tcPr>
            <w:tcW w:w="6503" w:type="dxa"/>
            <w:tcBorders>
              <w:top w:val="single" w:sz="4" w:space="0" w:color="000000"/>
              <w:left w:val="single" w:sz="4" w:space="0" w:color="000000"/>
              <w:bottom w:val="single" w:sz="4" w:space="0" w:color="000000"/>
              <w:right w:val="single" w:sz="4" w:space="0" w:color="000000"/>
            </w:tcBorders>
          </w:tcPr>
          <w:p w14:paraId="467E618A" w14:textId="77777777" w:rsidR="000B2060" w:rsidRDefault="009E72B8">
            <w:pPr>
              <w:spacing w:after="0" w:line="259" w:lineRule="auto"/>
              <w:ind w:left="0" w:right="4" w:firstLine="0"/>
              <w:jc w:val="center"/>
            </w:pPr>
            <w:r>
              <w:rPr>
                <w:sz w:val="22"/>
              </w:rPr>
              <w:t xml:space="preserve">Granulats pour béton </w:t>
            </w:r>
          </w:p>
        </w:tc>
      </w:tr>
      <w:tr w:rsidR="000B2060" w14:paraId="374A89B3"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78C53928" w14:textId="77777777" w:rsidR="000B2060" w:rsidRDefault="009E72B8">
            <w:pPr>
              <w:spacing w:after="0" w:line="259" w:lineRule="auto"/>
              <w:ind w:left="1" w:firstLine="0"/>
              <w:jc w:val="center"/>
            </w:pPr>
            <w:r>
              <w:rPr>
                <w:sz w:val="22"/>
              </w:rPr>
              <w:t xml:space="preserve">UNI EN 13139 </w:t>
            </w:r>
          </w:p>
        </w:tc>
        <w:tc>
          <w:tcPr>
            <w:tcW w:w="6503" w:type="dxa"/>
            <w:tcBorders>
              <w:top w:val="single" w:sz="4" w:space="0" w:color="000000"/>
              <w:left w:val="single" w:sz="4" w:space="0" w:color="000000"/>
              <w:bottom w:val="single" w:sz="4" w:space="0" w:color="000000"/>
              <w:right w:val="single" w:sz="4" w:space="0" w:color="000000"/>
            </w:tcBorders>
          </w:tcPr>
          <w:p w14:paraId="412EB109" w14:textId="77777777" w:rsidR="000B2060" w:rsidRDefault="009E72B8">
            <w:pPr>
              <w:spacing w:after="0" w:line="259" w:lineRule="auto"/>
              <w:ind w:left="0" w:firstLine="0"/>
              <w:jc w:val="center"/>
            </w:pPr>
            <w:r>
              <w:rPr>
                <w:sz w:val="22"/>
              </w:rPr>
              <w:t xml:space="preserve">Granulats pour mortier </w:t>
            </w:r>
          </w:p>
        </w:tc>
      </w:tr>
      <w:tr w:rsidR="000B2060" w14:paraId="2BF3B61A" w14:textId="77777777">
        <w:trPr>
          <w:trHeight w:val="610"/>
        </w:trPr>
        <w:tc>
          <w:tcPr>
            <w:tcW w:w="2302" w:type="dxa"/>
            <w:tcBorders>
              <w:top w:val="single" w:sz="4" w:space="0" w:color="000000"/>
              <w:left w:val="single" w:sz="4" w:space="0" w:color="000000"/>
              <w:bottom w:val="single" w:sz="4" w:space="0" w:color="000000"/>
              <w:right w:val="single" w:sz="4" w:space="0" w:color="000000"/>
            </w:tcBorders>
            <w:vAlign w:val="bottom"/>
          </w:tcPr>
          <w:p w14:paraId="4191734A" w14:textId="77777777" w:rsidR="000B2060" w:rsidRDefault="009E72B8">
            <w:pPr>
              <w:spacing w:after="0" w:line="259" w:lineRule="auto"/>
              <w:ind w:left="1" w:firstLine="0"/>
              <w:jc w:val="center"/>
            </w:pPr>
            <w:r>
              <w:rPr>
                <w:sz w:val="22"/>
              </w:rPr>
              <w:t xml:space="preserve">UNI EN 13043 </w:t>
            </w:r>
          </w:p>
        </w:tc>
        <w:tc>
          <w:tcPr>
            <w:tcW w:w="6503" w:type="dxa"/>
            <w:tcBorders>
              <w:top w:val="single" w:sz="4" w:space="0" w:color="000000"/>
              <w:left w:val="single" w:sz="4" w:space="0" w:color="000000"/>
              <w:bottom w:val="single" w:sz="4" w:space="0" w:color="000000"/>
              <w:right w:val="single" w:sz="4" w:space="0" w:color="000000"/>
            </w:tcBorders>
          </w:tcPr>
          <w:p w14:paraId="0400C0DE" w14:textId="77777777" w:rsidR="000B2060" w:rsidRDefault="009E72B8">
            <w:pPr>
              <w:spacing w:after="0" w:line="259" w:lineRule="auto"/>
              <w:ind w:left="0" w:firstLine="0"/>
              <w:jc w:val="center"/>
            </w:pPr>
            <w:r>
              <w:rPr>
                <w:sz w:val="22"/>
              </w:rPr>
              <w:t xml:space="preserve">Granulats pour mélanges hydrocarbonés et pour enduits superficiels utilisés dans la construction des chaussées, aérodromes et d'autres zones de circulation </w:t>
            </w:r>
          </w:p>
        </w:tc>
      </w:tr>
      <w:tr w:rsidR="000B2060" w14:paraId="031C5EC1"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3F9DD8CA" w14:textId="77777777" w:rsidR="000B2060" w:rsidRDefault="009E72B8">
            <w:pPr>
              <w:spacing w:after="0" w:line="259" w:lineRule="auto"/>
              <w:ind w:left="1" w:firstLine="0"/>
              <w:jc w:val="center"/>
            </w:pPr>
            <w:r>
              <w:rPr>
                <w:sz w:val="22"/>
              </w:rPr>
              <w:t xml:space="preserve">UNI EN 13055 </w:t>
            </w:r>
          </w:p>
        </w:tc>
        <w:tc>
          <w:tcPr>
            <w:tcW w:w="6503" w:type="dxa"/>
            <w:tcBorders>
              <w:top w:val="single" w:sz="4" w:space="0" w:color="000000"/>
              <w:left w:val="single" w:sz="4" w:space="0" w:color="000000"/>
              <w:bottom w:val="single" w:sz="4" w:space="0" w:color="000000"/>
              <w:right w:val="single" w:sz="4" w:space="0" w:color="000000"/>
            </w:tcBorders>
          </w:tcPr>
          <w:p w14:paraId="259292F4" w14:textId="77777777" w:rsidR="000B2060" w:rsidRDefault="009E72B8">
            <w:pPr>
              <w:spacing w:after="0" w:line="259" w:lineRule="auto"/>
              <w:ind w:left="0" w:right="2" w:firstLine="0"/>
              <w:jc w:val="center"/>
            </w:pPr>
            <w:r>
              <w:rPr>
                <w:sz w:val="22"/>
              </w:rPr>
              <w:t xml:space="preserve">Granulats légers </w:t>
            </w:r>
          </w:p>
        </w:tc>
      </w:tr>
      <w:tr w:rsidR="000B2060" w14:paraId="29A9D634" w14:textId="77777777">
        <w:trPr>
          <w:trHeight w:val="313"/>
        </w:trPr>
        <w:tc>
          <w:tcPr>
            <w:tcW w:w="2302" w:type="dxa"/>
            <w:tcBorders>
              <w:top w:val="single" w:sz="4" w:space="0" w:color="000000"/>
              <w:left w:val="single" w:sz="4" w:space="0" w:color="000000"/>
              <w:bottom w:val="single" w:sz="4" w:space="0" w:color="000000"/>
              <w:right w:val="single" w:sz="4" w:space="0" w:color="000000"/>
            </w:tcBorders>
          </w:tcPr>
          <w:p w14:paraId="726BC9DB" w14:textId="77777777" w:rsidR="000B2060" w:rsidRDefault="009E72B8">
            <w:pPr>
              <w:spacing w:after="0" w:line="259" w:lineRule="auto"/>
              <w:ind w:left="1" w:firstLine="0"/>
              <w:jc w:val="center"/>
            </w:pPr>
            <w:r>
              <w:rPr>
                <w:sz w:val="22"/>
              </w:rPr>
              <w:t xml:space="preserve">UNI EN 13450 </w:t>
            </w:r>
          </w:p>
        </w:tc>
        <w:tc>
          <w:tcPr>
            <w:tcW w:w="6503" w:type="dxa"/>
            <w:tcBorders>
              <w:top w:val="single" w:sz="4" w:space="0" w:color="000000"/>
              <w:left w:val="single" w:sz="4" w:space="0" w:color="000000"/>
              <w:bottom w:val="single" w:sz="4" w:space="0" w:color="000000"/>
              <w:right w:val="single" w:sz="4" w:space="0" w:color="000000"/>
            </w:tcBorders>
          </w:tcPr>
          <w:p w14:paraId="2C2BDC29" w14:textId="77777777" w:rsidR="000B2060" w:rsidRDefault="009E72B8">
            <w:pPr>
              <w:spacing w:after="0" w:line="259" w:lineRule="auto"/>
              <w:ind w:left="0" w:right="1" w:firstLine="0"/>
              <w:jc w:val="center"/>
            </w:pPr>
            <w:r>
              <w:rPr>
                <w:sz w:val="22"/>
              </w:rPr>
              <w:t xml:space="preserve">Granulats pour les ballasts ferroviaires </w:t>
            </w:r>
          </w:p>
        </w:tc>
      </w:tr>
      <w:tr w:rsidR="000B2060" w14:paraId="2727D9CA" w14:textId="77777777">
        <w:trPr>
          <w:trHeight w:val="631"/>
        </w:trPr>
        <w:tc>
          <w:tcPr>
            <w:tcW w:w="2302" w:type="dxa"/>
            <w:tcBorders>
              <w:top w:val="single" w:sz="4" w:space="0" w:color="000000"/>
              <w:left w:val="single" w:sz="4" w:space="0" w:color="000000"/>
              <w:bottom w:val="single" w:sz="4" w:space="0" w:color="000000"/>
              <w:right w:val="single" w:sz="4" w:space="0" w:color="000000"/>
            </w:tcBorders>
            <w:vAlign w:val="bottom"/>
          </w:tcPr>
          <w:p w14:paraId="738B6367" w14:textId="77777777" w:rsidR="000B2060" w:rsidRDefault="009E72B8">
            <w:pPr>
              <w:spacing w:after="0" w:line="259" w:lineRule="auto"/>
              <w:ind w:left="0" w:right="3" w:firstLine="0"/>
              <w:jc w:val="center"/>
            </w:pPr>
            <w:r>
              <w:rPr>
                <w:sz w:val="22"/>
              </w:rPr>
              <w:t xml:space="preserve">UNI EN 13383-1 </w:t>
            </w:r>
          </w:p>
        </w:tc>
        <w:tc>
          <w:tcPr>
            <w:tcW w:w="6503" w:type="dxa"/>
            <w:tcBorders>
              <w:top w:val="single" w:sz="4" w:space="0" w:color="000000"/>
              <w:left w:val="single" w:sz="4" w:space="0" w:color="000000"/>
              <w:bottom w:val="single" w:sz="4" w:space="0" w:color="000000"/>
              <w:right w:val="single" w:sz="4" w:space="0" w:color="000000"/>
            </w:tcBorders>
            <w:vAlign w:val="bottom"/>
          </w:tcPr>
          <w:p w14:paraId="45715071" w14:textId="77777777" w:rsidR="000B2060" w:rsidRDefault="009E72B8">
            <w:pPr>
              <w:spacing w:after="0" w:line="259" w:lineRule="auto"/>
              <w:ind w:left="0" w:right="1" w:firstLine="0"/>
              <w:jc w:val="center"/>
            </w:pPr>
            <w:r>
              <w:rPr>
                <w:sz w:val="22"/>
              </w:rPr>
              <w:t xml:space="preserve">Granulats pour travaux de protection (pierre d’armure) — Spécifications </w:t>
            </w:r>
          </w:p>
        </w:tc>
      </w:tr>
    </w:tbl>
    <w:p w14:paraId="70A72293" w14:textId="72FC6A17" w:rsidR="000B2060" w:rsidRDefault="009E72B8" w:rsidP="0087338D">
      <w:pPr>
        <w:spacing w:after="0" w:line="259" w:lineRule="auto"/>
        <w:ind w:left="0" w:firstLine="0"/>
        <w:jc w:val="center"/>
      </w:pPr>
      <w:r>
        <w:rPr>
          <w:b/>
        </w:rPr>
        <w:t xml:space="preserve"> </w:t>
      </w:r>
      <w:r>
        <w:rPr>
          <w:sz w:val="18"/>
        </w:rPr>
        <w:t xml:space="preserve">Tableau 4 — Normes techniques pour la certification CE </w:t>
      </w:r>
    </w:p>
    <w:p w14:paraId="56E65A7C" w14:textId="77777777" w:rsidR="000B2060" w:rsidRDefault="009E72B8">
      <w:pPr>
        <w:spacing w:after="16" w:line="259" w:lineRule="auto"/>
        <w:ind w:left="0" w:firstLine="0"/>
        <w:jc w:val="center"/>
      </w:pPr>
      <w:r>
        <w:rPr>
          <w:b/>
        </w:rPr>
        <w:t xml:space="preserve"> </w:t>
      </w:r>
    </w:p>
    <w:p w14:paraId="5E2A3544" w14:textId="77777777" w:rsidR="000B2060" w:rsidRDefault="009E72B8">
      <w:pPr>
        <w:spacing w:after="16" w:line="259" w:lineRule="auto"/>
        <w:ind w:left="0" w:firstLine="0"/>
        <w:jc w:val="center"/>
      </w:pPr>
      <w:r>
        <w:rPr>
          <w:b/>
        </w:rPr>
        <w:t xml:space="preserve"> </w:t>
      </w:r>
    </w:p>
    <w:p w14:paraId="4E165A4C" w14:textId="287F893A" w:rsidR="00D17D7F" w:rsidRDefault="009E72B8" w:rsidP="001F73B8">
      <w:pPr>
        <w:spacing w:after="19" w:line="259" w:lineRule="auto"/>
        <w:ind w:left="0" w:firstLine="0"/>
        <w:jc w:val="center"/>
        <w:rPr>
          <w:b/>
        </w:rPr>
      </w:pPr>
      <w:r>
        <w:rPr>
          <w:b/>
        </w:rPr>
        <w:t xml:space="preserve"> </w:t>
      </w:r>
      <w:r>
        <w:rPr>
          <w:b/>
        </w:rPr>
        <w:br w:type="page"/>
      </w:r>
    </w:p>
    <w:p w14:paraId="70462072" w14:textId="77777777" w:rsidR="000B2060" w:rsidRDefault="009E72B8">
      <w:pPr>
        <w:pStyle w:val="Heading1"/>
        <w:ind w:right="65"/>
      </w:pPr>
      <w:r>
        <w:lastRenderedPageBreak/>
        <w:t xml:space="preserve">Annexe 2 (article 4) </w:t>
      </w:r>
    </w:p>
    <w:p w14:paraId="4D57B64A" w14:textId="77777777" w:rsidR="000B2060" w:rsidRDefault="009E72B8">
      <w:pPr>
        <w:spacing w:after="16" w:line="259" w:lineRule="auto"/>
        <w:ind w:left="0" w:firstLine="0"/>
        <w:jc w:val="center"/>
      </w:pPr>
      <w:r>
        <w:rPr>
          <w:b/>
        </w:rPr>
        <w:t xml:space="preserve"> </w:t>
      </w:r>
    </w:p>
    <w:p w14:paraId="38F91EE8" w14:textId="358D724F" w:rsidR="000B2060" w:rsidRDefault="009E72B8">
      <w:pPr>
        <w:ind w:left="-5" w:right="51"/>
      </w:pPr>
      <w:r>
        <w:t xml:space="preserve">Le granulat recyclé est utilisé, conformément aux normes d’utilisation technique énoncées dans le tableau 5, pour : </w:t>
      </w:r>
    </w:p>
    <w:p w14:paraId="3C7300BE" w14:textId="77777777" w:rsidR="00D55B0D" w:rsidRDefault="00D55B0D" w:rsidP="00D55B0D">
      <w:pPr>
        <w:numPr>
          <w:ilvl w:val="0"/>
          <w:numId w:val="8"/>
        </w:numPr>
        <w:ind w:right="51" w:hanging="282"/>
      </w:pPr>
      <w:r>
        <w:t>la construction du corps de remblai dans les travaux de terrassement du génie civil ;</w:t>
      </w:r>
    </w:p>
    <w:p w14:paraId="22F0545D" w14:textId="77777777" w:rsidR="00D55B0D" w:rsidRDefault="00D55B0D" w:rsidP="00D55B0D">
      <w:pPr>
        <w:numPr>
          <w:ilvl w:val="0"/>
          <w:numId w:val="8"/>
        </w:numPr>
        <w:ind w:right="51" w:hanging="282"/>
      </w:pPr>
      <w:r>
        <w:t xml:space="preserve">la construction de sous-bases routières, ferroviaires, </w:t>
      </w:r>
      <w:proofErr w:type="spellStart"/>
      <w:r>
        <w:t>aéro-portuaires</w:t>
      </w:r>
      <w:proofErr w:type="spellEnd"/>
      <w:r>
        <w:t xml:space="preserve"> et civiles et industrielles ;</w:t>
      </w:r>
    </w:p>
    <w:p w14:paraId="78E1375E" w14:textId="77777777" w:rsidR="00D55B0D" w:rsidRDefault="00D55B0D" w:rsidP="00D55B0D">
      <w:pPr>
        <w:numPr>
          <w:ilvl w:val="0"/>
          <w:numId w:val="8"/>
        </w:numPr>
        <w:ind w:right="51" w:hanging="282"/>
      </w:pPr>
      <w:r>
        <w:t>la construction de fondations pour les infrastructures de transport et les tribunaux civils et industriels ;</w:t>
      </w:r>
    </w:p>
    <w:p w14:paraId="73160B34" w14:textId="77777777" w:rsidR="00D55B0D" w:rsidRDefault="00D55B0D" w:rsidP="00D55B0D">
      <w:pPr>
        <w:numPr>
          <w:ilvl w:val="0"/>
          <w:numId w:val="8"/>
        </w:numPr>
        <w:ind w:right="51" w:hanging="282"/>
      </w:pPr>
      <w:r>
        <w:t>la réalisation de récupérations, de remplissage et de pontage dans l’environnement ;</w:t>
      </w:r>
    </w:p>
    <w:p w14:paraId="2FB8C60C" w14:textId="77777777" w:rsidR="00D55B0D" w:rsidRDefault="00D55B0D" w:rsidP="00D55B0D">
      <w:pPr>
        <w:numPr>
          <w:ilvl w:val="0"/>
          <w:numId w:val="8"/>
        </w:numPr>
        <w:ind w:right="51" w:hanging="282"/>
      </w:pPr>
      <w:r>
        <w:t>la création de couches auxiliaires ayant des fonctions de bris de capillaire, d’antigel, de drainage, etc. ;</w:t>
      </w:r>
    </w:p>
    <w:p w14:paraId="5E929373" w14:textId="77777777" w:rsidR="00D55B0D" w:rsidRDefault="00D55B0D" w:rsidP="00D55B0D">
      <w:pPr>
        <w:numPr>
          <w:ilvl w:val="0"/>
          <w:numId w:val="8"/>
        </w:numPr>
        <w:ind w:right="51" w:hanging="282"/>
      </w:pPr>
      <w:r>
        <w:t>l’emballage du béton et des mélanges alliés avec des liants hydrauliques (mélanges de ciment, mélanges de béton, etc.).</w:t>
      </w:r>
    </w:p>
    <w:p w14:paraId="34A920B7" w14:textId="25DB438E" w:rsidR="000B2060" w:rsidRDefault="000B2060">
      <w:pPr>
        <w:spacing w:after="0" w:line="259" w:lineRule="auto"/>
        <w:ind w:left="0" w:firstLine="0"/>
        <w:jc w:val="left"/>
      </w:pPr>
    </w:p>
    <w:tbl>
      <w:tblPr>
        <w:tblStyle w:val="TableGrid"/>
        <w:tblW w:w="9611" w:type="dxa"/>
        <w:tblInd w:w="171" w:type="dxa"/>
        <w:tblCellMar>
          <w:top w:w="58" w:type="dxa"/>
          <w:left w:w="223" w:type="dxa"/>
          <w:right w:w="115" w:type="dxa"/>
        </w:tblCellMar>
        <w:tblLook w:val="04A0" w:firstRow="1" w:lastRow="0" w:firstColumn="1" w:lastColumn="0" w:noHBand="0" w:noVBand="1"/>
      </w:tblPr>
      <w:tblGrid>
        <w:gridCol w:w="3531"/>
        <w:gridCol w:w="2715"/>
        <w:gridCol w:w="3365"/>
      </w:tblGrid>
      <w:tr w:rsidR="000B2060" w14:paraId="05074170" w14:textId="77777777">
        <w:trPr>
          <w:trHeight w:val="883"/>
        </w:trPr>
        <w:tc>
          <w:tcPr>
            <w:tcW w:w="3531" w:type="dxa"/>
            <w:tcBorders>
              <w:top w:val="single" w:sz="4" w:space="0" w:color="000000"/>
              <w:left w:val="single" w:sz="4" w:space="0" w:color="000000"/>
              <w:bottom w:val="single" w:sz="4" w:space="0" w:color="000000"/>
              <w:right w:val="single" w:sz="4" w:space="0" w:color="000000"/>
            </w:tcBorders>
          </w:tcPr>
          <w:p w14:paraId="5758D6E2" w14:textId="77777777" w:rsidR="000B2060" w:rsidRDefault="009E72B8">
            <w:pPr>
              <w:spacing w:after="0" w:line="259" w:lineRule="auto"/>
              <w:ind w:left="0" w:right="218" w:firstLine="0"/>
              <w:jc w:val="center"/>
            </w:pPr>
            <w:r>
              <w:rPr>
                <w:b/>
                <w:sz w:val="22"/>
              </w:rPr>
              <w:t xml:space="preserve">Usage </w:t>
            </w:r>
          </w:p>
        </w:tc>
        <w:tc>
          <w:tcPr>
            <w:tcW w:w="2715" w:type="dxa"/>
            <w:tcBorders>
              <w:top w:val="single" w:sz="4" w:space="0" w:color="000000"/>
              <w:left w:val="single" w:sz="4" w:space="0" w:color="000000"/>
              <w:bottom w:val="single" w:sz="4" w:space="0" w:color="000000"/>
              <w:right w:val="single" w:sz="4" w:space="0" w:color="000000"/>
            </w:tcBorders>
          </w:tcPr>
          <w:p w14:paraId="0638841B" w14:textId="77777777" w:rsidR="000B2060" w:rsidRDefault="009E72B8">
            <w:pPr>
              <w:spacing w:after="0" w:line="259" w:lineRule="auto"/>
              <w:ind w:left="38" w:hanging="38"/>
              <w:jc w:val="left"/>
            </w:pPr>
            <w:r>
              <w:rPr>
                <w:b/>
                <w:sz w:val="22"/>
              </w:rPr>
              <w:t xml:space="preserve">Conformité aux normes / performances harmonisées européennes </w:t>
            </w:r>
          </w:p>
        </w:tc>
        <w:tc>
          <w:tcPr>
            <w:tcW w:w="3365" w:type="dxa"/>
            <w:tcBorders>
              <w:top w:val="single" w:sz="4" w:space="0" w:color="000000"/>
              <w:left w:val="single" w:sz="4" w:space="0" w:color="000000"/>
              <w:bottom w:val="single" w:sz="4" w:space="0" w:color="000000"/>
              <w:right w:val="single" w:sz="4" w:space="0" w:color="000000"/>
            </w:tcBorders>
          </w:tcPr>
          <w:p w14:paraId="4130B7C8" w14:textId="77777777" w:rsidR="000B2060" w:rsidRDefault="009E72B8">
            <w:pPr>
              <w:spacing w:after="0" w:line="259" w:lineRule="auto"/>
              <w:ind w:left="0" w:right="223" w:firstLine="0"/>
              <w:jc w:val="center"/>
            </w:pPr>
            <w:r>
              <w:rPr>
                <w:b/>
                <w:sz w:val="22"/>
              </w:rPr>
              <w:t xml:space="preserve">Capacités techniques </w:t>
            </w:r>
          </w:p>
        </w:tc>
      </w:tr>
      <w:tr w:rsidR="000B2060" w14:paraId="487C5BF0" w14:textId="77777777">
        <w:trPr>
          <w:trHeight w:val="590"/>
        </w:trPr>
        <w:tc>
          <w:tcPr>
            <w:tcW w:w="3531" w:type="dxa"/>
            <w:tcBorders>
              <w:top w:val="single" w:sz="4" w:space="0" w:color="000000"/>
              <w:left w:val="single" w:sz="4" w:space="0" w:color="000000"/>
              <w:bottom w:val="single" w:sz="4" w:space="0" w:color="000000"/>
              <w:right w:val="single" w:sz="4" w:space="0" w:color="000000"/>
            </w:tcBorders>
          </w:tcPr>
          <w:p w14:paraId="026607A2" w14:textId="77777777" w:rsidR="000B2060" w:rsidRDefault="009E72B8">
            <w:pPr>
              <w:spacing w:after="0" w:line="259" w:lineRule="auto"/>
              <w:ind w:left="967" w:hanging="648"/>
              <w:jc w:val="left"/>
            </w:pPr>
            <w:r>
              <w:rPr>
                <w:sz w:val="22"/>
              </w:rPr>
              <w:t xml:space="preserve">Remplissages, remblais, restaurations morphologiques </w:t>
            </w:r>
          </w:p>
        </w:tc>
        <w:tc>
          <w:tcPr>
            <w:tcW w:w="2715" w:type="dxa"/>
            <w:tcBorders>
              <w:top w:val="single" w:sz="4" w:space="0" w:color="000000"/>
              <w:left w:val="single" w:sz="4" w:space="0" w:color="000000"/>
              <w:bottom w:val="single" w:sz="4" w:space="0" w:color="000000"/>
              <w:right w:val="single" w:sz="4" w:space="0" w:color="000000"/>
            </w:tcBorders>
          </w:tcPr>
          <w:p w14:paraId="1F3F9032" w14:textId="77777777" w:rsidR="000B2060" w:rsidRDefault="009E72B8">
            <w:pPr>
              <w:spacing w:after="0" w:line="259" w:lineRule="auto"/>
              <w:ind w:left="0" w:right="222" w:firstLine="0"/>
              <w:jc w:val="center"/>
            </w:pPr>
            <w:r>
              <w:rPr>
                <w:sz w:val="22"/>
              </w:rPr>
              <w:t xml:space="preserve">UNI EN 13242 </w:t>
            </w:r>
          </w:p>
        </w:tc>
        <w:tc>
          <w:tcPr>
            <w:tcW w:w="3365" w:type="dxa"/>
            <w:tcBorders>
              <w:top w:val="single" w:sz="4" w:space="0" w:color="000000"/>
              <w:left w:val="single" w:sz="4" w:space="0" w:color="000000"/>
              <w:bottom w:val="single" w:sz="4" w:space="0" w:color="000000"/>
              <w:right w:val="single" w:sz="4" w:space="0" w:color="000000"/>
            </w:tcBorders>
          </w:tcPr>
          <w:p w14:paraId="648B8670" w14:textId="77777777" w:rsidR="000B2060" w:rsidRDefault="009E72B8">
            <w:pPr>
              <w:spacing w:after="14" w:line="259" w:lineRule="auto"/>
              <w:ind w:left="0" w:right="223" w:firstLine="0"/>
              <w:jc w:val="center"/>
            </w:pPr>
            <w:r>
              <w:rPr>
                <w:sz w:val="22"/>
              </w:rPr>
              <w:t xml:space="preserve">UNI EN 11531-1 </w:t>
            </w:r>
          </w:p>
          <w:p w14:paraId="57B150FA" w14:textId="77777777" w:rsidR="000B2060" w:rsidRDefault="009E72B8">
            <w:pPr>
              <w:spacing w:after="0" w:line="259" w:lineRule="auto"/>
              <w:ind w:left="0" w:right="222" w:firstLine="0"/>
              <w:jc w:val="center"/>
            </w:pPr>
            <w:r>
              <w:rPr>
                <w:sz w:val="22"/>
              </w:rPr>
              <w:t xml:space="preserve">Annexe 4a </w:t>
            </w:r>
          </w:p>
        </w:tc>
      </w:tr>
      <w:tr w:rsidR="000B2060" w14:paraId="1A31165C" w14:textId="77777777">
        <w:trPr>
          <w:trHeight w:val="593"/>
        </w:trPr>
        <w:tc>
          <w:tcPr>
            <w:tcW w:w="3531" w:type="dxa"/>
            <w:tcBorders>
              <w:top w:val="single" w:sz="4" w:space="0" w:color="000000"/>
              <w:left w:val="single" w:sz="4" w:space="0" w:color="000000"/>
              <w:bottom w:val="single" w:sz="4" w:space="0" w:color="000000"/>
              <w:right w:val="single" w:sz="4" w:space="0" w:color="000000"/>
            </w:tcBorders>
          </w:tcPr>
          <w:p w14:paraId="65DFED36" w14:textId="77777777" w:rsidR="000B2060" w:rsidRDefault="009E72B8">
            <w:pPr>
              <w:spacing w:after="0" w:line="259" w:lineRule="auto"/>
              <w:ind w:left="0" w:right="217" w:firstLine="0"/>
              <w:jc w:val="center"/>
            </w:pPr>
            <w:r>
              <w:rPr>
                <w:sz w:val="22"/>
              </w:rPr>
              <w:t xml:space="preserve">Corps de remblai </w:t>
            </w:r>
          </w:p>
        </w:tc>
        <w:tc>
          <w:tcPr>
            <w:tcW w:w="2715" w:type="dxa"/>
            <w:tcBorders>
              <w:top w:val="single" w:sz="4" w:space="0" w:color="000000"/>
              <w:left w:val="single" w:sz="4" w:space="0" w:color="000000"/>
              <w:bottom w:val="single" w:sz="4" w:space="0" w:color="000000"/>
              <w:right w:val="single" w:sz="4" w:space="0" w:color="000000"/>
            </w:tcBorders>
          </w:tcPr>
          <w:p w14:paraId="5A9C2774" w14:textId="77777777" w:rsidR="000B2060" w:rsidRDefault="009E72B8">
            <w:pPr>
              <w:spacing w:after="0" w:line="259" w:lineRule="auto"/>
              <w:ind w:left="0" w:right="222" w:firstLine="0"/>
              <w:jc w:val="center"/>
            </w:pPr>
            <w:r>
              <w:rPr>
                <w:sz w:val="22"/>
              </w:rPr>
              <w:t xml:space="preserve">UNI EN 13242 </w:t>
            </w:r>
          </w:p>
        </w:tc>
        <w:tc>
          <w:tcPr>
            <w:tcW w:w="3365" w:type="dxa"/>
            <w:tcBorders>
              <w:top w:val="single" w:sz="4" w:space="0" w:color="000000"/>
              <w:left w:val="single" w:sz="4" w:space="0" w:color="000000"/>
              <w:bottom w:val="single" w:sz="4" w:space="0" w:color="000000"/>
              <w:right w:val="single" w:sz="4" w:space="0" w:color="000000"/>
            </w:tcBorders>
          </w:tcPr>
          <w:p w14:paraId="33A26A21" w14:textId="77777777" w:rsidR="000B2060" w:rsidRDefault="009E72B8">
            <w:pPr>
              <w:spacing w:after="17" w:line="259" w:lineRule="auto"/>
              <w:ind w:left="0" w:right="221" w:firstLine="0"/>
              <w:jc w:val="center"/>
            </w:pPr>
            <w:r>
              <w:rPr>
                <w:sz w:val="22"/>
              </w:rPr>
              <w:t xml:space="preserve">UNI 11531-1 </w:t>
            </w:r>
          </w:p>
          <w:p w14:paraId="78CE376C" w14:textId="77777777" w:rsidR="000B2060" w:rsidRDefault="009E72B8">
            <w:pPr>
              <w:spacing w:after="0" w:line="259" w:lineRule="auto"/>
              <w:ind w:left="0" w:right="222" w:firstLine="0"/>
              <w:jc w:val="center"/>
            </w:pPr>
            <w:r>
              <w:rPr>
                <w:sz w:val="22"/>
              </w:rPr>
              <w:t xml:space="preserve">Annexe 4a </w:t>
            </w:r>
          </w:p>
        </w:tc>
      </w:tr>
      <w:tr w:rsidR="000B2060" w14:paraId="67F846B1" w14:textId="77777777">
        <w:trPr>
          <w:trHeight w:val="590"/>
        </w:trPr>
        <w:tc>
          <w:tcPr>
            <w:tcW w:w="3531" w:type="dxa"/>
            <w:tcBorders>
              <w:top w:val="single" w:sz="4" w:space="0" w:color="000000"/>
              <w:left w:val="single" w:sz="4" w:space="0" w:color="000000"/>
              <w:bottom w:val="single" w:sz="4" w:space="0" w:color="000000"/>
              <w:right w:val="single" w:sz="4" w:space="0" w:color="000000"/>
            </w:tcBorders>
          </w:tcPr>
          <w:p w14:paraId="68337F17" w14:textId="77777777" w:rsidR="000B2060" w:rsidRDefault="009E72B8">
            <w:pPr>
              <w:spacing w:after="0" w:line="259" w:lineRule="auto"/>
              <w:ind w:left="149" w:firstLine="206"/>
              <w:jc w:val="left"/>
            </w:pPr>
            <w:r>
              <w:rPr>
                <w:sz w:val="22"/>
              </w:rPr>
              <w:t xml:space="preserve">Mélanges non alliés, couche de rupture capillaire, fond de teint, base </w:t>
            </w:r>
          </w:p>
        </w:tc>
        <w:tc>
          <w:tcPr>
            <w:tcW w:w="2715" w:type="dxa"/>
            <w:tcBorders>
              <w:top w:val="single" w:sz="4" w:space="0" w:color="000000"/>
              <w:left w:val="single" w:sz="4" w:space="0" w:color="000000"/>
              <w:bottom w:val="single" w:sz="4" w:space="0" w:color="000000"/>
              <w:right w:val="single" w:sz="4" w:space="0" w:color="000000"/>
            </w:tcBorders>
          </w:tcPr>
          <w:p w14:paraId="1A9F93FD" w14:textId="77777777" w:rsidR="000B2060" w:rsidRDefault="009E72B8">
            <w:pPr>
              <w:spacing w:after="14" w:line="259" w:lineRule="auto"/>
              <w:ind w:left="0" w:right="222" w:firstLine="0"/>
              <w:jc w:val="center"/>
            </w:pPr>
            <w:r>
              <w:rPr>
                <w:sz w:val="22"/>
              </w:rPr>
              <w:t xml:space="preserve">UNI EN 13242 </w:t>
            </w:r>
          </w:p>
          <w:p w14:paraId="76FD0355" w14:textId="77777777" w:rsidR="000B2060" w:rsidRDefault="009E72B8">
            <w:pPr>
              <w:spacing w:after="0" w:line="259" w:lineRule="auto"/>
              <w:ind w:left="0" w:right="222" w:firstLine="0"/>
              <w:jc w:val="center"/>
            </w:pPr>
            <w:r>
              <w:rPr>
                <w:sz w:val="22"/>
              </w:rPr>
              <w:t xml:space="preserve">UNI EN 13450 </w:t>
            </w:r>
          </w:p>
        </w:tc>
        <w:tc>
          <w:tcPr>
            <w:tcW w:w="3365" w:type="dxa"/>
            <w:tcBorders>
              <w:top w:val="single" w:sz="4" w:space="0" w:color="000000"/>
              <w:left w:val="single" w:sz="4" w:space="0" w:color="000000"/>
              <w:bottom w:val="single" w:sz="4" w:space="0" w:color="000000"/>
              <w:right w:val="single" w:sz="4" w:space="0" w:color="000000"/>
            </w:tcBorders>
          </w:tcPr>
          <w:p w14:paraId="6375DD72" w14:textId="77777777" w:rsidR="000B2060" w:rsidRDefault="009E72B8">
            <w:pPr>
              <w:spacing w:after="14" w:line="259" w:lineRule="auto"/>
              <w:ind w:left="0" w:right="221" w:firstLine="0"/>
              <w:jc w:val="center"/>
            </w:pPr>
            <w:r>
              <w:rPr>
                <w:sz w:val="22"/>
              </w:rPr>
              <w:t xml:space="preserve">UNI 11531-1 </w:t>
            </w:r>
          </w:p>
          <w:p w14:paraId="3BBD4B23" w14:textId="77777777" w:rsidR="000B2060" w:rsidRDefault="009E72B8">
            <w:pPr>
              <w:spacing w:after="0" w:line="259" w:lineRule="auto"/>
              <w:ind w:left="0" w:right="219" w:firstLine="0"/>
              <w:jc w:val="center"/>
            </w:pPr>
            <w:r>
              <w:rPr>
                <w:sz w:val="22"/>
              </w:rPr>
              <w:t xml:space="preserve">Tableau 4b </w:t>
            </w:r>
          </w:p>
        </w:tc>
      </w:tr>
      <w:tr w:rsidR="000B2060" w14:paraId="22B0A1AE" w14:textId="77777777">
        <w:trPr>
          <w:trHeight w:val="884"/>
        </w:trPr>
        <w:tc>
          <w:tcPr>
            <w:tcW w:w="3531" w:type="dxa"/>
            <w:tcBorders>
              <w:top w:val="single" w:sz="4" w:space="0" w:color="000000"/>
              <w:left w:val="single" w:sz="4" w:space="0" w:color="000000"/>
              <w:bottom w:val="single" w:sz="4" w:space="0" w:color="000000"/>
              <w:right w:val="single" w:sz="4" w:space="0" w:color="000000"/>
            </w:tcBorders>
          </w:tcPr>
          <w:p w14:paraId="3ABCF15B" w14:textId="77777777" w:rsidR="000B2060" w:rsidRDefault="009E72B8">
            <w:pPr>
              <w:spacing w:after="0" w:line="259" w:lineRule="auto"/>
              <w:ind w:left="26" w:firstLine="5"/>
              <w:jc w:val="left"/>
            </w:pPr>
            <w:r>
              <w:rPr>
                <w:sz w:val="22"/>
              </w:rPr>
              <w:t xml:space="preserve">Production de mélanges alliés avec des liants hydrauliques (mélanges de ciment, mélanges de béton, etc.) </w:t>
            </w:r>
          </w:p>
        </w:tc>
        <w:tc>
          <w:tcPr>
            <w:tcW w:w="2715" w:type="dxa"/>
            <w:tcBorders>
              <w:top w:val="single" w:sz="4" w:space="0" w:color="000000"/>
              <w:left w:val="single" w:sz="4" w:space="0" w:color="000000"/>
              <w:bottom w:val="single" w:sz="4" w:space="0" w:color="000000"/>
              <w:right w:val="single" w:sz="4" w:space="0" w:color="000000"/>
            </w:tcBorders>
          </w:tcPr>
          <w:p w14:paraId="7D840FF7" w14:textId="77777777" w:rsidR="000B2060" w:rsidRDefault="009E72B8">
            <w:pPr>
              <w:spacing w:after="0" w:line="259" w:lineRule="auto"/>
              <w:ind w:left="0" w:right="222" w:firstLine="0"/>
              <w:jc w:val="center"/>
            </w:pPr>
            <w:r>
              <w:rPr>
                <w:sz w:val="22"/>
              </w:rPr>
              <w:t xml:space="preserve">UNI EN 13242 </w:t>
            </w:r>
          </w:p>
        </w:tc>
        <w:tc>
          <w:tcPr>
            <w:tcW w:w="3365" w:type="dxa"/>
            <w:tcBorders>
              <w:top w:val="single" w:sz="4" w:space="0" w:color="000000"/>
              <w:left w:val="single" w:sz="4" w:space="0" w:color="000000"/>
              <w:bottom w:val="single" w:sz="4" w:space="0" w:color="000000"/>
              <w:right w:val="single" w:sz="4" w:space="0" w:color="000000"/>
            </w:tcBorders>
          </w:tcPr>
          <w:p w14:paraId="4E6563C0" w14:textId="77777777" w:rsidR="000B2060" w:rsidRDefault="009E72B8">
            <w:pPr>
              <w:spacing w:after="0" w:line="259" w:lineRule="auto"/>
              <w:ind w:left="0" w:right="219" w:firstLine="0"/>
              <w:jc w:val="center"/>
            </w:pPr>
            <w:r>
              <w:rPr>
                <w:sz w:val="22"/>
              </w:rPr>
              <w:t xml:space="preserve">UNI EN 14227-1:2013 </w:t>
            </w:r>
          </w:p>
        </w:tc>
      </w:tr>
      <w:tr w:rsidR="000B2060" w14:paraId="77719156" w14:textId="77777777">
        <w:trPr>
          <w:trHeight w:val="2921"/>
        </w:trPr>
        <w:tc>
          <w:tcPr>
            <w:tcW w:w="3531" w:type="dxa"/>
            <w:tcBorders>
              <w:top w:val="single" w:sz="4" w:space="0" w:color="000000"/>
              <w:left w:val="single" w:sz="4" w:space="0" w:color="000000"/>
              <w:bottom w:val="single" w:sz="4" w:space="0" w:color="000000"/>
              <w:right w:val="single" w:sz="4" w:space="0" w:color="000000"/>
            </w:tcBorders>
          </w:tcPr>
          <w:p w14:paraId="6D375D62" w14:textId="77777777" w:rsidR="000B2060" w:rsidRDefault="009E72B8">
            <w:pPr>
              <w:spacing w:after="0" w:line="259" w:lineRule="auto"/>
              <w:ind w:left="854" w:right="926" w:firstLine="130"/>
              <w:jc w:val="left"/>
            </w:pPr>
            <w:r>
              <w:rPr>
                <w:sz w:val="22"/>
              </w:rPr>
              <w:t xml:space="preserve">Production de béton </w:t>
            </w:r>
          </w:p>
        </w:tc>
        <w:tc>
          <w:tcPr>
            <w:tcW w:w="2715" w:type="dxa"/>
            <w:tcBorders>
              <w:top w:val="single" w:sz="4" w:space="0" w:color="000000"/>
              <w:left w:val="single" w:sz="4" w:space="0" w:color="000000"/>
              <w:bottom w:val="single" w:sz="4" w:space="0" w:color="000000"/>
              <w:right w:val="single" w:sz="4" w:space="0" w:color="000000"/>
            </w:tcBorders>
          </w:tcPr>
          <w:p w14:paraId="00067C41" w14:textId="77777777" w:rsidR="000B2060" w:rsidRDefault="009E72B8">
            <w:pPr>
              <w:spacing w:after="0" w:line="259" w:lineRule="auto"/>
              <w:ind w:left="0" w:right="222" w:firstLine="0"/>
              <w:jc w:val="center"/>
            </w:pPr>
            <w:r>
              <w:rPr>
                <w:sz w:val="22"/>
              </w:rPr>
              <w:t xml:space="preserve">UNI EN 12620 </w:t>
            </w:r>
          </w:p>
        </w:tc>
        <w:tc>
          <w:tcPr>
            <w:tcW w:w="3365" w:type="dxa"/>
            <w:tcBorders>
              <w:top w:val="single" w:sz="4" w:space="0" w:color="000000"/>
              <w:left w:val="single" w:sz="4" w:space="0" w:color="000000"/>
              <w:bottom w:val="single" w:sz="4" w:space="0" w:color="000000"/>
              <w:right w:val="single" w:sz="4" w:space="0" w:color="000000"/>
            </w:tcBorders>
          </w:tcPr>
          <w:p w14:paraId="13D982A3" w14:textId="77777777" w:rsidR="000B2060" w:rsidRDefault="009E72B8">
            <w:pPr>
              <w:spacing w:after="17" w:line="259" w:lineRule="auto"/>
              <w:ind w:left="0" w:right="226" w:firstLine="0"/>
              <w:jc w:val="center"/>
            </w:pPr>
            <w:r>
              <w:rPr>
                <w:sz w:val="22"/>
              </w:rPr>
              <w:t xml:space="preserve">UNI 8520-1 </w:t>
            </w:r>
          </w:p>
          <w:p w14:paraId="1A756376" w14:textId="77777777" w:rsidR="000B2060" w:rsidRDefault="009E72B8">
            <w:pPr>
              <w:spacing w:after="14" w:line="259" w:lineRule="auto"/>
              <w:ind w:left="0" w:right="219" w:firstLine="0"/>
              <w:jc w:val="center"/>
            </w:pPr>
            <w:r>
              <w:rPr>
                <w:sz w:val="22"/>
              </w:rPr>
              <w:t xml:space="preserve">Annexe 1 </w:t>
            </w:r>
          </w:p>
          <w:p w14:paraId="24756880" w14:textId="77777777" w:rsidR="000B2060" w:rsidRDefault="009E72B8">
            <w:pPr>
              <w:spacing w:after="14" w:line="259" w:lineRule="auto"/>
              <w:ind w:left="0" w:right="226" w:firstLine="0"/>
              <w:jc w:val="center"/>
            </w:pPr>
            <w:r>
              <w:rPr>
                <w:sz w:val="22"/>
              </w:rPr>
              <w:t xml:space="preserve">UNI 8520-2 </w:t>
            </w:r>
          </w:p>
          <w:p w14:paraId="4736B47C" w14:textId="77777777" w:rsidR="000B2060" w:rsidRDefault="009E72B8">
            <w:pPr>
              <w:spacing w:after="14" w:line="259" w:lineRule="auto"/>
              <w:ind w:left="0" w:right="221" w:firstLine="0"/>
              <w:jc w:val="center"/>
            </w:pPr>
            <w:r>
              <w:rPr>
                <w:sz w:val="22"/>
              </w:rPr>
              <w:t xml:space="preserve">Annexe A </w:t>
            </w:r>
          </w:p>
          <w:p w14:paraId="18B6D357" w14:textId="77777777" w:rsidR="000B2060" w:rsidRDefault="009E72B8">
            <w:pPr>
              <w:spacing w:after="14" w:line="259" w:lineRule="auto"/>
              <w:ind w:left="0" w:right="222" w:firstLine="0"/>
              <w:jc w:val="center"/>
            </w:pPr>
            <w:r>
              <w:rPr>
                <w:sz w:val="22"/>
              </w:rPr>
              <w:t xml:space="preserve">UNI 11104 </w:t>
            </w:r>
          </w:p>
          <w:p w14:paraId="38D65F5D" w14:textId="77777777" w:rsidR="000B2060" w:rsidRDefault="009E72B8">
            <w:pPr>
              <w:spacing w:after="17" w:line="259" w:lineRule="auto"/>
              <w:ind w:left="0" w:right="219" w:firstLine="0"/>
              <w:jc w:val="center"/>
            </w:pPr>
            <w:r>
              <w:rPr>
                <w:sz w:val="22"/>
              </w:rPr>
              <w:t xml:space="preserve">Annexe 4 </w:t>
            </w:r>
          </w:p>
          <w:p w14:paraId="13153374" w14:textId="77777777" w:rsidR="000B2060" w:rsidRDefault="009E72B8">
            <w:pPr>
              <w:spacing w:after="14" w:line="259" w:lineRule="auto"/>
              <w:ind w:left="0" w:right="224" w:firstLine="0"/>
              <w:jc w:val="center"/>
            </w:pPr>
            <w:r>
              <w:rPr>
                <w:sz w:val="22"/>
              </w:rPr>
              <w:t xml:space="preserve">UNI EN 206 </w:t>
            </w:r>
          </w:p>
          <w:p w14:paraId="2F639340" w14:textId="77777777" w:rsidR="000B2060" w:rsidRDefault="009E72B8">
            <w:pPr>
              <w:spacing w:after="14" w:line="259" w:lineRule="auto"/>
              <w:ind w:left="0" w:right="221" w:firstLine="0"/>
              <w:jc w:val="center"/>
            </w:pPr>
            <w:r>
              <w:rPr>
                <w:sz w:val="22"/>
              </w:rPr>
              <w:t xml:space="preserve">Annexe E </w:t>
            </w:r>
          </w:p>
          <w:p w14:paraId="1A14DB3D" w14:textId="77777777" w:rsidR="000B2060" w:rsidRDefault="009E72B8">
            <w:pPr>
              <w:spacing w:after="14" w:line="259" w:lineRule="auto"/>
              <w:ind w:left="0" w:right="221" w:firstLine="0"/>
              <w:jc w:val="center"/>
            </w:pPr>
            <w:r>
              <w:rPr>
                <w:sz w:val="22"/>
              </w:rPr>
              <w:t xml:space="preserve">Arrêté Ministériel du 17 janv. 2018 </w:t>
            </w:r>
          </w:p>
          <w:p w14:paraId="2D2B7699" w14:textId="77777777" w:rsidR="000B2060" w:rsidRDefault="009E72B8">
            <w:pPr>
              <w:spacing w:after="0" w:line="259" w:lineRule="auto"/>
              <w:ind w:left="0" w:right="223" w:firstLine="0"/>
              <w:jc w:val="center"/>
            </w:pPr>
            <w:r>
              <w:rPr>
                <w:sz w:val="22"/>
              </w:rPr>
              <w:t xml:space="preserve">NTC : Tableau 11.2.III </w:t>
            </w:r>
          </w:p>
        </w:tc>
      </w:tr>
    </w:tbl>
    <w:p w14:paraId="1B0D5020" w14:textId="134EABAA" w:rsidR="000B2060" w:rsidRDefault="009E72B8">
      <w:pPr>
        <w:spacing w:after="24" w:line="253" w:lineRule="auto"/>
        <w:ind w:left="4820" w:right="2444" w:hanging="2393"/>
        <w:jc w:val="left"/>
      </w:pPr>
      <w:r>
        <w:rPr>
          <w:sz w:val="18"/>
        </w:rPr>
        <w:t xml:space="preserve">Tableau 5 - Normes d’utilisation technique pour le granulat recyclé </w:t>
      </w:r>
      <w:r>
        <w:t xml:space="preserve"> </w:t>
      </w:r>
    </w:p>
    <w:p w14:paraId="14D42672" w14:textId="77777777" w:rsidR="00D17D7F" w:rsidRDefault="00D17D7F" w:rsidP="00D17D7F">
      <w:pPr>
        <w:ind w:left="-5" w:right="51"/>
      </w:pPr>
    </w:p>
    <w:p w14:paraId="68C7A01B" w14:textId="1B9C9237" w:rsidR="000B2060" w:rsidRDefault="009E72B8">
      <w:pPr>
        <w:ind w:left="-5" w:right="51"/>
      </w:pPr>
      <w:r>
        <w:t xml:space="preserve">Pour toutes les utilisations, à l’exception de celles visées au point (d), l’application du marquage « CE » prévu par le Règlement (UE) no 305/2011 du Parlement européen et du Conseil du 9 mars 2011 est requise.  </w:t>
      </w:r>
    </w:p>
    <w:p w14:paraId="24B2FD2B" w14:textId="3BDE4F41" w:rsidR="001E2424" w:rsidRDefault="00B90036" w:rsidP="00B90036">
      <w:pPr>
        <w:ind w:left="-5" w:right="51"/>
        <w:rPr>
          <w:color w:val="auto"/>
        </w:rPr>
      </w:pPr>
      <w:r>
        <w:rPr>
          <w:color w:val="auto"/>
        </w:rPr>
        <w:lastRenderedPageBreak/>
        <w:t xml:space="preserve">L’utilisation des sols ne constitue pas une source potentielle de contamination du sol, du sous-sol et des eaux souterraines. </w:t>
      </w:r>
    </w:p>
    <w:p w14:paraId="5A934368" w14:textId="1DEDE070" w:rsidR="00605A70" w:rsidRDefault="00605A70" w:rsidP="00605A70">
      <w:pPr>
        <w:ind w:left="-5" w:right="51"/>
        <w:rPr>
          <w:color w:val="auto"/>
        </w:rPr>
      </w:pPr>
      <w:r>
        <w:rPr>
          <w:color w:val="auto"/>
        </w:rPr>
        <w:t>Pour les utilisations visées au point 1, point (f), les limites fixées à l’Annexe XVII, point 47, du Règlement (CE) n° 1907/2006 pour la présence de Cr VI dans le ciment et les mélanges contenant du ciment doivent être respectées.</w:t>
      </w:r>
    </w:p>
    <w:p w14:paraId="4C8081AB" w14:textId="77777777" w:rsidR="001E2424" w:rsidRDefault="001E2424">
      <w:pPr>
        <w:spacing w:after="160" w:line="259" w:lineRule="auto"/>
        <w:ind w:left="0" w:firstLine="0"/>
        <w:jc w:val="left"/>
        <w:rPr>
          <w:color w:val="auto"/>
        </w:rPr>
      </w:pPr>
      <w:r>
        <w:br w:type="page"/>
      </w:r>
    </w:p>
    <w:p w14:paraId="7B8EBBB4" w14:textId="599EC0B8" w:rsidR="000B2060" w:rsidRDefault="009E72B8">
      <w:pPr>
        <w:pStyle w:val="Heading1"/>
        <w:ind w:right="64"/>
      </w:pPr>
      <w:r>
        <w:lastRenderedPageBreak/>
        <w:t xml:space="preserve">Annexe 3 Déclaration de conformité (Article 5) </w:t>
      </w:r>
    </w:p>
    <w:p w14:paraId="2DC3EEBD" w14:textId="77777777" w:rsidR="000B2060" w:rsidRDefault="009E72B8">
      <w:pPr>
        <w:spacing w:after="16" w:line="259" w:lineRule="auto"/>
        <w:ind w:left="0" w:firstLine="0"/>
        <w:jc w:val="center"/>
      </w:pPr>
      <w:r>
        <w:rPr>
          <w:b/>
        </w:rPr>
        <w:t xml:space="preserve"> </w:t>
      </w:r>
    </w:p>
    <w:p w14:paraId="50AA965C" w14:textId="77777777" w:rsidR="000B2060" w:rsidRDefault="009E72B8">
      <w:pPr>
        <w:spacing w:after="16" w:line="259" w:lineRule="auto"/>
        <w:ind w:left="0" w:right="64" w:firstLine="0"/>
        <w:jc w:val="center"/>
      </w:pPr>
      <w:r>
        <w:rPr>
          <w:b/>
          <w:u w:val="single" w:color="000000"/>
        </w:rPr>
        <w:t>DÉCLARATION DE COMPLIANCE (</w:t>
      </w:r>
      <w:proofErr w:type="spellStart"/>
      <w:r>
        <w:rPr>
          <w:b/>
          <w:u w:val="single" w:color="000000"/>
        </w:rPr>
        <w:t>DoC</w:t>
      </w:r>
      <w:proofErr w:type="spellEnd"/>
      <w:r>
        <w:rPr>
          <w:b/>
          <w:u w:val="single" w:color="000000"/>
        </w:rPr>
        <w:t>)</w:t>
      </w:r>
      <w:r>
        <w:rPr>
          <w:b/>
        </w:rPr>
        <w:t xml:space="preserve">  </w:t>
      </w:r>
    </w:p>
    <w:p w14:paraId="3B572F20" w14:textId="77777777" w:rsidR="000B2060" w:rsidRPr="00CA20B5" w:rsidRDefault="009E72B8">
      <w:pPr>
        <w:spacing w:after="18" w:line="259" w:lineRule="auto"/>
        <w:ind w:left="10" w:right="69"/>
        <w:jc w:val="center"/>
        <w:rPr>
          <w:color w:val="auto"/>
        </w:rPr>
      </w:pPr>
      <w:r>
        <w:t>DÉCLARATION EN LIEU ET PLACE DE L’AFFIDAVID</w:t>
      </w:r>
      <w:r>
        <w:rPr>
          <w:color w:val="auto"/>
        </w:rPr>
        <w:t xml:space="preserve"> </w:t>
      </w:r>
    </w:p>
    <w:p w14:paraId="013C2F6D" w14:textId="60C550CC" w:rsidR="000B2060" w:rsidRDefault="009E72B8" w:rsidP="00EA0449">
      <w:pPr>
        <w:spacing w:after="18" w:line="259" w:lineRule="auto"/>
        <w:ind w:left="10" w:right="58"/>
        <w:jc w:val="center"/>
      </w:pPr>
      <w:r>
        <w:rPr>
          <w:color w:val="auto"/>
        </w:rPr>
        <w:t xml:space="preserve">EN VERTUR DE ET CONFORMÉMENT À L’ARTICLE 5 DU </w:t>
      </w:r>
      <w:r>
        <w:t>DÉCRET DU MINISTRE DE TRANSITION ÉCOLOGIQUE, N° [•] DE [•] [•] [202•] PUBLIÉ AU [•]</w:t>
      </w:r>
    </w:p>
    <w:p w14:paraId="7CF40EA8" w14:textId="77777777" w:rsidR="000B2060" w:rsidRDefault="009E72B8">
      <w:pPr>
        <w:spacing w:after="17" w:line="259" w:lineRule="auto"/>
        <w:ind w:left="10" w:right="62"/>
        <w:jc w:val="center"/>
      </w:pPr>
      <w:r>
        <w:t xml:space="preserve">(Articles 47 et 38 du Décret Présidentiel n° 445 du 28 décembre 2000) </w:t>
      </w:r>
    </w:p>
    <w:p w14:paraId="60299FFA" w14:textId="217A3EA8" w:rsidR="000B2060" w:rsidRDefault="009E72B8" w:rsidP="00CA20B5">
      <w:pPr>
        <w:spacing w:after="19" w:line="259" w:lineRule="auto"/>
        <w:ind w:left="0" w:firstLine="0"/>
        <w:jc w:val="left"/>
      </w:pPr>
      <w:r>
        <w:t xml:space="preserve">  </w:t>
      </w:r>
    </w:p>
    <w:tbl>
      <w:tblPr>
        <w:tblStyle w:val="TableGrid"/>
        <w:tblW w:w="4056" w:type="dxa"/>
        <w:tblInd w:w="2792" w:type="dxa"/>
        <w:tblCellMar>
          <w:top w:w="62" w:type="dxa"/>
          <w:left w:w="70" w:type="dxa"/>
          <w:right w:w="115" w:type="dxa"/>
        </w:tblCellMar>
        <w:tblLook w:val="04A0" w:firstRow="1" w:lastRow="0" w:firstColumn="1" w:lastColumn="0" w:noHBand="0" w:noVBand="1"/>
      </w:tblPr>
      <w:tblGrid>
        <w:gridCol w:w="2657"/>
        <w:gridCol w:w="1399"/>
      </w:tblGrid>
      <w:tr w:rsidR="000B2060" w14:paraId="643840A5" w14:textId="77777777">
        <w:trPr>
          <w:trHeight w:val="643"/>
        </w:trPr>
        <w:tc>
          <w:tcPr>
            <w:tcW w:w="2657" w:type="dxa"/>
            <w:tcBorders>
              <w:top w:val="single" w:sz="4" w:space="0" w:color="000000"/>
              <w:left w:val="single" w:sz="4" w:space="0" w:color="000000"/>
              <w:bottom w:val="single" w:sz="4" w:space="0" w:color="000000"/>
              <w:right w:val="single" w:sz="4" w:space="0" w:color="000000"/>
            </w:tcBorders>
          </w:tcPr>
          <w:p w14:paraId="37EB17A2" w14:textId="77777777" w:rsidR="000B2060" w:rsidRDefault="009E72B8">
            <w:pPr>
              <w:spacing w:after="16" w:line="259" w:lineRule="auto"/>
              <w:ind w:left="0" w:firstLine="0"/>
              <w:jc w:val="left"/>
            </w:pPr>
            <w:r>
              <w:t xml:space="preserve">Numéro de la déclaration </w:t>
            </w:r>
          </w:p>
          <w:p w14:paraId="50F66536" w14:textId="77777777" w:rsidR="000B2060" w:rsidRDefault="009E72B8">
            <w:pPr>
              <w:spacing w:after="0" w:line="259" w:lineRule="auto"/>
              <w:ind w:left="0" w:firstLine="0"/>
              <w:jc w:val="left"/>
            </w:pPr>
            <w:r>
              <w:t xml:space="preserve">(N° de lot :) </w:t>
            </w:r>
          </w:p>
        </w:tc>
        <w:tc>
          <w:tcPr>
            <w:tcW w:w="1399" w:type="dxa"/>
            <w:tcBorders>
              <w:top w:val="single" w:sz="4" w:space="0" w:color="000000"/>
              <w:left w:val="single" w:sz="4" w:space="0" w:color="000000"/>
              <w:bottom w:val="single" w:sz="4" w:space="0" w:color="000000"/>
              <w:right w:val="single" w:sz="4" w:space="0" w:color="000000"/>
            </w:tcBorders>
            <w:vAlign w:val="center"/>
          </w:tcPr>
          <w:p w14:paraId="1795ADC6" w14:textId="77777777" w:rsidR="000B2060" w:rsidRDefault="009E72B8">
            <w:pPr>
              <w:spacing w:after="0" w:line="259" w:lineRule="auto"/>
              <w:ind w:left="0" w:firstLine="0"/>
              <w:jc w:val="left"/>
            </w:pPr>
            <w:r>
              <w:t xml:space="preserve">_________ </w:t>
            </w:r>
          </w:p>
        </w:tc>
      </w:tr>
      <w:tr w:rsidR="000B2060" w14:paraId="7FDA0BEF" w14:textId="77777777">
        <w:trPr>
          <w:trHeight w:val="358"/>
        </w:trPr>
        <w:tc>
          <w:tcPr>
            <w:tcW w:w="2657" w:type="dxa"/>
            <w:vMerge w:val="restart"/>
            <w:tcBorders>
              <w:top w:val="single" w:sz="4" w:space="0" w:color="000000"/>
              <w:left w:val="single" w:sz="4" w:space="0" w:color="000000"/>
              <w:bottom w:val="single" w:sz="4" w:space="0" w:color="000000"/>
              <w:right w:val="single" w:sz="4" w:space="0" w:color="000000"/>
            </w:tcBorders>
            <w:vAlign w:val="center"/>
          </w:tcPr>
          <w:p w14:paraId="5D14F13A" w14:textId="77777777" w:rsidR="000B2060" w:rsidRDefault="009E72B8">
            <w:pPr>
              <w:spacing w:after="0" w:line="259" w:lineRule="auto"/>
              <w:ind w:left="0" w:firstLine="0"/>
              <w:jc w:val="left"/>
            </w:pPr>
            <w:r>
              <w:t xml:space="preserve">Année </w:t>
            </w:r>
          </w:p>
        </w:tc>
        <w:tc>
          <w:tcPr>
            <w:tcW w:w="1399" w:type="dxa"/>
            <w:tcBorders>
              <w:top w:val="single" w:sz="4" w:space="0" w:color="000000"/>
              <w:left w:val="single" w:sz="4" w:space="0" w:color="000000"/>
              <w:bottom w:val="single" w:sz="12" w:space="0" w:color="000000"/>
              <w:right w:val="single" w:sz="4" w:space="0" w:color="000000"/>
            </w:tcBorders>
          </w:tcPr>
          <w:p w14:paraId="07771E82" w14:textId="77777777" w:rsidR="000B2060" w:rsidRDefault="009E72B8">
            <w:pPr>
              <w:spacing w:after="0" w:line="259" w:lineRule="auto"/>
              <w:ind w:left="0" w:firstLine="0"/>
              <w:jc w:val="left"/>
            </w:pPr>
            <w:r>
              <w:t xml:space="preserve"> </w:t>
            </w:r>
          </w:p>
        </w:tc>
      </w:tr>
      <w:tr w:rsidR="000B2060" w14:paraId="341A7B57" w14:textId="77777777">
        <w:trPr>
          <w:trHeight w:val="338"/>
        </w:trPr>
        <w:tc>
          <w:tcPr>
            <w:tcW w:w="0" w:type="auto"/>
            <w:vMerge/>
            <w:tcBorders>
              <w:top w:val="nil"/>
              <w:left w:val="single" w:sz="4" w:space="0" w:color="000000"/>
              <w:bottom w:val="single" w:sz="4" w:space="0" w:color="000000"/>
              <w:right w:val="single" w:sz="4" w:space="0" w:color="000000"/>
            </w:tcBorders>
          </w:tcPr>
          <w:p w14:paraId="6B08BE31" w14:textId="77777777" w:rsidR="000B2060" w:rsidRDefault="000B2060">
            <w:pPr>
              <w:spacing w:after="160" w:line="259" w:lineRule="auto"/>
              <w:ind w:left="0" w:firstLine="0"/>
              <w:jc w:val="left"/>
            </w:pPr>
          </w:p>
        </w:tc>
        <w:tc>
          <w:tcPr>
            <w:tcW w:w="1399" w:type="dxa"/>
            <w:tcBorders>
              <w:top w:val="single" w:sz="12" w:space="0" w:color="000000"/>
              <w:left w:val="single" w:sz="4" w:space="0" w:color="000000"/>
              <w:bottom w:val="single" w:sz="4" w:space="0" w:color="000000"/>
              <w:right w:val="single" w:sz="4" w:space="0" w:color="000000"/>
            </w:tcBorders>
          </w:tcPr>
          <w:p w14:paraId="49754D12" w14:textId="77777777" w:rsidR="000B2060" w:rsidRDefault="009E72B8">
            <w:pPr>
              <w:spacing w:after="0" w:line="259" w:lineRule="auto"/>
              <w:ind w:left="44" w:firstLine="0"/>
              <w:jc w:val="center"/>
            </w:pPr>
            <w:r>
              <w:rPr>
                <w:i/>
              </w:rPr>
              <w:t>(</w:t>
            </w:r>
            <w:proofErr w:type="spellStart"/>
            <w:r>
              <w:rPr>
                <w:i/>
              </w:rPr>
              <w:t>aaaa</w:t>
            </w:r>
            <w:proofErr w:type="spellEnd"/>
            <w:r>
              <w:rPr>
                <w:i/>
              </w:rPr>
              <w:t xml:space="preserve">) </w:t>
            </w:r>
          </w:p>
        </w:tc>
      </w:tr>
    </w:tbl>
    <w:p w14:paraId="640E21F0" w14:textId="77777777" w:rsidR="00CA20B5" w:rsidRDefault="00CA20B5">
      <w:pPr>
        <w:spacing w:after="0" w:line="259" w:lineRule="auto"/>
        <w:ind w:left="0" w:right="62" w:firstLine="0"/>
        <w:jc w:val="center"/>
        <w:rPr>
          <w:i/>
        </w:rPr>
      </w:pPr>
    </w:p>
    <w:p w14:paraId="76FA7D3D" w14:textId="69C274F7" w:rsidR="000B2060" w:rsidRDefault="009E72B8">
      <w:pPr>
        <w:spacing w:after="0" w:line="259" w:lineRule="auto"/>
        <w:ind w:left="0" w:right="62" w:firstLine="0"/>
        <w:jc w:val="center"/>
      </w:pPr>
      <w:r>
        <w:rPr>
          <w:i/>
        </w:rPr>
        <w:t>(NOTE : inscrire le numéro de déclaration de manière progressive)</w:t>
      </w:r>
      <w:r>
        <w:rPr>
          <w:b/>
        </w:rPr>
        <w:t xml:space="preserve"> </w:t>
      </w:r>
    </w:p>
    <w:tbl>
      <w:tblPr>
        <w:tblStyle w:val="TableGrid"/>
        <w:tblW w:w="9639" w:type="dxa"/>
        <w:tblInd w:w="1" w:type="dxa"/>
        <w:tblCellMar>
          <w:top w:w="62" w:type="dxa"/>
          <w:left w:w="58" w:type="dxa"/>
          <w:right w:w="115" w:type="dxa"/>
        </w:tblCellMar>
        <w:tblLook w:val="04A0" w:firstRow="1" w:lastRow="0" w:firstColumn="1" w:lastColumn="0" w:noHBand="0" w:noVBand="1"/>
      </w:tblPr>
      <w:tblGrid>
        <w:gridCol w:w="2315"/>
        <w:gridCol w:w="896"/>
        <w:gridCol w:w="2376"/>
        <w:gridCol w:w="1805"/>
        <w:gridCol w:w="2247"/>
      </w:tblGrid>
      <w:tr w:rsidR="00670BBC" w:rsidRPr="00670BBC" w14:paraId="53E6A366" w14:textId="77777777">
        <w:trPr>
          <w:trHeight w:val="775"/>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EEECE1"/>
            <w:vAlign w:val="center"/>
          </w:tcPr>
          <w:p w14:paraId="02A375B0" w14:textId="4B922B03" w:rsidR="000B2060" w:rsidRPr="00670BBC" w:rsidRDefault="009E72B8">
            <w:pPr>
              <w:spacing w:after="0" w:line="259" w:lineRule="auto"/>
              <w:ind w:left="2066" w:right="1887" w:firstLine="0"/>
              <w:jc w:val="center"/>
              <w:rPr>
                <w:color w:val="auto"/>
              </w:rPr>
            </w:pPr>
            <w:r>
              <w:rPr>
                <w:b/>
                <w:color w:val="auto"/>
              </w:rPr>
              <w:t xml:space="preserve">Détails du producteur de granulats récupérés conformément à l’Article 2(1)(f) du Décret </w:t>
            </w:r>
            <w:r>
              <w:rPr>
                <w:color w:val="auto"/>
              </w:rPr>
              <w:t>[</w:t>
            </w:r>
            <w:r>
              <w:rPr>
                <w:rFonts w:ascii="Segoe UI Symbol" w:hAnsi="Segoe UI Symbol"/>
                <w:color w:val="auto"/>
              </w:rPr>
              <w:t>•</w:t>
            </w:r>
            <w:r>
              <w:rPr>
                <w:color w:val="auto"/>
              </w:rPr>
              <w:t xml:space="preserve">] </w:t>
            </w:r>
          </w:p>
        </w:tc>
      </w:tr>
      <w:tr w:rsidR="00670BBC" w:rsidRPr="00670BBC" w14:paraId="00101286" w14:textId="77777777">
        <w:trPr>
          <w:trHeight w:val="349"/>
        </w:trPr>
        <w:tc>
          <w:tcPr>
            <w:tcW w:w="5587" w:type="dxa"/>
            <w:gridSpan w:val="3"/>
            <w:tcBorders>
              <w:top w:val="single" w:sz="4" w:space="0" w:color="000000"/>
              <w:left w:val="single" w:sz="4" w:space="0" w:color="000000"/>
              <w:bottom w:val="single" w:sz="4" w:space="0" w:color="000000"/>
              <w:right w:val="single" w:sz="4" w:space="0" w:color="000000"/>
            </w:tcBorders>
          </w:tcPr>
          <w:p w14:paraId="52175E51" w14:textId="77777777" w:rsidR="000B2060" w:rsidRPr="00670BBC" w:rsidRDefault="009E72B8">
            <w:pPr>
              <w:spacing w:after="0" w:line="259" w:lineRule="auto"/>
              <w:ind w:left="11" w:firstLine="0"/>
              <w:jc w:val="left"/>
              <w:rPr>
                <w:color w:val="auto"/>
              </w:rPr>
            </w:pPr>
            <w:r>
              <w:rPr>
                <w:color w:val="auto"/>
              </w:rPr>
              <w:t xml:space="preserve">Raison sociale </w:t>
            </w:r>
          </w:p>
        </w:tc>
        <w:tc>
          <w:tcPr>
            <w:tcW w:w="4052" w:type="dxa"/>
            <w:gridSpan w:val="2"/>
            <w:tcBorders>
              <w:top w:val="single" w:sz="4" w:space="0" w:color="000000"/>
              <w:left w:val="single" w:sz="4" w:space="0" w:color="000000"/>
              <w:bottom w:val="single" w:sz="4" w:space="0" w:color="000000"/>
              <w:right w:val="single" w:sz="4" w:space="0" w:color="000000"/>
            </w:tcBorders>
          </w:tcPr>
          <w:p w14:paraId="658A273C" w14:textId="77777777" w:rsidR="000B2060" w:rsidRPr="00670BBC" w:rsidRDefault="009E72B8">
            <w:pPr>
              <w:spacing w:after="0" w:line="259" w:lineRule="auto"/>
              <w:ind w:left="14" w:firstLine="0"/>
              <w:jc w:val="left"/>
              <w:rPr>
                <w:color w:val="auto"/>
              </w:rPr>
            </w:pPr>
            <w:r>
              <w:rPr>
                <w:color w:val="auto"/>
              </w:rPr>
              <w:t xml:space="preserve">Numéro d’impôt / TVA </w:t>
            </w:r>
          </w:p>
        </w:tc>
      </w:tr>
      <w:tr w:rsidR="00670BBC" w:rsidRPr="00670BBC" w14:paraId="6418196D" w14:textId="77777777">
        <w:trPr>
          <w:trHeight w:val="351"/>
        </w:trPr>
        <w:tc>
          <w:tcPr>
            <w:tcW w:w="3211" w:type="dxa"/>
            <w:gridSpan w:val="2"/>
            <w:tcBorders>
              <w:top w:val="single" w:sz="4" w:space="0" w:color="000000"/>
              <w:left w:val="single" w:sz="4" w:space="0" w:color="000000"/>
              <w:bottom w:val="single" w:sz="4" w:space="0" w:color="000000"/>
              <w:right w:val="single" w:sz="4" w:space="0" w:color="000000"/>
            </w:tcBorders>
          </w:tcPr>
          <w:p w14:paraId="03A35D79" w14:textId="77777777" w:rsidR="000B2060" w:rsidRPr="00670BBC" w:rsidRDefault="009E72B8">
            <w:pPr>
              <w:spacing w:after="0" w:line="259" w:lineRule="auto"/>
              <w:ind w:left="11" w:firstLine="0"/>
              <w:jc w:val="left"/>
              <w:rPr>
                <w:color w:val="auto"/>
              </w:rPr>
            </w:pPr>
            <w:r>
              <w:rPr>
                <w:color w:val="auto"/>
              </w:rPr>
              <w:t xml:space="preserve">Inscription au registre des sociétés </w:t>
            </w:r>
          </w:p>
        </w:tc>
        <w:tc>
          <w:tcPr>
            <w:tcW w:w="6428" w:type="dxa"/>
            <w:gridSpan w:val="3"/>
            <w:tcBorders>
              <w:top w:val="single" w:sz="4" w:space="0" w:color="000000"/>
              <w:left w:val="single" w:sz="4" w:space="0" w:color="000000"/>
              <w:bottom w:val="single" w:sz="4" w:space="0" w:color="000000"/>
              <w:right w:val="single" w:sz="4" w:space="0" w:color="000000"/>
            </w:tcBorders>
          </w:tcPr>
          <w:p w14:paraId="2D45A6AE" w14:textId="77777777" w:rsidR="000B2060" w:rsidRPr="00670BBC" w:rsidRDefault="009E72B8">
            <w:pPr>
              <w:spacing w:after="0" w:line="259" w:lineRule="auto"/>
              <w:ind w:left="14" w:firstLine="0"/>
              <w:jc w:val="left"/>
              <w:rPr>
                <w:color w:val="auto"/>
              </w:rPr>
            </w:pPr>
            <w:r>
              <w:rPr>
                <w:color w:val="auto"/>
              </w:rPr>
              <w:t xml:space="preserve"> </w:t>
            </w:r>
          </w:p>
        </w:tc>
      </w:tr>
      <w:tr w:rsidR="00670BBC" w:rsidRPr="00670BBC" w14:paraId="3CE85964" w14:textId="77777777">
        <w:trPr>
          <w:trHeight w:val="329"/>
        </w:trPr>
        <w:tc>
          <w:tcPr>
            <w:tcW w:w="7392" w:type="dxa"/>
            <w:gridSpan w:val="4"/>
            <w:tcBorders>
              <w:top w:val="single" w:sz="4" w:space="0" w:color="000000"/>
              <w:left w:val="single" w:sz="4" w:space="0" w:color="000000"/>
              <w:bottom w:val="single" w:sz="4" w:space="0" w:color="000000"/>
              <w:right w:val="single" w:sz="4" w:space="0" w:color="000000"/>
            </w:tcBorders>
          </w:tcPr>
          <w:p w14:paraId="0B94456A" w14:textId="77777777" w:rsidR="000B2060" w:rsidRPr="00670BBC" w:rsidRDefault="009E72B8">
            <w:pPr>
              <w:spacing w:after="0" w:line="259" w:lineRule="auto"/>
              <w:ind w:left="11" w:firstLine="0"/>
              <w:jc w:val="left"/>
              <w:rPr>
                <w:color w:val="auto"/>
              </w:rPr>
            </w:pPr>
            <w:r>
              <w:rPr>
                <w:color w:val="auto"/>
              </w:rPr>
              <w:t xml:space="preserve">Adresse  </w:t>
            </w:r>
          </w:p>
        </w:tc>
        <w:tc>
          <w:tcPr>
            <w:tcW w:w="2247" w:type="dxa"/>
            <w:tcBorders>
              <w:top w:val="single" w:sz="4" w:space="0" w:color="000000"/>
              <w:left w:val="single" w:sz="4" w:space="0" w:color="000000"/>
              <w:bottom w:val="single" w:sz="4" w:space="0" w:color="000000"/>
              <w:right w:val="single" w:sz="4" w:space="0" w:color="000000"/>
            </w:tcBorders>
          </w:tcPr>
          <w:p w14:paraId="5237ACAD" w14:textId="77777777" w:rsidR="000B2060" w:rsidRPr="00670BBC" w:rsidRDefault="009E72B8">
            <w:pPr>
              <w:spacing w:after="0" w:line="259" w:lineRule="auto"/>
              <w:ind w:left="12" w:firstLine="0"/>
              <w:jc w:val="left"/>
              <w:rPr>
                <w:color w:val="auto"/>
              </w:rPr>
            </w:pPr>
            <w:r>
              <w:rPr>
                <w:color w:val="auto"/>
              </w:rPr>
              <w:t xml:space="preserve">Numéro de Maison </w:t>
            </w:r>
          </w:p>
        </w:tc>
      </w:tr>
      <w:tr w:rsidR="00670BBC" w:rsidRPr="00670BBC" w14:paraId="53267931" w14:textId="77777777">
        <w:trPr>
          <w:trHeight w:val="326"/>
        </w:trPr>
        <w:tc>
          <w:tcPr>
            <w:tcW w:w="2315" w:type="dxa"/>
            <w:tcBorders>
              <w:top w:val="single" w:sz="4" w:space="0" w:color="000000"/>
              <w:left w:val="single" w:sz="4" w:space="0" w:color="000000"/>
              <w:bottom w:val="single" w:sz="4" w:space="0" w:color="000000"/>
              <w:right w:val="single" w:sz="4" w:space="0" w:color="000000"/>
            </w:tcBorders>
          </w:tcPr>
          <w:p w14:paraId="38BA246D" w14:textId="77777777" w:rsidR="000B2060" w:rsidRPr="00670BBC" w:rsidRDefault="009E72B8">
            <w:pPr>
              <w:spacing w:after="0" w:line="259" w:lineRule="auto"/>
              <w:ind w:left="11" w:firstLine="0"/>
              <w:jc w:val="left"/>
              <w:rPr>
                <w:color w:val="auto"/>
              </w:rPr>
            </w:pPr>
            <w:r>
              <w:rPr>
                <w:color w:val="auto"/>
              </w:rPr>
              <w:t xml:space="preserve">Code postal </w:t>
            </w:r>
          </w:p>
        </w:tc>
        <w:tc>
          <w:tcPr>
            <w:tcW w:w="5077" w:type="dxa"/>
            <w:gridSpan w:val="3"/>
            <w:tcBorders>
              <w:top w:val="single" w:sz="4" w:space="0" w:color="000000"/>
              <w:left w:val="single" w:sz="4" w:space="0" w:color="000000"/>
              <w:bottom w:val="single" w:sz="4" w:space="0" w:color="000000"/>
              <w:right w:val="single" w:sz="4" w:space="0" w:color="000000"/>
            </w:tcBorders>
          </w:tcPr>
          <w:p w14:paraId="58142DEE" w14:textId="77777777" w:rsidR="000B2060" w:rsidRPr="00670BBC" w:rsidRDefault="009E72B8">
            <w:pPr>
              <w:spacing w:after="0" w:line="259" w:lineRule="auto"/>
              <w:ind w:left="0" w:firstLine="0"/>
              <w:jc w:val="left"/>
              <w:rPr>
                <w:color w:val="auto"/>
              </w:rPr>
            </w:pPr>
            <w:r>
              <w:rPr>
                <w:color w:val="auto"/>
              </w:rPr>
              <w:t xml:space="preserve">Ville </w:t>
            </w:r>
          </w:p>
        </w:tc>
        <w:tc>
          <w:tcPr>
            <w:tcW w:w="2247" w:type="dxa"/>
            <w:tcBorders>
              <w:top w:val="single" w:sz="4" w:space="0" w:color="000000"/>
              <w:left w:val="single" w:sz="4" w:space="0" w:color="000000"/>
              <w:bottom w:val="single" w:sz="4" w:space="0" w:color="000000"/>
              <w:right w:val="single" w:sz="4" w:space="0" w:color="000000"/>
            </w:tcBorders>
          </w:tcPr>
          <w:p w14:paraId="1932F67B" w14:textId="77777777" w:rsidR="000B2060" w:rsidRPr="00670BBC" w:rsidRDefault="009E72B8">
            <w:pPr>
              <w:spacing w:after="0" w:line="259" w:lineRule="auto"/>
              <w:ind w:left="12" w:firstLine="0"/>
              <w:jc w:val="left"/>
              <w:rPr>
                <w:color w:val="auto"/>
              </w:rPr>
            </w:pPr>
            <w:r>
              <w:rPr>
                <w:color w:val="auto"/>
              </w:rPr>
              <w:t xml:space="preserve">Land </w:t>
            </w:r>
          </w:p>
        </w:tc>
      </w:tr>
      <w:tr w:rsidR="00670BBC" w:rsidRPr="00670BBC" w14:paraId="67AFFA3B" w14:textId="77777777">
        <w:trPr>
          <w:trHeight w:val="329"/>
        </w:trPr>
        <w:tc>
          <w:tcPr>
            <w:tcW w:w="9639" w:type="dxa"/>
            <w:gridSpan w:val="5"/>
            <w:tcBorders>
              <w:top w:val="single" w:sz="4" w:space="0" w:color="000000"/>
              <w:left w:val="single" w:sz="4" w:space="0" w:color="000000"/>
              <w:bottom w:val="single" w:sz="4" w:space="0" w:color="000000"/>
              <w:right w:val="single" w:sz="4" w:space="0" w:color="000000"/>
            </w:tcBorders>
          </w:tcPr>
          <w:p w14:paraId="06042299" w14:textId="77777777" w:rsidR="000B2060" w:rsidRPr="00670BBC" w:rsidRDefault="009E72B8">
            <w:pPr>
              <w:spacing w:after="0" w:line="259" w:lineRule="auto"/>
              <w:ind w:left="11" w:firstLine="0"/>
              <w:jc w:val="left"/>
              <w:rPr>
                <w:color w:val="auto"/>
              </w:rPr>
            </w:pPr>
            <w:r>
              <w:rPr>
                <w:color w:val="auto"/>
              </w:rPr>
              <w:t xml:space="preserve">Installation de production </w:t>
            </w:r>
          </w:p>
        </w:tc>
      </w:tr>
      <w:tr w:rsidR="00670BBC" w:rsidRPr="00670BBC" w14:paraId="55D668A9" w14:textId="77777777">
        <w:trPr>
          <w:trHeight w:val="326"/>
        </w:trPr>
        <w:tc>
          <w:tcPr>
            <w:tcW w:w="7392" w:type="dxa"/>
            <w:gridSpan w:val="4"/>
            <w:tcBorders>
              <w:top w:val="single" w:sz="4" w:space="0" w:color="000000"/>
              <w:left w:val="single" w:sz="4" w:space="0" w:color="000000"/>
              <w:bottom w:val="single" w:sz="4" w:space="0" w:color="000000"/>
              <w:right w:val="single" w:sz="4" w:space="0" w:color="000000"/>
            </w:tcBorders>
          </w:tcPr>
          <w:p w14:paraId="651FA18B" w14:textId="77777777" w:rsidR="000B2060" w:rsidRPr="00670BBC" w:rsidRDefault="009E72B8">
            <w:pPr>
              <w:spacing w:after="0" w:line="259" w:lineRule="auto"/>
              <w:ind w:left="11" w:firstLine="0"/>
              <w:jc w:val="left"/>
              <w:rPr>
                <w:color w:val="auto"/>
              </w:rPr>
            </w:pPr>
            <w:r>
              <w:rPr>
                <w:color w:val="auto"/>
              </w:rPr>
              <w:t xml:space="preserve">Adresse  </w:t>
            </w:r>
          </w:p>
        </w:tc>
        <w:tc>
          <w:tcPr>
            <w:tcW w:w="2247" w:type="dxa"/>
            <w:tcBorders>
              <w:top w:val="single" w:sz="4" w:space="0" w:color="000000"/>
              <w:left w:val="single" w:sz="4" w:space="0" w:color="000000"/>
              <w:bottom w:val="single" w:sz="4" w:space="0" w:color="000000"/>
              <w:right w:val="single" w:sz="4" w:space="0" w:color="000000"/>
            </w:tcBorders>
          </w:tcPr>
          <w:p w14:paraId="098531DC" w14:textId="77777777" w:rsidR="000B2060" w:rsidRPr="00670BBC" w:rsidRDefault="009E72B8">
            <w:pPr>
              <w:spacing w:after="0" w:line="259" w:lineRule="auto"/>
              <w:ind w:left="12" w:firstLine="0"/>
              <w:jc w:val="left"/>
              <w:rPr>
                <w:color w:val="auto"/>
              </w:rPr>
            </w:pPr>
            <w:r>
              <w:rPr>
                <w:color w:val="auto"/>
              </w:rPr>
              <w:t xml:space="preserve">Numéro de Maison </w:t>
            </w:r>
          </w:p>
        </w:tc>
      </w:tr>
      <w:tr w:rsidR="00670BBC" w:rsidRPr="00670BBC" w14:paraId="5EACF8A1" w14:textId="77777777">
        <w:trPr>
          <w:trHeight w:val="326"/>
        </w:trPr>
        <w:tc>
          <w:tcPr>
            <w:tcW w:w="2315" w:type="dxa"/>
            <w:tcBorders>
              <w:top w:val="single" w:sz="4" w:space="0" w:color="000000"/>
              <w:left w:val="single" w:sz="4" w:space="0" w:color="000000"/>
              <w:bottom w:val="single" w:sz="4" w:space="0" w:color="000000"/>
              <w:right w:val="single" w:sz="4" w:space="0" w:color="000000"/>
            </w:tcBorders>
          </w:tcPr>
          <w:p w14:paraId="1D7A0DE3" w14:textId="77777777" w:rsidR="000B2060" w:rsidRPr="00670BBC" w:rsidRDefault="009E72B8">
            <w:pPr>
              <w:spacing w:after="0" w:line="259" w:lineRule="auto"/>
              <w:ind w:left="11" w:firstLine="0"/>
              <w:jc w:val="left"/>
              <w:rPr>
                <w:color w:val="auto"/>
              </w:rPr>
            </w:pPr>
            <w:r>
              <w:rPr>
                <w:color w:val="auto"/>
              </w:rPr>
              <w:t xml:space="preserve">Code postal </w:t>
            </w:r>
          </w:p>
        </w:tc>
        <w:tc>
          <w:tcPr>
            <w:tcW w:w="5077" w:type="dxa"/>
            <w:gridSpan w:val="3"/>
            <w:tcBorders>
              <w:top w:val="single" w:sz="4" w:space="0" w:color="000000"/>
              <w:left w:val="single" w:sz="4" w:space="0" w:color="000000"/>
              <w:bottom w:val="single" w:sz="4" w:space="0" w:color="000000"/>
              <w:right w:val="single" w:sz="4" w:space="0" w:color="000000"/>
            </w:tcBorders>
          </w:tcPr>
          <w:p w14:paraId="6E7385EB" w14:textId="77777777" w:rsidR="000B2060" w:rsidRPr="00670BBC" w:rsidRDefault="009E72B8">
            <w:pPr>
              <w:spacing w:after="0" w:line="259" w:lineRule="auto"/>
              <w:ind w:left="24" w:firstLine="0"/>
              <w:jc w:val="left"/>
              <w:rPr>
                <w:color w:val="auto"/>
              </w:rPr>
            </w:pPr>
            <w:r>
              <w:rPr>
                <w:color w:val="auto"/>
              </w:rPr>
              <w:t xml:space="preserve">Ville </w:t>
            </w:r>
          </w:p>
        </w:tc>
        <w:tc>
          <w:tcPr>
            <w:tcW w:w="2247" w:type="dxa"/>
            <w:tcBorders>
              <w:top w:val="single" w:sz="4" w:space="0" w:color="000000"/>
              <w:left w:val="single" w:sz="4" w:space="0" w:color="000000"/>
              <w:bottom w:val="single" w:sz="4" w:space="0" w:color="000000"/>
              <w:right w:val="single" w:sz="4" w:space="0" w:color="000000"/>
            </w:tcBorders>
          </w:tcPr>
          <w:p w14:paraId="60E57B02" w14:textId="77777777" w:rsidR="000B2060" w:rsidRPr="00670BBC" w:rsidRDefault="009E72B8">
            <w:pPr>
              <w:spacing w:after="0" w:line="259" w:lineRule="auto"/>
              <w:ind w:left="12" w:firstLine="0"/>
              <w:jc w:val="left"/>
              <w:rPr>
                <w:color w:val="auto"/>
              </w:rPr>
            </w:pPr>
            <w:r>
              <w:rPr>
                <w:color w:val="auto"/>
              </w:rPr>
              <w:t xml:space="preserve">Land </w:t>
            </w:r>
          </w:p>
        </w:tc>
      </w:tr>
      <w:tr w:rsidR="00670BBC" w:rsidRPr="00670BBC" w14:paraId="106C4E55" w14:textId="77777777">
        <w:trPr>
          <w:trHeight w:val="329"/>
        </w:trPr>
        <w:tc>
          <w:tcPr>
            <w:tcW w:w="7392" w:type="dxa"/>
            <w:gridSpan w:val="4"/>
            <w:tcBorders>
              <w:top w:val="single" w:sz="4" w:space="0" w:color="000000"/>
              <w:left w:val="single" w:sz="4" w:space="0" w:color="000000"/>
              <w:bottom w:val="single" w:sz="4" w:space="0" w:color="000000"/>
              <w:right w:val="single" w:sz="4" w:space="0" w:color="000000"/>
            </w:tcBorders>
          </w:tcPr>
          <w:p w14:paraId="2CCB30D3" w14:textId="77777777" w:rsidR="000B2060" w:rsidRPr="00670BBC" w:rsidRDefault="009E72B8">
            <w:pPr>
              <w:spacing w:after="0" w:line="259" w:lineRule="auto"/>
              <w:ind w:left="11" w:firstLine="0"/>
              <w:jc w:val="left"/>
              <w:rPr>
                <w:color w:val="auto"/>
              </w:rPr>
            </w:pPr>
            <w:r>
              <w:rPr>
                <w:color w:val="auto"/>
              </w:rPr>
              <w:t xml:space="preserve">Organisme d’autorisation / d’émission </w:t>
            </w:r>
          </w:p>
        </w:tc>
        <w:tc>
          <w:tcPr>
            <w:tcW w:w="2247" w:type="dxa"/>
            <w:tcBorders>
              <w:top w:val="single" w:sz="4" w:space="0" w:color="000000"/>
              <w:left w:val="single" w:sz="4" w:space="0" w:color="000000"/>
              <w:bottom w:val="single" w:sz="4" w:space="0" w:color="000000"/>
              <w:right w:val="single" w:sz="4" w:space="0" w:color="000000"/>
            </w:tcBorders>
          </w:tcPr>
          <w:p w14:paraId="0A1CDD8E" w14:textId="77777777" w:rsidR="000B2060" w:rsidRPr="00670BBC" w:rsidRDefault="009E72B8">
            <w:pPr>
              <w:spacing w:after="0" w:line="259" w:lineRule="auto"/>
              <w:ind w:left="12" w:firstLine="0"/>
              <w:jc w:val="left"/>
              <w:rPr>
                <w:color w:val="auto"/>
              </w:rPr>
            </w:pPr>
            <w:r>
              <w:rPr>
                <w:color w:val="auto"/>
              </w:rPr>
              <w:t xml:space="preserve">Délivré le </w:t>
            </w:r>
          </w:p>
        </w:tc>
      </w:tr>
    </w:tbl>
    <w:p w14:paraId="2605B9C5" w14:textId="77777777" w:rsidR="000B2060" w:rsidRDefault="009E72B8">
      <w:pPr>
        <w:spacing w:after="16" w:line="259" w:lineRule="auto"/>
        <w:ind w:left="0" w:firstLine="0"/>
        <w:jc w:val="left"/>
      </w:pPr>
      <w:r>
        <w:rPr>
          <w:b/>
        </w:rPr>
        <w:t xml:space="preserve"> </w:t>
      </w:r>
    </w:p>
    <w:p w14:paraId="44B47875" w14:textId="77777777" w:rsidR="000B2060" w:rsidRDefault="009E72B8">
      <w:pPr>
        <w:pStyle w:val="Heading1"/>
        <w:spacing w:after="37"/>
        <w:ind w:right="64"/>
      </w:pPr>
      <w:r>
        <w:t xml:space="preserve">Le fabricant indiqué ci-dessus déclare que </w:t>
      </w:r>
    </w:p>
    <w:p w14:paraId="5A7DFBB1" w14:textId="4188EACE" w:rsidR="000B2060" w:rsidRDefault="009E72B8">
      <w:pPr>
        <w:numPr>
          <w:ilvl w:val="0"/>
          <w:numId w:val="9"/>
        </w:numPr>
        <w:spacing w:after="0" w:line="259" w:lineRule="auto"/>
        <w:ind w:right="51" w:hanging="360"/>
      </w:pPr>
      <w:r>
        <w:t xml:space="preserve">le lot global récupéré est représenté par la quantité suivante en quantité en </w:t>
      </w:r>
      <w:r>
        <w:rPr>
          <w:color w:val="auto"/>
        </w:rPr>
        <w:t xml:space="preserve">volume </w:t>
      </w:r>
      <w:r>
        <w:t xml:space="preserve">: </w:t>
      </w:r>
    </w:p>
    <w:p w14:paraId="2E2D9150" w14:textId="77777777" w:rsidR="000B2060" w:rsidRDefault="009E72B8">
      <w:pPr>
        <w:spacing w:after="17" w:line="259" w:lineRule="auto"/>
        <w:ind w:left="10" w:right="12"/>
        <w:jc w:val="center"/>
      </w:pPr>
      <w:r>
        <w:t xml:space="preserve">______________________________________________________________________ </w:t>
      </w:r>
    </w:p>
    <w:p w14:paraId="252C8600" w14:textId="3CA4BD13" w:rsidR="000B2060" w:rsidRDefault="009E72B8">
      <w:pPr>
        <w:spacing w:after="36" w:line="267" w:lineRule="auto"/>
        <w:ind w:left="654" w:right="49"/>
      </w:pPr>
      <w:r>
        <w:t>(</w:t>
      </w:r>
      <w:r>
        <w:rPr>
          <w:i/>
        </w:rPr>
        <w:t xml:space="preserve">NOTE : </w:t>
      </w:r>
      <w:r>
        <w:rPr>
          <w:i/>
          <w:color w:val="auto"/>
        </w:rPr>
        <w:t>indiquer les mètres cubes en chiffres et en lettres</w:t>
      </w:r>
      <w:r>
        <w:rPr>
          <w:color w:val="auto"/>
        </w:rPr>
        <w:t xml:space="preserve">) </w:t>
      </w:r>
    </w:p>
    <w:p w14:paraId="381D82F8" w14:textId="12A3AC51" w:rsidR="000B2060" w:rsidRDefault="009E72B8">
      <w:pPr>
        <w:numPr>
          <w:ilvl w:val="0"/>
          <w:numId w:val="9"/>
        </w:numPr>
        <w:spacing w:after="33" w:line="267" w:lineRule="auto"/>
        <w:ind w:right="51" w:hanging="360"/>
      </w:pPr>
      <w:r>
        <w:t xml:space="preserve">le lot susmentionné de granulats récupérés satisfait aux critères énoncés à l’Article 3 du Décret n° [•] du Ministre de la Transition Écologique du [•] [•] [202•] publié au [•] ; </w:t>
      </w:r>
    </w:p>
    <w:p w14:paraId="5F363D2F" w14:textId="77777777" w:rsidR="000B2060" w:rsidRDefault="009E72B8">
      <w:pPr>
        <w:numPr>
          <w:ilvl w:val="0"/>
          <w:numId w:val="9"/>
        </w:numPr>
        <w:ind w:right="51" w:hanging="360"/>
      </w:pPr>
      <w:r>
        <w:t xml:space="preserve">le lot de granulats recyclés ci-dessus présente des caractéristiques plus détaillées dans le Tableau 1 ci-dessous. </w:t>
      </w:r>
    </w:p>
    <w:p w14:paraId="366341C8" w14:textId="16F64C62" w:rsidR="000B2060" w:rsidRDefault="000B2060" w:rsidP="00575D8B">
      <w:pPr>
        <w:spacing w:after="16" w:line="259" w:lineRule="auto"/>
        <w:ind w:left="0" w:firstLine="0"/>
        <w:jc w:val="left"/>
      </w:pPr>
    </w:p>
    <w:p w14:paraId="01DD1436" w14:textId="195D0F78" w:rsidR="00670BBC" w:rsidRDefault="00670BBC" w:rsidP="00575D8B">
      <w:pPr>
        <w:spacing w:after="16" w:line="259" w:lineRule="auto"/>
        <w:ind w:left="0" w:firstLine="0"/>
        <w:jc w:val="left"/>
      </w:pPr>
    </w:p>
    <w:p w14:paraId="22273CC0" w14:textId="5652472C" w:rsidR="00670BBC" w:rsidRDefault="00670BBC" w:rsidP="00575D8B">
      <w:pPr>
        <w:spacing w:after="16" w:line="259" w:lineRule="auto"/>
        <w:ind w:left="0" w:firstLine="0"/>
        <w:jc w:val="left"/>
      </w:pPr>
    </w:p>
    <w:p w14:paraId="2D815062" w14:textId="54F57A92" w:rsidR="00670BBC" w:rsidRDefault="00670BBC" w:rsidP="00575D8B">
      <w:pPr>
        <w:spacing w:after="16" w:line="259" w:lineRule="auto"/>
        <w:ind w:left="0" w:firstLine="0"/>
        <w:jc w:val="left"/>
      </w:pPr>
    </w:p>
    <w:p w14:paraId="686C0B01" w14:textId="13EF08A5" w:rsidR="00670BBC" w:rsidRDefault="00670BBC" w:rsidP="00575D8B">
      <w:pPr>
        <w:spacing w:after="16" w:line="259" w:lineRule="auto"/>
        <w:ind w:left="0" w:firstLine="0"/>
        <w:jc w:val="left"/>
      </w:pPr>
    </w:p>
    <w:p w14:paraId="542B6F44" w14:textId="77777777" w:rsidR="00670BBC" w:rsidRDefault="00670BBC" w:rsidP="00575D8B">
      <w:pPr>
        <w:spacing w:after="16" w:line="259" w:lineRule="auto"/>
        <w:ind w:left="0" w:firstLine="0"/>
        <w:jc w:val="left"/>
      </w:pPr>
    </w:p>
    <w:p w14:paraId="18DF65C2" w14:textId="0CB98B89" w:rsidR="000B2060" w:rsidRDefault="009E72B8">
      <w:pPr>
        <w:spacing w:after="16" w:line="259" w:lineRule="auto"/>
        <w:ind w:left="0" w:firstLine="0"/>
        <w:jc w:val="right"/>
        <w:rPr>
          <w:i/>
        </w:rPr>
      </w:pPr>
      <w:r>
        <w:rPr>
          <w:i/>
        </w:rPr>
        <w:t xml:space="preserve"> </w:t>
      </w:r>
    </w:p>
    <w:p w14:paraId="452AD00D" w14:textId="77777777" w:rsidR="00EA0449" w:rsidRDefault="00EA0449">
      <w:pPr>
        <w:spacing w:after="16" w:line="259" w:lineRule="auto"/>
        <w:ind w:left="0" w:firstLine="0"/>
        <w:jc w:val="right"/>
      </w:pPr>
    </w:p>
    <w:p w14:paraId="4D4F7D9F" w14:textId="77777777" w:rsidR="000B2060" w:rsidRDefault="009E72B8">
      <w:pPr>
        <w:spacing w:after="0" w:line="259" w:lineRule="auto"/>
        <w:ind w:left="0" w:right="60" w:firstLine="0"/>
        <w:jc w:val="right"/>
      </w:pPr>
      <w:r>
        <w:rPr>
          <w:i/>
        </w:rPr>
        <w:t xml:space="preserve">Tableau 1 </w:t>
      </w:r>
    </w:p>
    <w:tbl>
      <w:tblPr>
        <w:tblStyle w:val="TableGrid"/>
        <w:tblW w:w="9179" w:type="dxa"/>
        <w:tblInd w:w="386" w:type="dxa"/>
        <w:tblCellMar>
          <w:top w:w="53" w:type="dxa"/>
          <w:bottom w:w="46" w:type="dxa"/>
          <w:right w:w="24" w:type="dxa"/>
        </w:tblCellMar>
        <w:tblLook w:val="04A0" w:firstRow="1" w:lastRow="0" w:firstColumn="1" w:lastColumn="0" w:noHBand="0" w:noVBand="1"/>
      </w:tblPr>
      <w:tblGrid>
        <w:gridCol w:w="388"/>
        <w:gridCol w:w="5422"/>
        <w:gridCol w:w="3369"/>
      </w:tblGrid>
      <w:tr w:rsidR="000B2060" w14:paraId="0E91E6B9" w14:textId="77777777">
        <w:trPr>
          <w:trHeight w:val="655"/>
        </w:trPr>
        <w:tc>
          <w:tcPr>
            <w:tcW w:w="9179" w:type="dxa"/>
            <w:gridSpan w:val="3"/>
            <w:tcBorders>
              <w:top w:val="double" w:sz="4" w:space="0" w:color="000000"/>
              <w:left w:val="double" w:sz="4" w:space="0" w:color="000000"/>
              <w:bottom w:val="single" w:sz="4" w:space="0" w:color="000000"/>
              <w:right w:val="double" w:sz="4" w:space="0" w:color="000000"/>
            </w:tcBorders>
            <w:shd w:val="clear" w:color="auto" w:fill="CCCCCC"/>
            <w:vAlign w:val="center"/>
          </w:tcPr>
          <w:p w14:paraId="7D9314CD" w14:textId="77777777" w:rsidR="000B2060" w:rsidRDefault="009E72B8">
            <w:pPr>
              <w:spacing w:after="0" w:line="259" w:lineRule="auto"/>
              <w:ind w:left="27" w:firstLine="0"/>
              <w:jc w:val="center"/>
            </w:pPr>
            <w:r>
              <w:rPr>
                <w:b/>
                <w:i/>
              </w:rPr>
              <w:t xml:space="preserve">Caractéristiques du granulat récupéré </w:t>
            </w:r>
          </w:p>
        </w:tc>
      </w:tr>
      <w:tr w:rsidR="000B2060" w14:paraId="213A5B5A" w14:textId="77777777">
        <w:trPr>
          <w:trHeight w:val="649"/>
        </w:trPr>
        <w:tc>
          <w:tcPr>
            <w:tcW w:w="5810" w:type="dxa"/>
            <w:gridSpan w:val="2"/>
            <w:tcBorders>
              <w:top w:val="single" w:sz="4" w:space="0" w:color="000000"/>
              <w:left w:val="double" w:sz="4" w:space="0" w:color="000000"/>
              <w:bottom w:val="single" w:sz="4" w:space="0" w:color="000000"/>
              <w:right w:val="single" w:sz="4" w:space="0" w:color="000000"/>
            </w:tcBorders>
            <w:vAlign w:val="center"/>
          </w:tcPr>
          <w:p w14:paraId="0E4D1091" w14:textId="77777777" w:rsidR="000B2060" w:rsidRDefault="009E72B8">
            <w:pPr>
              <w:spacing w:after="0" w:line="259" w:lineRule="auto"/>
              <w:ind w:left="1706" w:firstLine="0"/>
              <w:jc w:val="left"/>
            </w:pPr>
            <w:r>
              <w:rPr>
                <w:b/>
              </w:rPr>
              <w:t xml:space="preserve">Normes techniques de référence </w:t>
            </w:r>
          </w:p>
        </w:tc>
        <w:tc>
          <w:tcPr>
            <w:tcW w:w="3369" w:type="dxa"/>
            <w:tcBorders>
              <w:top w:val="single" w:sz="4" w:space="0" w:color="000000"/>
              <w:left w:val="single" w:sz="4" w:space="0" w:color="000000"/>
              <w:bottom w:val="single" w:sz="4" w:space="0" w:color="000000"/>
              <w:right w:val="double" w:sz="4" w:space="0" w:color="000000"/>
            </w:tcBorders>
            <w:vAlign w:val="center"/>
          </w:tcPr>
          <w:p w14:paraId="3D81377C" w14:textId="77777777" w:rsidR="000B2060" w:rsidRDefault="009E72B8">
            <w:pPr>
              <w:spacing w:after="0" w:line="259" w:lineRule="auto"/>
              <w:ind w:left="1" w:firstLine="0"/>
              <w:jc w:val="left"/>
            </w:pPr>
            <w:r>
              <w:rPr>
                <w:b/>
              </w:rPr>
              <w:t xml:space="preserve">Finalités spécifiques (Annexe 2) </w:t>
            </w:r>
          </w:p>
        </w:tc>
      </w:tr>
      <w:tr w:rsidR="000B2060" w14:paraId="00E56E26" w14:textId="77777777">
        <w:trPr>
          <w:trHeight w:val="1913"/>
        </w:trPr>
        <w:tc>
          <w:tcPr>
            <w:tcW w:w="5810" w:type="dxa"/>
            <w:gridSpan w:val="2"/>
            <w:tcBorders>
              <w:top w:val="single" w:sz="4" w:space="0" w:color="000000"/>
              <w:left w:val="double" w:sz="4" w:space="0" w:color="000000"/>
              <w:bottom w:val="single" w:sz="4" w:space="0" w:color="000000"/>
              <w:right w:val="single" w:sz="4" w:space="0" w:color="000000"/>
            </w:tcBorders>
            <w:vAlign w:val="center"/>
          </w:tcPr>
          <w:p w14:paraId="56CF543A" w14:textId="77777777" w:rsidR="000B2060" w:rsidRDefault="009E72B8">
            <w:pPr>
              <w:spacing w:after="0" w:line="259" w:lineRule="auto"/>
              <w:ind w:left="178" w:hanging="178"/>
              <w:jc w:val="left"/>
            </w:pPr>
            <w:r>
              <w:rPr>
                <w:rFonts w:ascii="Wingdings" w:hAnsi="Wingdings"/>
                <w:color w:val="00B050"/>
                <w:sz w:val="16"/>
              </w:rPr>
              <w:t></w:t>
            </w:r>
            <w:r>
              <w:rPr>
                <w:rFonts w:ascii="Arial" w:hAnsi="Arial"/>
                <w:color w:val="00B050"/>
                <w:sz w:val="16"/>
              </w:rPr>
              <w:t xml:space="preserve"> </w:t>
            </w:r>
            <w:r>
              <w:t xml:space="preserve">UNI EN 13242 : Granulats pour matériaux non alliés et alliages avec liants hydrauliques destinés au génie civil et à la construction routière ; </w:t>
            </w:r>
          </w:p>
        </w:tc>
        <w:tc>
          <w:tcPr>
            <w:tcW w:w="3369" w:type="dxa"/>
            <w:tcBorders>
              <w:top w:val="single" w:sz="4" w:space="0" w:color="000000"/>
              <w:left w:val="single" w:sz="4" w:space="0" w:color="000000"/>
              <w:bottom w:val="single" w:sz="4" w:space="0" w:color="000000"/>
              <w:right w:val="double" w:sz="4" w:space="0" w:color="000000"/>
            </w:tcBorders>
          </w:tcPr>
          <w:p w14:paraId="6ADF0850" w14:textId="77777777" w:rsidR="000B2060" w:rsidRDefault="009E72B8">
            <w:pPr>
              <w:numPr>
                <w:ilvl w:val="0"/>
                <w:numId w:val="11"/>
              </w:numPr>
              <w:spacing w:after="27" w:line="259" w:lineRule="auto"/>
              <w:ind w:hanging="245"/>
              <w:jc w:val="left"/>
            </w:pPr>
            <w:r>
              <w:t xml:space="preserve">a) </w:t>
            </w:r>
          </w:p>
          <w:p w14:paraId="094EDDB3" w14:textId="77777777" w:rsidR="000B2060" w:rsidRDefault="009E72B8">
            <w:pPr>
              <w:numPr>
                <w:ilvl w:val="0"/>
                <w:numId w:val="11"/>
              </w:numPr>
              <w:spacing w:after="30" w:line="259" w:lineRule="auto"/>
              <w:ind w:hanging="245"/>
              <w:jc w:val="left"/>
            </w:pPr>
            <w:r>
              <w:t xml:space="preserve">b) </w:t>
            </w:r>
          </w:p>
          <w:p w14:paraId="319BE097" w14:textId="77777777" w:rsidR="000B2060" w:rsidRDefault="009E72B8">
            <w:pPr>
              <w:numPr>
                <w:ilvl w:val="0"/>
                <w:numId w:val="11"/>
              </w:numPr>
              <w:spacing w:after="27" w:line="259" w:lineRule="auto"/>
              <w:ind w:hanging="245"/>
              <w:jc w:val="left"/>
            </w:pPr>
            <w:r>
              <w:t xml:space="preserve">c) </w:t>
            </w:r>
          </w:p>
          <w:p w14:paraId="4403BC0D" w14:textId="77777777" w:rsidR="000B2060" w:rsidRDefault="009E72B8">
            <w:pPr>
              <w:numPr>
                <w:ilvl w:val="0"/>
                <w:numId w:val="11"/>
              </w:numPr>
              <w:spacing w:after="28" w:line="259" w:lineRule="auto"/>
              <w:ind w:hanging="245"/>
              <w:jc w:val="left"/>
            </w:pPr>
            <w:r>
              <w:t xml:space="preserve">d) </w:t>
            </w:r>
          </w:p>
          <w:p w14:paraId="5E52053B" w14:textId="77777777" w:rsidR="000B2060" w:rsidRDefault="009E72B8">
            <w:pPr>
              <w:numPr>
                <w:ilvl w:val="0"/>
                <w:numId w:val="11"/>
              </w:numPr>
              <w:spacing w:after="27" w:line="259" w:lineRule="auto"/>
              <w:ind w:hanging="245"/>
              <w:jc w:val="left"/>
            </w:pPr>
            <w:r>
              <w:t xml:space="preserve">e) </w:t>
            </w:r>
          </w:p>
          <w:p w14:paraId="0B9F7F5B" w14:textId="77777777" w:rsidR="000B2060" w:rsidRDefault="009E72B8">
            <w:pPr>
              <w:numPr>
                <w:ilvl w:val="0"/>
                <w:numId w:val="11"/>
              </w:numPr>
              <w:spacing w:after="0" w:line="259" w:lineRule="auto"/>
              <w:ind w:hanging="245"/>
              <w:jc w:val="left"/>
            </w:pPr>
            <w:r>
              <w:t xml:space="preserve">f) </w:t>
            </w:r>
          </w:p>
        </w:tc>
      </w:tr>
      <w:tr w:rsidR="000B2060" w14:paraId="534ADCE3" w14:textId="77777777">
        <w:trPr>
          <w:trHeight w:val="1915"/>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7CBF6218" w14:textId="77777777" w:rsidR="000B2060" w:rsidRDefault="009E72B8">
            <w:pPr>
              <w:spacing w:after="0" w:line="259" w:lineRule="auto"/>
              <w:ind w:left="360" w:hanging="360"/>
              <w:jc w:val="left"/>
            </w:pPr>
            <w:r>
              <w:rPr>
                <w:rFonts w:ascii="Wingdings" w:hAnsi="Wingdings"/>
                <w:color w:val="00B050"/>
                <w:sz w:val="16"/>
              </w:rPr>
              <w:t></w:t>
            </w:r>
            <w:r>
              <w:rPr>
                <w:rFonts w:ascii="Arial" w:hAnsi="Arial"/>
                <w:color w:val="00B050"/>
                <w:sz w:val="16"/>
              </w:rPr>
              <w:t xml:space="preserve"> </w:t>
            </w:r>
            <w:r>
              <w:t xml:space="preserve">UNI EN 14227-1 : Mélanges alliés avec des liants hydrauliques — Spécifications — Partie 1 : Mélanges granulaires liés au ciment pour les bases routières et les sous-bases ; </w:t>
            </w:r>
          </w:p>
        </w:tc>
        <w:tc>
          <w:tcPr>
            <w:tcW w:w="3369" w:type="dxa"/>
            <w:tcBorders>
              <w:top w:val="single" w:sz="4" w:space="0" w:color="000000"/>
              <w:left w:val="single" w:sz="4" w:space="0" w:color="000000"/>
              <w:bottom w:val="single" w:sz="4" w:space="0" w:color="000000"/>
              <w:right w:val="double" w:sz="4" w:space="0" w:color="000000"/>
            </w:tcBorders>
          </w:tcPr>
          <w:p w14:paraId="55233F0F" w14:textId="77777777" w:rsidR="000B2060" w:rsidRDefault="009E72B8">
            <w:pPr>
              <w:numPr>
                <w:ilvl w:val="0"/>
                <w:numId w:val="12"/>
              </w:numPr>
              <w:spacing w:after="27" w:line="259" w:lineRule="auto"/>
              <w:ind w:hanging="245"/>
              <w:jc w:val="left"/>
            </w:pPr>
            <w:r>
              <w:t xml:space="preserve">a) </w:t>
            </w:r>
          </w:p>
          <w:p w14:paraId="44371012" w14:textId="77777777" w:rsidR="000B2060" w:rsidRDefault="009E72B8">
            <w:pPr>
              <w:numPr>
                <w:ilvl w:val="0"/>
                <w:numId w:val="12"/>
              </w:numPr>
              <w:spacing w:after="27" w:line="259" w:lineRule="auto"/>
              <w:ind w:hanging="245"/>
              <w:jc w:val="left"/>
            </w:pPr>
            <w:r>
              <w:t xml:space="preserve">b) </w:t>
            </w:r>
          </w:p>
          <w:p w14:paraId="0F70526A" w14:textId="77777777" w:rsidR="000B2060" w:rsidRDefault="009E72B8">
            <w:pPr>
              <w:numPr>
                <w:ilvl w:val="0"/>
                <w:numId w:val="12"/>
              </w:numPr>
              <w:spacing w:after="27" w:line="259" w:lineRule="auto"/>
              <w:ind w:hanging="245"/>
              <w:jc w:val="left"/>
            </w:pPr>
            <w:r>
              <w:t xml:space="preserve">c) </w:t>
            </w:r>
          </w:p>
          <w:p w14:paraId="6316781C" w14:textId="77777777" w:rsidR="000B2060" w:rsidRDefault="009E72B8">
            <w:pPr>
              <w:numPr>
                <w:ilvl w:val="0"/>
                <w:numId w:val="12"/>
              </w:numPr>
              <w:spacing w:after="30" w:line="259" w:lineRule="auto"/>
              <w:ind w:hanging="245"/>
              <w:jc w:val="left"/>
            </w:pPr>
            <w:r>
              <w:t xml:space="preserve">d) </w:t>
            </w:r>
          </w:p>
          <w:p w14:paraId="700AAE93" w14:textId="77777777" w:rsidR="000B2060" w:rsidRDefault="009E72B8">
            <w:pPr>
              <w:numPr>
                <w:ilvl w:val="0"/>
                <w:numId w:val="12"/>
              </w:numPr>
              <w:spacing w:after="27" w:line="259" w:lineRule="auto"/>
              <w:ind w:hanging="245"/>
              <w:jc w:val="left"/>
            </w:pPr>
            <w:r>
              <w:t xml:space="preserve">e) </w:t>
            </w:r>
          </w:p>
          <w:p w14:paraId="64D82686" w14:textId="77777777" w:rsidR="000B2060" w:rsidRDefault="009E72B8">
            <w:pPr>
              <w:numPr>
                <w:ilvl w:val="0"/>
                <w:numId w:val="12"/>
              </w:numPr>
              <w:spacing w:after="0" w:line="259" w:lineRule="auto"/>
              <w:ind w:hanging="245"/>
              <w:jc w:val="left"/>
            </w:pPr>
            <w:r>
              <w:t xml:space="preserve">f) </w:t>
            </w:r>
          </w:p>
        </w:tc>
      </w:tr>
      <w:tr w:rsidR="000B2060" w14:paraId="698297A3" w14:textId="77777777">
        <w:trPr>
          <w:trHeight w:val="1916"/>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7A08D41E" w14:textId="77777777" w:rsidR="000B2060" w:rsidRDefault="009E72B8">
            <w:pPr>
              <w:spacing w:after="0" w:line="259" w:lineRule="auto"/>
              <w:ind w:left="0" w:firstLine="0"/>
              <w:jc w:val="left"/>
            </w:pPr>
            <w:r>
              <w:rPr>
                <w:rFonts w:ascii="Wingdings" w:hAnsi="Wingdings"/>
                <w:color w:val="00B050"/>
                <w:sz w:val="16"/>
              </w:rPr>
              <w:t></w:t>
            </w:r>
            <w:r>
              <w:rPr>
                <w:rFonts w:ascii="Arial" w:hAnsi="Arial"/>
                <w:color w:val="00B050"/>
                <w:sz w:val="16"/>
              </w:rPr>
              <w:t xml:space="preserve"> </w:t>
            </w:r>
            <w:r>
              <w:t xml:space="preserve">UNI EN 12620 : Granulats pour béton ; </w:t>
            </w:r>
          </w:p>
        </w:tc>
        <w:tc>
          <w:tcPr>
            <w:tcW w:w="3369" w:type="dxa"/>
            <w:tcBorders>
              <w:top w:val="single" w:sz="4" w:space="0" w:color="000000"/>
              <w:left w:val="single" w:sz="4" w:space="0" w:color="000000"/>
              <w:bottom w:val="single" w:sz="4" w:space="0" w:color="000000"/>
              <w:right w:val="double" w:sz="4" w:space="0" w:color="000000"/>
            </w:tcBorders>
          </w:tcPr>
          <w:p w14:paraId="3FBE7311" w14:textId="77777777" w:rsidR="000B2060" w:rsidRDefault="009E72B8">
            <w:pPr>
              <w:numPr>
                <w:ilvl w:val="0"/>
                <w:numId w:val="13"/>
              </w:numPr>
              <w:spacing w:after="27" w:line="259" w:lineRule="auto"/>
              <w:ind w:hanging="245"/>
              <w:jc w:val="left"/>
            </w:pPr>
            <w:r>
              <w:t xml:space="preserve">a) </w:t>
            </w:r>
          </w:p>
          <w:p w14:paraId="085129DF" w14:textId="77777777" w:rsidR="000B2060" w:rsidRDefault="009E72B8">
            <w:pPr>
              <w:numPr>
                <w:ilvl w:val="0"/>
                <w:numId w:val="13"/>
              </w:numPr>
              <w:spacing w:after="30" w:line="259" w:lineRule="auto"/>
              <w:ind w:hanging="245"/>
              <w:jc w:val="left"/>
            </w:pPr>
            <w:r>
              <w:t xml:space="preserve">b) </w:t>
            </w:r>
          </w:p>
          <w:p w14:paraId="2CC0098F" w14:textId="77777777" w:rsidR="000B2060" w:rsidRDefault="009E72B8">
            <w:pPr>
              <w:numPr>
                <w:ilvl w:val="0"/>
                <w:numId w:val="13"/>
              </w:numPr>
              <w:spacing w:after="28" w:line="259" w:lineRule="auto"/>
              <w:ind w:hanging="245"/>
              <w:jc w:val="left"/>
            </w:pPr>
            <w:r>
              <w:t xml:space="preserve">c) </w:t>
            </w:r>
          </w:p>
          <w:p w14:paraId="5E3B799B" w14:textId="77777777" w:rsidR="000B2060" w:rsidRDefault="009E72B8">
            <w:pPr>
              <w:numPr>
                <w:ilvl w:val="0"/>
                <w:numId w:val="13"/>
              </w:numPr>
              <w:spacing w:after="27" w:line="259" w:lineRule="auto"/>
              <w:ind w:hanging="245"/>
              <w:jc w:val="left"/>
            </w:pPr>
            <w:r>
              <w:t xml:space="preserve">d) </w:t>
            </w:r>
          </w:p>
          <w:p w14:paraId="2AB5142A" w14:textId="77777777" w:rsidR="000B2060" w:rsidRDefault="009E72B8">
            <w:pPr>
              <w:numPr>
                <w:ilvl w:val="0"/>
                <w:numId w:val="13"/>
              </w:numPr>
              <w:spacing w:after="27" w:line="259" w:lineRule="auto"/>
              <w:ind w:hanging="245"/>
              <w:jc w:val="left"/>
            </w:pPr>
            <w:r>
              <w:t xml:space="preserve">e) </w:t>
            </w:r>
          </w:p>
          <w:p w14:paraId="7FD35576" w14:textId="77777777" w:rsidR="000B2060" w:rsidRDefault="009E72B8">
            <w:pPr>
              <w:numPr>
                <w:ilvl w:val="0"/>
                <w:numId w:val="13"/>
              </w:numPr>
              <w:spacing w:after="0" w:line="259" w:lineRule="auto"/>
              <w:ind w:hanging="245"/>
              <w:jc w:val="left"/>
            </w:pPr>
            <w:r>
              <w:t xml:space="preserve">f) </w:t>
            </w:r>
          </w:p>
        </w:tc>
      </w:tr>
      <w:tr w:rsidR="000B2060" w14:paraId="5A42F090" w14:textId="77777777">
        <w:trPr>
          <w:trHeight w:val="1913"/>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52002726" w14:textId="77777777" w:rsidR="000B2060" w:rsidRPr="000E6789" w:rsidRDefault="009E72B8">
            <w:pPr>
              <w:spacing w:after="0" w:line="259" w:lineRule="auto"/>
              <w:ind w:left="0" w:firstLine="0"/>
              <w:jc w:val="left"/>
            </w:pPr>
            <w:r>
              <w:rPr>
                <w:rFonts w:ascii="Wingdings" w:hAnsi="Wingdings"/>
                <w:color w:val="00B050"/>
                <w:sz w:val="16"/>
              </w:rPr>
              <w:t></w:t>
            </w:r>
            <w:r>
              <w:rPr>
                <w:rFonts w:ascii="Arial" w:hAnsi="Arial"/>
                <w:color w:val="00B050"/>
                <w:sz w:val="16"/>
              </w:rPr>
              <w:t xml:space="preserve"> </w:t>
            </w:r>
            <w:r>
              <w:t xml:space="preserve">UNI EN 13139 : Granulats par mortier ; </w:t>
            </w:r>
          </w:p>
        </w:tc>
        <w:tc>
          <w:tcPr>
            <w:tcW w:w="3369" w:type="dxa"/>
            <w:tcBorders>
              <w:top w:val="single" w:sz="4" w:space="0" w:color="000000"/>
              <w:left w:val="single" w:sz="4" w:space="0" w:color="000000"/>
              <w:bottom w:val="single" w:sz="4" w:space="0" w:color="000000"/>
              <w:right w:val="double" w:sz="4" w:space="0" w:color="000000"/>
            </w:tcBorders>
          </w:tcPr>
          <w:p w14:paraId="6AEABBF6" w14:textId="77777777" w:rsidR="000B2060" w:rsidRDefault="009E72B8">
            <w:pPr>
              <w:numPr>
                <w:ilvl w:val="0"/>
                <w:numId w:val="14"/>
              </w:numPr>
              <w:spacing w:after="27" w:line="259" w:lineRule="auto"/>
              <w:ind w:hanging="245"/>
              <w:jc w:val="left"/>
            </w:pPr>
            <w:r>
              <w:t xml:space="preserve">a) </w:t>
            </w:r>
          </w:p>
          <w:p w14:paraId="4A39C06E" w14:textId="77777777" w:rsidR="000B2060" w:rsidRDefault="009E72B8">
            <w:pPr>
              <w:numPr>
                <w:ilvl w:val="0"/>
                <w:numId w:val="14"/>
              </w:numPr>
              <w:spacing w:after="27" w:line="259" w:lineRule="auto"/>
              <w:ind w:hanging="245"/>
              <w:jc w:val="left"/>
            </w:pPr>
            <w:r>
              <w:t xml:space="preserve">b) </w:t>
            </w:r>
          </w:p>
          <w:p w14:paraId="249823BD" w14:textId="77777777" w:rsidR="000B2060" w:rsidRDefault="009E72B8">
            <w:pPr>
              <w:numPr>
                <w:ilvl w:val="0"/>
                <w:numId w:val="14"/>
              </w:numPr>
              <w:spacing w:after="30" w:line="259" w:lineRule="auto"/>
              <w:ind w:hanging="245"/>
              <w:jc w:val="left"/>
            </w:pPr>
            <w:r>
              <w:t xml:space="preserve">c) </w:t>
            </w:r>
          </w:p>
          <w:p w14:paraId="7B9FD316" w14:textId="77777777" w:rsidR="000B2060" w:rsidRDefault="009E72B8">
            <w:pPr>
              <w:numPr>
                <w:ilvl w:val="0"/>
                <w:numId w:val="14"/>
              </w:numPr>
              <w:spacing w:after="27" w:line="259" w:lineRule="auto"/>
              <w:ind w:hanging="245"/>
              <w:jc w:val="left"/>
            </w:pPr>
            <w:r>
              <w:t xml:space="preserve">d) </w:t>
            </w:r>
          </w:p>
          <w:p w14:paraId="3D71F37F" w14:textId="77777777" w:rsidR="000B2060" w:rsidRDefault="009E72B8">
            <w:pPr>
              <w:numPr>
                <w:ilvl w:val="0"/>
                <w:numId w:val="14"/>
              </w:numPr>
              <w:spacing w:after="27" w:line="259" w:lineRule="auto"/>
              <w:ind w:hanging="245"/>
              <w:jc w:val="left"/>
            </w:pPr>
            <w:r>
              <w:t xml:space="preserve">e) </w:t>
            </w:r>
          </w:p>
          <w:p w14:paraId="57971664" w14:textId="77777777" w:rsidR="000B2060" w:rsidRDefault="009E72B8">
            <w:pPr>
              <w:numPr>
                <w:ilvl w:val="0"/>
                <w:numId w:val="14"/>
              </w:numPr>
              <w:spacing w:after="0" w:line="259" w:lineRule="auto"/>
              <w:ind w:hanging="245"/>
              <w:jc w:val="left"/>
            </w:pPr>
            <w:r>
              <w:t xml:space="preserve">f) </w:t>
            </w:r>
          </w:p>
        </w:tc>
      </w:tr>
      <w:tr w:rsidR="000B2060" w14:paraId="25328837" w14:textId="77777777">
        <w:trPr>
          <w:trHeight w:val="1916"/>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5513B647" w14:textId="77777777" w:rsidR="000B2060" w:rsidRDefault="009E72B8">
            <w:pPr>
              <w:spacing w:after="0" w:line="259" w:lineRule="auto"/>
              <w:ind w:left="360" w:hanging="360"/>
              <w:jc w:val="left"/>
            </w:pPr>
            <w:r>
              <w:rPr>
                <w:rFonts w:ascii="Wingdings" w:hAnsi="Wingdings"/>
                <w:color w:val="00B050"/>
                <w:sz w:val="16"/>
              </w:rPr>
              <w:t></w:t>
            </w:r>
            <w:r>
              <w:rPr>
                <w:rFonts w:ascii="Arial" w:hAnsi="Arial"/>
                <w:color w:val="00B050"/>
                <w:sz w:val="16"/>
              </w:rPr>
              <w:t xml:space="preserve"> </w:t>
            </w:r>
            <w:r>
              <w:t xml:space="preserve">UNI EN 13043 : Granulats pour mélanges hydrocarbonés et pour enduits superficiels utilisés dans la construction des chaussées, des aérodromes et d’autres zones de circulation ; </w:t>
            </w:r>
          </w:p>
        </w:tc>
        <w:tc>
          <w:tcPr>
            <w:tcW w:w="3369" w:type="dxa"/>
            <w:tcBorders>
              <w:top w:val="single" w:sz="4" w:space="0" w:color="000000"/>
              <w:left w:val="single" w:sz="4" w:space="0" w:color="000000"/>
              <w:bottom w:val="single" w:sz="4" w:space="0" w:color="000000"/>
              <w:right w:val="double" w:sz="4" w:space="0" w:color="000000"/>
            </w:tcBorders>
          </w:tcPr>
          <w:p w14:paraId="7044A632" w14:textId="77777777" w:rsidR="000B2060" w:rsidRDefault="009E72B8">
            <w:pPr>
              <w:numPr>
                <w:ilvl w:val="0"/>
                <w:numId w:val="15"/>
              </w:numPr>
              <w:spacing w:after="30" w:line="259" w:lineRule="auto"/>
              <w:ind w:hanging="245"/>
              <w:jc w:val="left"/>
            </w:pPr>
            <w:r>
              <w:t xml:space="preserve">a) </w:t>
            </w:r>
          </w:p>
          <w:p w14:paraId="14A8B54B" w14:textId="77777777" w:rsidR="000B2060" w:rsidRDefault="009E72B8">
            <w:pPr>
              <w:numPr>
                <w:ilvl w:val="0"/>
                <w:numId w:val="15"/>
              </w:numPr>
              <w:spacing w:after="28" w:line="259" w:lineRule="auto"/>
              <w:ind w:hanging="245"/>
              <w:jc w:val="left"/>
            </w:pPr>
            <w:r>
              <w:t xml:space="preserve">b) </w:t>
            </w:r>
          </w:p>
          <w:p w14:paraId="273FABBB" w14:textId="77777777" w:rsidR="000B2060" w:rsidRDefault="009E72B8">
            <w:pPr>
              <w:numPr>
                <w:ilvl w:val="0"/>
                <w:numId w:val="15"/>
              </w:numPr>
              <w:spacing w:after="27" w:line="259" w:lineRule="auto"/>
              <w:ind w:hanging="245"/>
              <w:jc w:val="left"/>
            </w:pPr>
            <w:r>
              <w:t xml:space="preserve">c) </w:t>
            </w:r>
          </w:p>
          <w:p w14:paraId="50ABE239" w14:textId="77777777" w:rsidR="000B2060" w:rsidRDefault="009E72B8">
            <w:pPr>
              <w:numPr>
                <w:ilvl w:val="0"/>
                <w:numId w:val="15"/>
              </w:numPr>
              <w:spacing w:after="27" w:line="259" w:lineRule="auto"/>
              <w:ind w:hanging="245"/>
              <w:jc w:val="left"/>
            </w:pPr>
            <w:r>
              <w:t xml:space="preserve">d) </w:t>
            </w:r>
          </w:p>
          <w:p w14:paraId="6D1294DF" w14:textId="77777777" w:rsidR="000B2060" w:rsidRDefault="009E72B8">
            <w:pPr>
              <w:numPr>
                <w:ilvl w:val="0"/>
                <w:numId w:val="15"/>
              </w:numPr>
              <w:spacing w:after="29" w:line="259" w:lineRule="auto"/>
              <w:ind w:hanging="245"/>
              <w:jc w:val="left"/>
            </w:pPr>
            <w:r>
              <w:t xml:space="preserve">e) </w:t>
            </w:r>
          </w:p>
          <w:p w14:paraId="7CE62BFD" w14:textId="77777777" w:rsidR="000B2060" w:rsidRDefault="009E72B8">
            <w:pPr>
              <w:numPr>
                <w:ilvl w:val="0"/>
                <w:numId w:val="15"/>
              </w:numPr>
              <w:spacing w:after="0" w:line="259" w:lineRule="auto"/>
              <w:ind w:hanging="245"/>
              <w:jc w:val="left"/>
            </w:pPr>
            <w:r>
              <w:t xml:space="preserve">f) </w:t>
            </w:r>
          </w:p>
        </w:tc>
      </w:tr>
      <w:tr w:rsidR="000B2060" w14:paraId="3993C8E7" w14:textId="77777777">
        <w:trPr>
          <w:trHeight w:val="1925"/>
        </w:trPr>
        <w:tc>
          <w:tcPr>
            <w:tcW w:w="5810" w:type="dxa"/>
            <w:gridSpan w:val="2"/>
            <w:tcBorders>
              <w:top w:val="single" w:sz="4" w:space="0" w:color="000000"/>
              <w:left w:val="double" w:sz="4" w:space="0" w:color="000000"/>
              <w:bottom w:val="double" w:sz="4" w:space="0" w:color="000000"/>
              <w:right w:val="single" w:sz="4" w:space="0" w:color="000000"/>
            </w:tcBorders>
            <w:vAlign w:val="bottom"/>
          </w:tcPr>
          <w:p w14:paraId="1EA070D6" w14:textId="77777777" w:rsidR="000B2060" w:rsidRDefault="009E72B8">
            <w:pPr>
              <w:spacing w:after="0" w:line="259" w:lineRule="auto"/>
              <w:ind w:left="0" w:firstLine="0"/>
              <w:jc w:val="left"/>
            </w:pPr>
            <w:r>
              <w:rPr>
                <w:rFonts w:ascii="Wingdings" w:hAnsi="Wingdings"/>
                <w:color w:val="00B050"/>
                <w:sz w:val="16"/>
              </w:rPr>
              <w:lastRenderedPageBreak/>
              <w:t></w:t>
            </w:r>
            <w:r>
              <w:rPr>
                <w:rFonts w:ascii="Arial" w:hAnsi="Arial"/>
                <w:color w:val="00B050"/>
                <w:sz w:val="16"/>
              </w:rPr>
              <w:t xml:space="preserve"> </w:t>
            </w:r>
            <w:r>
              <w:t xml:space="preserve">UNI EN 13055 : Granulats légers ; </w:t>
            </w:r>
          </w:p>
        </w:tc>
        <w:tc>
          <w:tcPr>
            <w:tcW w:w="3369" w:type="dxa"/>
            <w:tcBorders>
              <w:top w:val="single" w:sz="4" w:space="0" w:color="000000"/>
              <w:left w:val="single" w:sz="4" w:space="0" w:color="000000"/>
              <w:bottom w:val="double" w:sz="4" w:space="0" w:color="000000"/>
              <w:right w:val="double" w:sz="4" w:space="0" w:color="000000"/>
            </w:tcBorders>
          </w:tcPr>
          <w:p w14:paraId="0C1586D4" w14:textId="77777777" w:rsidR="000B2060" w:rsidRDefault="009E72B8">
            <w:pPr>
              <w:numPr>
                <w:ilvl w:val="0"/>
                <w:numId w:val="16"/>
              </w:numPr>
              <w:spacing w:after="27" w:line="259" w:lineRule="auto"/>
              <w:ind w:hanging="245"/>
              <w:jc w:val="left"/>
            </w:pPr>
            <w:r>
              <w:t xml:space="preserve">a) </w:t>
            </w:r>
          </w:p>
          <w:p w14:paraId="30E238A0" w14:textId="77777777" w:rsidR="000B2060" w:rsidRDefault="009E72B8">
            <w:pPr>
              <w:numPr>
                <w:ilvl w:val="0"/>
                <w:numId w:val="16"/>
              </w:numPr>
              <w:spacing w:after="30" w:line="259" w:lineRule="auto"/>
              <w:ind w:hanging="245"/>
              <w:jc w:val="left"/>
            </w:pPr>
            <w:r>
              <w:t xml:space="preserve">b) </w:t>
            </w:r>
          </w:p>
          <w:p w14:paraId="71A32225" w14:textId="77777777" w:rsidR="000B2060" w:rsidRDefault="009E72B8">
            <w:pPr>
              <w:numPr>
                <w:ilvl w:val="0"/>
                <w:numId w:val="16"/>
              </w:numPr>
              <w:spacing w:after="27" w:line="259" w:lineRule="auto"/>
              <w:ind w:hanging="245"/>
              <w:jc w:val="left"/>
            </w:pPr>
            <w:r>
              <w:t xml:space="preserve">c) </w:t>
            </w:r>
          </w:p>
          <w:p w14:paraId="1A61E559" w14:textId="77777777" w:rsidR="000B2060" w:rsidRDefault="009E72B8">
            <w:pPr>
              <w:numPr>
                <w:ilvl w:val="0"/>
                <w:numId w:val="16"/>
              </w:numPr>
              <w:spacing w:after="27" w:line="259" w:lineRule="auto"/>
              <w:ind w:hanging="245"/>
              <w:jc w:val="left"/>
            </w:pPr>
            <w:r>
              <w:t xml:space="preserve">d) </w:t>
            </w:r>
          </w:p>
          <w:p w14:paraId="38A83D35" w14:textId="77777777" w:rsidR="000B2060" w:rsidRDefault="009E72B8">
            <w:pPr>
              <w:numPr>
                <w:ilvl w:val="0"/>
                <w:numId w:val="16"/>
              </w:numPr>
              <w:spacing w:after="27" w:line="259" w:lineRule="auto"/>
              <w:ind w:hanging="245"/>
              <w:jc w:val="left"/>
            </w:pPr>
            <w:r>
              <w:t xml:space="preserve">e) </w:t>
            </w:r>
          </w:p>
          <w:p w14:paraId="2940E4BC" w14:textId="77777777" w:rsidR="000B2060" w:rsidRDefault="009E72B8">
            <w:pPr>
              <w:numPr>
                <w:ilvl w:val="0"/>
                <w:numId w:val="16"/>
              </w:numPr>
              <w:spacing w:after="0" w:line="259" w:lineRule="auto"/>
              <w:ind w:hanging="245"/>
              <w:jc w:val="left"/>
            </w:pPr>
            <w:r>
              <w:t xml:space="preserve">f) </w:t>
            </w:r>
          </w:p>
        </w:tc>
      </w:tr>
      <w:tr w:rsidR="000B2060" w14:paraId="2A725951" w14:textId="77777777">
        <w:trPr>
          <w:trHeight w:val="1925"/>
        </w:trPr>
        <w:tc>
          <w:tcPr>
            <w:tcW w:w="388" w:type="dxa"/>
            <w:tcBorders>
              <w:top w:val="double" w:sz="4" w:space="0" w:color="000000"/>
              <w:left w:val="double" w:sz="4" w:space="0" w:color="000000"/>
              <w:bottom w:val="single" w:sz="4" w:space="0" w:color="000000"/>
              <w:right w:val="nil"/>
            </w:tcBorders>
            <w:vAlign w:val="bottom"/>
          </w:tcPr>
          <w:p w14:paraId="758F2021" w14:textId="77777777" w:rsidR="000B2060" w:rsidRDefault="009E72B8">
            <w:pPr>
              <w:spacing w:after="0" w:line="259" w:lineRule="auto"/>
              <w:ind w:left="29" w:firstLine="0"/>
              <w:jc w:val="left"/>
            </w:pPr>
            <w:r>
              <w:rPr>
                <w:rFonts w:ascii="Wingdings" w:hAnsi="Wingdings"/>
                <w:color w:val="00B050"/>
                <w:sz w:val="16"/>
              </w:rPr>
              <w:t></w:t>
            </w:r>
            <w:r>
              <w:rPr>
                <w:rFonts w:ascii="Arial" w:hAnsi="Arial"/>
                <w:color w:val="00B050"/>
                <w:sz w:val="16"/>
              </w:rPr>
              <w:t xml:space="preserve"> </w:t>
            </w:r>
          </w:p>
        </w:tc>
        <w:tc>
          <w:tcPr>
            <w:tcW w:w="5423" w:type="dxa"/>
            <w:tcBorders>
              <w:top w:val="double" w:sz="4" w:space="0" w:color="000000"/>
              <w:left w:val="nil"/>
              <w:bottom w:val="single" w:sz="4" w:space="0" w:color="000000"/>
              <w:right w:val="single" w:sz="4" w:space="0" w:color="000000"/>
            </w:tcBorders>
            <w:vAlign w:val="bottom"/>
          </w:tcPr>
          <w:p w14:paraId="0ED08681" w14:textId="77777777" w:rsidR="000B2060" w:rsidRDefault="009E72B8">
            <w:pPr>
              <w:spacing w:after="0" w:line="259" w:lineRule="auto"/>
              <w:ind w:left="0" w:firstLine="0"/>
            </w:pPr>
            <w:r>
              <w:t xml:space="preserve">UNI EN 13450 : Granulats pour ballasts ferroviaires ; </w:t>
            </w:r>
          </w:p>
        </w:tc>
        <w:tc>
          <w:tcPr>
            <w:tcW w:w="3369" w:type="dxa"/>
            <w:tcBorders>
              <w:top w:val="double" w:sz="4" w:space="0" w:color="000000"/>
              <w:left w:val="single" w:sz="4" w:space="0" w:color="000000"/>
              <w:bottom w:val="single" w:sz="4" w:space="0" w:color="000000"/>
              <w:right w:val="double" w:sz="4" w:space="0" w:color="000000"/>
            </w:tcBorders>
          </w:tcPr>
          <w:p w14:paraId="70C4C7B8" w14:textId="77777777" w:rsidR="000B2060" w:rsidRDefault="009E72B8">
            <w:pPr>
              <w:numPr>
                <w:ilvl w:val="0"/>
                <w:numId w:val="17"/>
              </w:numPr>
              <w:spacing w:after="28" w:line="259" w:lineRule="auto"/>
              <w:ind w:hanging="245"/>
              <w:jc w:val="left"/>
            </w:pPr>
            <w:r>
              <w:t xml:space="preserve">a) </w:t>
            </w:r>
          </w:p>
          <w:p w14:paraId="482EDB46" w14:textId="77777777" w:rsidR="000B2060" w:rsidRDefault="009E72B8">
            <w:pPr>
              <w:numPr>
                <w:ilvl w:val="0"/>
                <w:numId w:val="17"/>
              </w:numPr>
              <w:spacing w:after="27" w:line="259" w:lineRule="auto"/>
              <w:ind w:hanging="245"/>
              <w:jc w:val="left"/>
            </w:pPr>
            <w:r>
              <w:t xml:space="preserve">b) </w:t>
            </w:r>
          </w:p>
          <w:p w14:paraId="489EE8F7" w14:textId="77777777" w:rsidR="000B2060" w:rsidRDefault="009E72B8">
            <w:pPr>
              <w:numPr>
                <w:ilvl w:val="0"/>
                <w:numId w:val="17"/>
              </w:numPr>
              <w:spacing w:after="30" w:line="259" w:lineRule="auto"/>
              <w:ind w:hanging="245"/>
              <w:jc w:val="left"/>
            </w:pPr>
            <w:r>
              <w:t xml:space="preserve">c) </w:t>
            </w:r>
          </w:p>
          <w:p w14:paraId="135C3216" w14:textId="77777777" w:rsidR="000B2060" w:rsidRDefault="009E72B8">
            <w:pPr>
              <w:numPr>
                <w:ilvl w:val="0"/>
                <w:numId w:val="17"/>
              </w:numPr>
              <w:spacing w:after="27" w:line="259" w:lineRule="auto"/>
              <w:ind w:hanging="245"/>
              <w:jc w:val="left"/>
            </w:pPr>
            <w:r>
              <w:t xml:space="preserve">d) </w:t>
            </w:r>
          </w:p>
          <w:p w14:paraId="52FA2E1D" w14:textId="77777777" w:rsidR="000B2060" w:rsidRDefault="009E72B8">
            <w:pPr>
              <w:numPr>
                <w:ilvl w:val="0"/>
                <w:numId w:val="17"/>
              </w:numPr>
              <w:spacing w:after="27" w:line="259" w:lineRule="auto"/>
              <w:ind w:hanging="245"/>
              <w:jc w:val="left"/>
            </w:pPr>
            <w:r>
              <w:t xml:space="preserve">e) </w:t>
            </w:r>
          </w:p>
          <w:p w14:paraId="62C7EA3F" w14:textId="77777777" w:rsidR="000B2060" w:rsidRDefault="009E72B8">
            <w:pPr>
              <w:numPr>
                <w:ilvl w:val="0"/>
                <w:numId w:val="17"/>
              </w:numPr>
              <w:spacing w:after="0" w:line="259" w:lineRule="auto"/>
              <w:ind w:hanging="245"/>
              <w:jc w:val="left"/>
            </w:pPr>
            <w:r>
              <w:t xml:space="preserve">f) </w:t>
            </w:r>
          </w:p>
        </w:tc>
      </w:tr>
      <w:tr w:rsidR="000B2060" w14:paraId="370491D8" w14:textId="77777777">
        <w:trPr>
          <w:trHeight w:val="1915"/>
        </w:trPr>
        <w:tc>
          <w:tcPr>
            <w:tcW w:w="388" w:type="dxa"/>
            <w:tcBorders>
              <w:top w:val="single" w:sz="4" w:space="0" w:color="000000"/>
              <w:left w:val="double" w:sz="4" w:space="0" w:color="000000"/>
              <w:bottom w:val="single" w:sz="4" w:space="0" w:color="000000"/>
              <w:right w:val="nil"/>
            </w:tcBorders>
            <w:vAlign w:val="bottom"/>
          </w:tcPr>
          <w:p w14:paraId="7FD93783" w14:textId="77777777" w:rsidR="000B2060" w:rsidRDefault="009E72B8">
            <w:pPr>
              <w:spacing w:after="0" w:line="259" w:lineRule="auto"/>
              <w:ind w:left="29" w:firstLine="0"/>
              <w:jc w:val="left"/>
            </w:pPr>
            <w:r>
              <w:rPr>
                <w:rFonts w:ascii="Wingdings" w:hAnsi="Wingdings"/>
                <w:color w:val="00B050"/>
                <w:sz w:val="16"/>
              </w:rPr>
              <w:t></w:t>
            </w:r>
            <w:r>
              <w:rPr>
                <w:rFonts w:ascii="Arial" w:hAnsi="Arial"/>
                <w:color w:val="00B050"/>
                <w:sz w:val="16"/>
              </w:rPr>
              <w:t xml:space="preserve"> </w:t>
            </w:r>
          </w:p>
        </w:tc>
        <w:tc>
          <w:tcPr>
            <w:tcW w:w="5423" w:type="dxa"/>
            <w:tcBorders>
              <w:top w:val="single" w:sz="4" w:space="0" w:color="000000"/>
              <w:left w:val="nil"/>
              <w:bottom w:val="single" w:sz="4" w:space="0" w:color="000000"/>
              <w:right w:val="single" w:sz="4" w:space="0" w:color="000000"/>
            </w:tcBorders>
            <w:vAlign w:val="bottom"/>
          </w:tcPr>
          <w:p w14:paraId="4B339A8B" w14:textId="77777777" w:rsidR="000B2060" w:rsidRDefault="009E72B8">
            <w:pPr>
              <w:spacing w:after="0" w:line="259" w:lineRule="auto"/>
              <w:ind w:left="0" w:firstLine="0"/>
              <w:jc w:val="left"/>
            </w:pPr>
            <w:r>
              <w:t xml:space="preserve">UNI EN 13383-1 : Granulats pour travaux de protection (pierre d’armure) — Spécifications. </w:t>
            </w:r>
          </w:p>
        </w:tc>
        <w:tc>
          <w:tcPr>
            <w:tcW w:w="3369" w:type="dxa"/>
            <w:tcBorders>
              <w:top w:val="single" w:sz="4" w:space="0" w:color="000000"/>
              <w:left w:val="single" w:sz="4" w:space="0" w:color="000000"/>
              <w:bottom w:val="single" w:sz="4" w:space="0" w:color="000000"/>
              <w:right w:val="double" w:sz="4" w:space="0" w:color="000000"/>
            </w:tcBorders>
          </w:tcPr>
          <w:p w14:paraId="15BCAD60" w14:textId="77777777" w:rsidR="000B2060" w:rsidRDefault="009E72B8">
            <w:pPr>
              <w:numPr>
                <w:ilvl w:val="0"/>
                <w:numId w:val="18"/>
              </w:numPr>
              <w:spacing w:after="27" w:line="259" w:lineRule="auto"/>
              <w:ind w:hanging="245"/>
              <w:jc w:val="left"/>
            </w:pPr>
            <w:r>
              <w:t xml:space="preserve">a) </w:t>
            </w:r>
          </w:p>
          <w:p w14:paraId="0253FE6A" w14:textId="77777777" w:rsidR="000B2060" w:rsidRDefault="009E72B8">
            <w:pPr>
              <w:numPr>
                <w:ilvl w:val="0"/>
                <w:numId w:val="18"/>
              </w:numPr>
              <w:spacing w:after="27" w:line="259" w:lineRule="auto"/>
              <w:ind w:hanging="245"/>
              <w:jc w:val="left"/>
            </w:pPr>
            <w:r>
              <w:t xml:space="preserve">b) </w:t>
            </w:r>
          </w:p>
          <w:p w14:paraId="6B53E75F" w14:textId="77777777" w:rsidR="000B2060" w:rsidRDefault="009E72B8">
            <w:pPr>
              <w:numPr>
                <w:ilvl w:val="0"/>
                <w:numId w:val="18"/>
              </w:numPr>
              <w:spacing w:after="27" w:line="259" w:lineRule="auto"/>
              <w:ind w:hanging="245"/>
              <w:jc w:val="left"/>
            </w:pPr>
            <w:r>
              <w:t xml:space="preserve">c) </w:t>
            </w:r>
          </w:p>
          <w:p w14:paraId="0CE01091" w14:textId="77777777" w:rsidR="000B2060" w:rsidRDefault="009E72B8">
            <w:pPr>
              <w:numPr>
                <w:ilvl w:val="0"/>
                <w:numId w:val="18"/>
              </w:numPr>
              <w:spacing w:after="27" w:line="259" w:lineRule="auto"/>
              <w:ind w:hanging="245"/>
              <w:jc w:val="left"/>
            </w:pPr>
            <w:r>
              <w:t xml:space="preserve">d) </w:t>
            </w:r>
          </w:p>
          <w:p w14:paraId="0AE84832" w14:textId="77777777" w:rsidR="000B2060" w:rsidRDefault="009E72B8">
            <w:pPr>
              <w:numPr>
                <w:ilvl w:val="0"/>
                <w:numId w:val="18"/>
              </w:numPr>
              <w:spacing w:after="29" w:line="259" w:lineRule="auto"/>
              <w:ind w:hanging="245"/>
              <w:jc w:val="left"/>
            </w:pPr>
            <w:r>
              <w:t xml:space="preserve">e) </w:t>
            </w:r>
          </w:p>
          <w:p w14:paraId="0C265E83" w14:textId="77777777" w:rsidR="000B2060" w:rsidRDefault="009E72B8">
            <w:pPr>
              <w:numPr>
                <w:ilvl w:val="0"/>
                <w:numId w:val="18"/>
              </w:numPr>
              <w:spacing w:after="0" w:line="259" w:lineRule="auto"/>
              <w:ind w:hanging="245"/>
              <w:jc w:val="left"/>
            </w:pPr>
            <w:r>
              <w:t xml:space="preserve">f) </w:t>
            </w:r>
          </w:p>
        </w:tc>
      </w:tr>
    </w:tbl>
    <w:p w14:paraId="455BE588" w14:textId="77777777" w:rsidR="000B2060" w:rsidRDefault="009E72B8">
      <w:pPr>
        <w:spacing w:after="16" w:line="259" w:lineRule="auto"/>
        <w:ind w:left="38" w:firstLine="0"/>
        <w:jc w:val="center"/>
      </w:pPr>
      <w:r>
        <w:rPr>
          <w:b/>
        </w:rPr>
        <w:t xml:space="preserve"> </w:t>
      </w:r>
    </w:p>
    <w:p w14:paraId="718178FB" w14:textId="77777777" w:rsidR="000B2060" w:rsidRDefault="009E72B8">
      <w:pPr>
        <w:spacing w:after="39" w:line="266" w:lineRule="auto"/>
        <w:ind w:left="10" w:right="20"/>
        <w:jc w:val="center"/>
      </w:pPr>
      <w:r>
        <w:rPr>
          <w:b/>
        </w:rPr>
        <w:t xml:space="preserve">Enfin, le producteur déclare que : </w:t>
      </w:r>
    </w:p>
    <w:p w14:paraId="0F0B2894" w14:textId="77777777" w:rsidR="000B2060" w:rsidRDefault="009E72B8">
      <w:pPr>
        <w:numPr>
          <w:ilvl w:val="0"/>
          <w:numId w:val="9"/>
        </w:numPr>
        <w:ind w:right="51" w:hanging="360"/>
      </w:pPr>
      <w:r>
        <w:t xml:space="preserve">avoir connaissance des sanctions pénales pour avoir fourni des déclarations fausses ou inexactes dans des documents officiels et de la perte de prestations qui en résulte en vertu des Articles 75 et 76 du </w:t>
      </w:r>
    </w:p>
    <w:p w14:paraId="3A205EC1" w14:textId="77777777" w:rsidR="000B2060" w:rsidRDefault="009E72B8">
      <w:pPr>
        <w:spacing w:after="36"/>
        <w:ind w:left="798" w:right="51"/>
      </w:pPr>
      <w:r>
        <w:t xml:space="preserve">DÉCRET PRÉSIDENTIEL N° 445/2000 ; </w:t>
      </w:r>
    </w:p>
    <w:p w14:paraId="06DFD34E" w14:textId="77777777" w:rsidR="000B2060" w:rsidRDefault="009E72B8">
      <w:pPr>
        <w:numPr>
          <w:ilvl w:val="0"/>
          <w:numId w:val="9"/>
        </w:numPr>
        <w:ind w:right="51" w:hanging="360"/>
      </w:pPr>
      <w:r>
        <w:t xml:space="preserve">ils ont été informés que toutes les données à caractère personnel collectées sont traitées par voie électronique exclusivement pour la procédure pour laquelle la déclaration est présentée (Article 13 du Règlement (UE) n° 679/2016). </w:t>
      </w:r>
    </w:p>
    <w:tbl>
      <w:tblPr>
        <w:tblStyle w:val="TableGrid"/>
        <w:tblW w:w="10444" w:type="dxa"/>
        <w:tblInd w:w="137" w:type="dxa"/>
        <w:tblLook w:val="04A0" w:firstRow="1" w:lastRow="0" w:firstColumn="1" w:lastColumn="0" w:noHBand="0" w:noVBand="1"/>
      </w:tblPr>
      <w:tblGrid>
        <w:gridCol w:w="5276"/>
        <w:gridCol w:w="5168"/>
      </w:tblGrid>
      <w:tr w:rsidR="000B2060" w14:paraId="10148727" w14:textId="77777777">
        <w:trPr>
          <w:trHeight w:val="2458"/>
        </w:trPr>
        <w:tc>
          <w:tcPr>
            <w:tcW w:w="5276" w:type="dxa"/>
            <w:tcBorders>
              <w:top w:val="nil"/>
              <w:left w:val="nil"/>
              <w:bottom w:val="nil"/>
              <w:right w:val="nil"/>
            </w:tcBorders>
          </w:tcPr>
          <w:p w14:paraId="53BA0BDC" w14:textId="77777777" w:rsidR="000B2060" w:rsidRDefault="009E72B8">
            <w:pPr>
              <w:spacing w:after="653" w:line="259" w:lineRule="auto"/>
              <w:ind w:left="650" w:firstLine="0"/>
              <w:jc w:val="left"/>
            </w:pPr>
            <w:r>
              <w:t xml:space="preserve"> </w:t>
            </w:r>
          </w:p>
          <w:p w14:paraId="2365DD6D" w14:textId="77777777" w:rsidR="000B2060" w:rsidRDefault="009E72B8">
            <w:pPr>
              <w:spacing w:after="16" w:line="259" w:lineRule="auto"/>
              <w:ind w:left="0" w:firstLine="0"/>
              <w:jc w:val="left"/>
            </w:pPr>
            <w:r>
              <w:rPr>
                <w:i/>
              </w:rPr>
              <w:t xml:space="preserve"> </w:t>
            </w:r>
          </w:p>
          <w:p w14:paraId="15EC64A9" w14:textId="77777777" w:rsidR="000B2060" w:rsidRDefault="009E72B8">
            <w:pPr>
              <w:spacing w:after="19" w:line="259" w:lineRule="auto"/>
              <w:ind w:left="0" w:firstLine="0"/>
              <w:jc w:val="left"/>
            </w:pPr>
            <w:r>
              <w:rPr>
                <w:i/>
              </w:rPr>
              <w:t xml:space="preserve">_________ , le ______________________ </w:t>
            </w:r>
          </w:p>
          <w:p w14:paraId="28DE5481" w14:textId="77777777" w:rsidR="000B2060" w:rsidRDefault="009E72B8">
            <w:pPr>
              <w:spacing w:after="16" w:line="259" w:lineRule="auto"/>
              <w:ind w:left="926" w:firstLine="0"/>
              <w:jc w:val="left"/>
            </w:pPr>
            <w:r>
              <w:rPr>
                <w:i/>
              </w:rPr>
              <w:t>(REMARQUE : indiquer le lieu et la date)</w:t>
            </w:r>
            <w:r>
              <w:rPr>
                <w:b/>
              </w:rPr>
              <w:t xml:space="preserve"> </w:t>
            </w:r>
          </w:p>
          <w:p w14:paraId="745C99AC" w14:textId="77777777" w:rsidR="000B2060" w:rsidRDefault="009E72B8">
            <w:pPr>
              <w:spacing w:after="0" w:line="259" w:lineRule="auto"/>
              <w:ind w:left="0" w:firstLine="0"/>
              <w:jc w:val="left"/>
            </w:pPr>
            <w:r>
              <w:rPr>
                <w:i/>
              </w:rPr>
              <w:t xml:space="preserve"> </w:t>
            </w:r>
          </w:p>
        </w:tc>
        <w:tc>
          <w:tcPr>
            <w:tcW w:w="5168" w:type="dxa"/>
            <w:tcBorders>
              <w:top w:val="nil"/>
              <w:left w:val="nil"/>
              <w:bottom w:val="nil"/>
              <w:right w:val="nil"/>
            </w:tcBorders>
          </w:tcPr>
          <w:p w14:paraId="1F806042" w14:textId="77777777" w:rsidR="000B2060" w:rsidRDefault="009E72B8">
            <w:pPr>
              <w:spacing w:after="36" w:line="259" w:lineRule="auto"/>
              <w:ind w:left="0" w:firstLine="0"/>
              <w:jc w:val="right"/>
            </w:pPr>
            <w:r>
              <w:t xml:space="preserve"> </w:t>
            </w:r>
          </w:p>
          <w:p w14:paraId="1AF998B9" w14:textId="77777777" w:rsidR="000B2060" w:rsidRDefault="009E72B8">
            <w:pPr>
              <w:spacing w:after="16" w:line="259" w:lineRule="auto"/>
              <w:ind w:left="1910" w:firstLine="0"/>
              <w:jc w:val="left"/>
            </w:pPr>
            <w:r>
              <w:rPr>
                <w:i/>
              </w:rPr>
              <w:t xml:space="preserve"> </w:t>
            </w:r>
          </w:p>
          <w:p w14:paraId="7464B564" w14:textId="77777777" w:rsidR="000B2060" w:rsidRDefault="009E72B8">
            <w:pPr>
              <w:spacing w:after="17" w:line="259" w:lineRule="auto"/>
              <w:ind w:left="1910" w:firstLine="0"/>
              <w:jc w:val="left"/>
            </w:pPr>
            <w:r>
              <w:rPr>
                <w:i/>
              </w:rPr>
              <w:t xml:space="preserve"> </w:t>
            </w:r>
          </w:p>
          <w:p w14:paraId="568FA268" w14:textId="77777777" w:rsidR="000B2060" w:rsidRDefault="009E72B8">
            <w:pPr>
              <w:spacing w:after="16" w:line="259" w:lineRule="auto"/>
              <w:ind w:left="1910" w:firstLine="0"/>
              <w:jc w:val="left"/>
            </w:pPr>
            <w:r>
              <w:rPr>
                <w:i/>
              </w:rPr>
              <w:t xml:space="preserve"> </w:t>
            </w:r>
          </w:p>
          <w:p w14:paraId="5F564AF8" w14:textId="77777777" w:rsidR="000B2060" w:rsidRDefault="009E72B8">
            <w:pPr>
              <w:spacing w:after="19" w:line="259" w:lineRule="auto"/>
              <w:ind w:left="1910" w:firstLine="0"/>
              <w:jc w:val="left"/>
            </w:pPr>
            <w:r>
              <w:rPr>
                <w:i/>
              </w:rPr>
              <w:t xml:space="preserve"> </w:t>
            </w:r>
          </w:p>
          <w:p w14:paraId="0C86E81C" w14:textId="77777777" w:rsidR="000B2060" w:rsidRDefault="009E72B8">
            <w:pPr>
              <w:spacing w:after="16" w:line="259" w:lineRule="auto"/>
              <w:ind w:left="1910" w:firstLine="0"/>
              <w:jc w:val="left"/>
            </w:pPr>
            <w:r>
              <w:rPr>
                <w:i/>
              </w:rPr>
              <w:t xml:space="preserve"> </w:t>
            </w:r>
          </w:p>
          <w:p w14:paraId="2E832FBF" w14:textId="77777777" w:rsidR="000B2060" w:rsidRDefault="009E72B8">
            <w:pPr>
              <w:spacing w:after="16" w:line="259" w:lineRule="auto"/>
              <w:ind w:left="50" w:firstLine="0"/>
              <w:jc w:val="left"/>
            </w:pPr>
            <w:r>
              <w:rPr>
                <w:i/>
              </w:rPr>
              <w:t xml:space="preserve">_______________________________ </w:t>
            </w:r>
          </w:p>
          <w:p w14:paraId="79CB875A" w14:textId="77777777" w:rsidR="000B2060" w:rsidRDefault="009E72B8">
            <w:pPr>
              <w:spacing w:after="0" w:line="259" w:lineRule="auto"/>
              <w:ind w:left="0" w:firstLine="0"/>
              <w:jc w:val="left"/>
            </w:pPr>
            <w:r>
              <w:rPr>
                <w:i/>
              </w:rPr>
              <w:t xml:space="preserve">REMARQUE : (Signature et cachet du fabricant) </w:t>
            </w:r>
          </w:p>
        </w:tc>
      </w:tr>
    </w:tbl>
    <w:p w14:paraId="7E919597" w14:textId="77777777" w:rsidR="000B2060" w:rsidRDefault="009E72B8">
      <w:pPr>
        <w:spacing w:after="0" w:line="259" w:lineRule="auto"/>
        <w:ind w:left="5007" w:firstLine="0"/>
        <w:jc w:val="center"/>
      </w:pPr>
      <w:r>
        <w:rPr>
          <w:i/>
        </w:rPr>
        <w:t xml:space="preserve"> </w:t>
      </w:r>
    </w:p>
    <w:p w14:paraId="3224CB6D" w14:textId="77777777" w:rsidR="000B2060" w:rsidRDefault="009E72B8">
      <w:pPr>
        <w:spacing w:after="211" w:line="259" w:lineRule="auto"/>
        <w:ind w:left="67" w:firstLine="0"/>
        <w:jc w:val="left"/>
      </w:pPr>
      <w:r>
        <w:rPr>
          <w:sz w:val="2"/>
        </w:rPr>
        <w:t xml:space="preserve"> </w:t>
      </w:r>
    </w:p>
    <w:p w14:paraId="489CDAF5" w14:textId="77777777" w:rsidR="000B2060" w:rsidRDefault="009E72B8" w:rsidP="000E6789">
      <w:pPr>
        <w:spacing w:after="12" w:line="267" w:lineRule="auto"/>
        <w:ind w:left="1080" w:right="49"/>
      </w:pPr>
      <w:r>
        <w:t xml:space="preserve">(exonération du droit de timbre en vertu de l’Article 37 du Décret Présidentiel n° 445/2000) </w:t>
      </w:r>
    </w:p>
    <w:p w14:paraId="4488B1FC" w14:textId="77777777" w:rsidR="000B2060" w:rsidRDefault="009E72B8">
      <w:pPr>
        <w:spacing w:after="16" w:line="259" w:lineRule="auto"/>
        <w:ind w:left="0" w:firstLine="0"/>
        <w:jc w:val="center"/>
      </w:pPr>
      <w:r>
        <w:t xml:space="preserve"> </w:t>
      </w:r>
    </w:p>
    <w:p w14:paraId="4B20E73D" w14:textId="77777777" w:rsidR="000B2060" w:rsidRDefault="009E72B8">
      <w:pPr>
        <w:spacing w:after="13" w:line="259" w:lineRule="auto"/>
        <w:ind w:left="0" w:firstLine="0"/>
        <w:jc w:val="center"/>
      </w:pPr>
      <w:r>
        <w:t xml:space="preserve"> </w:t>
      </w:r>
    </w:p>
    <w:p w14:paraId="4853EF11" w14:textId="77777777" w:rsidR="000B2060" w:rsidRDefault="009E72B8">
      <w:pPr>
        <w:spacing w:after="16" w:line="259" w:lineRule="auto"/>
        <w:ind w:left="608" w:firstLine="0"/>
        <w:jc w:val="left"/>
      </w:pPr>
      <w:r>
        <w:rPr>
          <w:sz w:val="23"/>
        </w:rPr>
        <w:t>Annexes : copie photostat du document d’identité et du rapport d’analyse de l’abonné.</w:t>
      </w:r>
      <w:r>
        <w:t xml:space="preserve"> </w:t>
      </w:r>
    </w:p>
    <w:p w14:paraId="4E02FF04" w14:textId="4735DA5F" w:rsidR="000B2060" w:rsidRDefault="009E72B8" w:rsidP="00743244">
      <w:pPr>
        <w:spacing w:after="17" w:line="259" w:lineRule="auto"/>
        <w:ind w:left="0" w:firstLine="0"/>
        <w:jc w:val="left"/>
      </w:pPr>
      <w:r>
        <w:rPr>
          <w:b/>
        </w:rPr>
        <w:t xml:space="preserve">  </w:t>
      </w:r>
    </w:p>
    <w:sectPr w:rsidR="000B2060">
      <w:pgSz w:w="11906" w:h="16838"/>
      <w:pgMar w:top="1421" w:right="1073" w:bottom="11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C51"/>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FC7D20"/>
    <w:multiLevelType w:val="hybridMultilevel"/>
    <w:tmpl w:val="E8D48C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613219"/>
    <w:multiLevelType w:val="hybridMultilevel"/>
    <w:tmpl w:val="5378B088"/>
    <w:lvl w:ilvl="0" w:tplc="E4042CFC">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00227D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E1A430A">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740202A">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63A420C">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1BA0AF8">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4E015AC">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F9851EE">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E3299D8">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FE40E1"/>
    <w:multiLevelType w:val="hybridMultilevel"/>
    <w:tmpl w:val="88F0CF8C"/>
    <w:lvl w:ilvl="0" w:tplc="B8A6562E">
      <w:start w:val="1"/>
      <w:numFmt w:val="decimal"/>
      <w:lvlText w:val="%1."/>
      <w:lvlJc w:val="left"/>
      <w:pPr>
        <w:ind w:left="705" w:hanging="360"/>
      </w:pPr>
      <w:rPr>
        <w:rFonts w:hint="default"/>
      </w:rPr>
    </w:lvl>
    <w:lvl w:ilvl="1" w:tplc="04100019" w:tentative="1">
      <w:start w:val="1"/>
      <w:numFmt w:val="lowerLetter"/>
      <w:lvlText w:val="%2."/>
      <w:lvlJc w:val="left"/>
      <w:pPr>
        <w:ind w:left="1425" w:hanging="360"/>
      </w:p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abstractNum w:abstractNumId="4" w15:restartNumberingAfterBreak="0">
    <w:nsid w:val="05D20013"/>
    <w:multiLevelType w:val="hybridMultilevel"/>
    <w:tmpl w:val="13F85E94"/>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C567233"/>
    <w:multiLevelType w:val="hybridMultilevel"/>
    <w:tmpl w:val="A4BADE56"/>
    <w:lvl w:ilvl="0" w:tplc="07326A6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446C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AC7B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B42A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78FC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4899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9A88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BEF8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AA79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C02E56"/>
    <w:multiLevelType w:val="hybridMultilevel"/>
    <w:tmpl w:val="C4823AAE"/>
    <w:lvl w:ilvl="0" w:tplc="9EF6EA04">
      <w:start w:val="1"/>
      <w:numFmt w:val="lowerLetter"/>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0427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5A96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409D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D08F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5829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AA29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64A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6C12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DE7FB0"/>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8" w15:restartNumberingAfterBreak="0">
    <w:nsid w:val="16777C1F"/>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9" w15:restartNumberingAfterBreak="0">
    <w:nsid w:val="1BC2105B"/>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C8C6758"/>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B2690B"/>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8F763C"/>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36C192C"/>
    <w:multiLevelType w:val="hybridMultilevel"/>
    <w:tmpl w:val="DF8C9C90"/>
    <w:lvl w:ilvl="0" w:tplc="04100001">
      <w:start w:val="1"/>
      <w:numFmt w:val="bullet"/>
      <w:lvlText w:val=""/>
      <w:lvlJc w:val="left"/>
      <w:pPr>
        <w:ind w:left="70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55569FA"/>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15" w15:restartNumberingAfterBreak="0">
    <w:nsid w:val="2AB514C9"/>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36027FE"/>
    <w:multiLevelType w:val="hybridMultilevel"/>
    <w:tmpl w:val="B69C07CA"/>
    <w:lvl w:ilvl="0" w:tplc="4E9AE72A">
      <w:start w:val="1"/>
      <w:numFmt w:val="decimal"/>
      <w:lvlText w:val="%1."/>
      <w:lvlJc w:val="left"/>
      <w:pPr>
        <w:ind w:left="345" w:hanging="360"/>
      </w:pPr>
      <w:rPr>
        <w:rFonts w:hint="default"/>
      </w:rPr>
    </w:lvl>
    <w:lvl w:ilvl="1" w:tplc="04100019" w:tentative="1">
      <w:start w:val="1"/>
      <w:numFmt w:val="lowerLetter"/>
      <w:lvlText w:val="%2."/>
      <w:lvlJc w:val="left"/>
      <w:pPr>
        <w:ind w:left="1065" w:hanging="360"/>
      </w:pPr>
    </w:lvl>
    <w:lvl w:ilvl="2" w:tplc="0410001B" w:tentative="1">
      <w:start w:val="1"/>
      <w:numFmt w:val="lowerRoman"/>
      <w:lvlText w:val="%3."/>
      <w:lvlJc w:val="right"/>
      <w:pPr>
        <w:ind w:left="1785" w:hanging="180"/>
      </w:pPr>
    </w:lvl>
    <w:lvl w:ilvl="3" w:tplc="0410000F" w:tentative="1">
      <w:start w:val="1"/>
      <w:numFmt w:val="decimal"/>
      <w:lvlText w:val="%4."/>
      <w:lvlJc w:val="left"/>
      <w:pPr>
        <w:ind w:left="2505" w:hanging="360"/>
      </w:pPr>
    </w:lvl>
    <w:lvl w:ilvl="4" w:tplc="04100019" w:tentative="1">
      <w:start w:val="1"/>
      <w:numFmt w:val="lowerLetter"/>
      <w:lvlText w:val="%5."/>
      <w:lvlJc w:val="left"/>
      <w:pPr>
        <w:ind w:left="3225" w:hanging="360"/>
      </w:pPr>
    </w:lvl>
    <w:lvl w:ilvl="5" w:tplc="0410001B" w:tentative="1">
      <w:start w:val="1"/>
      <w:numFmt w:val="lowerRoman"/>
      <w:lvlText w:val="%6."/>
      <w:lvlJc w:val="right"/>
      <w:pPr>
        <w:ind w:left="3945" w:hanging="180"/>
      </w:pPr>
    </w:lvl>
    <w:lvl w:ilvl="6" w:tplc="0410000F" w:tentative="1">
      <w:start w:val="1"/>
      <w:numFmt w:val="decimal"/>
      <w:lvlText w:val="%7."/>
      <w:lvlJc w:val="left"/>
      <w:pPr>
        <w:ind w:left="4665" w:hanging="360"/>
      </w:pPr>
    </w:lvl>
    <w:lvl w:ilvl="7" w:tplc="04100019" w:tentative="1">
      <w:start w:val="1"/>
      <w:numFmt w:val="lowerLetter"/>
      <w:lvlText w:val="%8."/>
      <w:lvlJc w:val="left"/>
      <w:pPr>
        <w:ind w:left="5385" w:hanging="360"/>
      </w:pPr>
    </w:lvl>
    <w:lvl w:ilvl="8" w:tplc="0410001B" w:tentative="1">
      <w:start w:val="1"/>
      <w:numFmt w:val="lowerRoman"/>
      <w:lvlText w:val="%9."/>
      <w:lvlJc w:val="right"/>
      <w:pPr>
        <w:ind w:left="6105" w:hanging="180"/>
      </w:pPr>
    </w:lvl>
  </w:abstractNum>
  <w:abstractNum w:abstractNumId="17" w15:restartNumberingAfterBreak="0">
    <w:nsid w:val="39BC1F21"/>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16910A6"/>
    <w:multiLevelType w:val="hybridMultilevel"/>
    <w:tmpl w:val="D5047862"/>
    <w:lvl w:ilvl="0" w:tplc="D88E608E">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5F4DE2C">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D5E395E">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73456A2">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2AA6C48">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DC8D648">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7241A7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598599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E3C31BE">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2241842"/>
    <w:multiLevelType w:val="hybridMultilevel"/>
    <w:tmpl w:val="C220F7FA"/>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42A618A1"/>
    <w:multiLevelType w:val="hybridMultilevel"/>
    <w:tmpl w:val="0D9A16E2"/>
    <w:lvl w:ilvl="0" w:tplc="1E60CE84">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743B4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56BC9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7AAD1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FAFFA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84CBD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F4989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4A50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ACC9F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58F4F6D"/>
    <w:multiLevelType w:val="hybridMultilevel"/>
    <w:tmpl w:val="B8AAFAE6"/>
    <w:lvl w:ilvl="0" w:tplc="D4926B6E">
      <w:start w:val="1"/>
      <w:numFmt w:val="bullet"/>
      <w:lvlText w:val="•"/>
      <w:lvlJc w:val="left"/>
      <w:pPr>
        <w:ind w:left="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D27260">
      <w:start w:val="1"/>
      <w:numFmt w:val="bullet"/>
      <w:lvlText w:val="o"/>
      <w:lvlJc w:val="left"/>
      <w:pPr>
        <w:ind w:left="1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06A364">
      <w:start w:val="1"/>
      <w:numFmt w:val="bullet"/>
      <w:lvlText w:val="▪"/>
      <w:lvlJc w:val="left"/>
      <w:pPr>
        <w:ind w:left="21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D2BA7A">
      <w:start w:val="1"/>
      <w:numFmt w:val="bullet"/>
      <w:lvlText w:val="•"/>
      <w:lvlJc w:val="left"/>
      <w:pPr>
        <w:ind w:left="2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DA1FF0">
      <w:start w:val="1"/>
      <w:numFmt w:val="bullet"/>
      <w:lvlText w:val="o"/>
      <w:lvlJc w:val="left"/>
      <w:pPr>
        <w:ind w:left="3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8E0230">
      <w:start w:val="1"/>
      <w:numFmt w:val="bullet"/>
      <w:lvlText w:val="▪"/>
      <w:lvlJc w:val="left"/>
      <w:pPr>
        <w:ind w:left="43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D2CB9A">
      <w:start w:val="1"/>
      <w:numFmt w:val="bullet"/>
      <w:lvlText w:val="•"/>
      <w:lvlJc w:val="left"/>
      <w:pPr>
        <w:ind w:left="50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2AD432">
      <w:start w:val="1"/>
      <w:numFmt w:val="bullet"/>
      <w:lvlText w:val="o"/>
      <w:lvlJc w:val="left"/>
      <w:pPr>
        <w:ind w:left="57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EAD0BE">
      <w:start w:val="1"/>
      <w:numFmt w:val="bullet"/>
      <w:lvlText w:val="▪"/>
      <w:lvlJc w:val="left"/>
      <w:pPr>
        <w:ind w:left="64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7AF554D"/>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EA30059"/>
    <w:multiLevelType w:val="hybridMultilevel"/>
    <w:tmpl w:val="07DA99E4"/>
    <w:lvl w:ilvl="0" w:tplc="6BDEA51A">
      <w:start w:val="1"/>
      <w:numFmt w:val="bullet"/>
      <w:lvlText w:val=""/>
      <w:lvlJc w:val="left"/>
      <w:pPr>
        <w:ind w:left="7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65A610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174E49C">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132521C">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C4424CA">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C6C82A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250F0D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428D3EE">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8546C86">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794143C"/>
    <w:multiLevelType w:val="hybridMultilevel"/>
    <w:tmpl w:val="F8B4D60E"/>
    <w:lvl w:ilvl="0" w:tplc="93B61CB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88EDE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DC9DD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AAC07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00FD8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7ECDB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3CEDB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FACE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C828C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96D62D9"/>
    <w:multiLevelType w:val="hybridMultilevel"/>
    <w:tmpl w:val="EA7090E0"/>
    <w:lvl w:ilvl="0" w:tplc="5ACE18CA">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E86094A">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5F2D788">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90A9B90">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FBE4B02">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638B77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6E27540">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0A23D9A">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EA0F57A">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ABD5C81"/>
    <w:multiLevelType w:val="hybridMultilevel"/>
    <w:tmpl w:val="0254884A"/>
    <w:lvl w:ilvl="0" w:tplc="F6DE3A02">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A04F8D0">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458A23C">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51891D4">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AE667E6">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BB6B010">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0CCD52E">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E4AF54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EB2B3E2">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D6418D5"/>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24959DD"/>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29" w15:restartNumberingAfterBreak="0">
    <w:nsid w:val="630E69B2"/>
    <w:multiLevelType w:val="hybridMultilevel"/>
    <w:tmpl w:val="BD32DF54"/>
    <w:lvl w:ilvl="0" w:tplc="44CC979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3615A82"/>
    <w:multiLevelType w:val="hybridMultilevel"/>
    <w:tmpl w:val="046CF5F4"/>
    <w:lvl w:ilvl="0" w:tplc="4CA6F988">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A20D3E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768924A">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D842B00">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8E8A0C">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B2A2FE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920623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0BEF7B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638A6C0">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3E46994"/>
    <w:multiLevelType w:val="hybridMultilevel"/>
    <w:tmpl w:val="4E10463E"/>
    <w:lvl w:ilvl="0" w:tplc="2CF4D17C">
      <w:start w:val="170101"/>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82839E">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A8E7DA">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CCBD90">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A49D16">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3E3F3A">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B24FA2">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FCA6FE">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C4636C">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591472E"/>
    <w:multiLevelType w:val="hybridMultilevel"/>
    <w:tmpl w:val="06B47222"/>
    <w:lvl w:ilvl="0" w:tplc="FDD2252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18F5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A2BB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D450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2E95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520D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EE47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38C5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80CD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84032AF"/>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AFB66D3"/>
    <w:multiLevelType w:val="hybridMultilevel"/>
    <w:tmpl w:val="EA7AD31C"/>
    <w:lvl w:ilvl="0" w:tplc="61C407D4">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600BCF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FCE618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6BA445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C243EB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814AD7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10E6DE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A98BE8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FDC127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C426C77"/>
    <w:multiLevelType w:val="hybridMultilevel"/>
    <w:tmpl w:val="B97EABAE"/>
    <w:lvl w:ilvl="0" w:tplc="DFB816A2">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D1CC416">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ED83E5E">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740676A">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994FBCA">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AA20E96">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8E8CA48">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114C8B0">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B2EC688">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C9A2262"/>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E6868E7"/>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00B1517"/>
    <w:multiLevelType w:val="hybridMultilevel"/>
    <w:tmpl w:val="7AA22022"/>
    <w:lvl w:ilvl="0" w:tplc="21481284">
      <w:start w:val="1"/>
      <w:numFmt w:val="bullet"/>
      <w:lvlText w:val=""/>
      <w:lvlJc w:val="left"/>
      <w:pPr>
        <w:ind w:left="7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2F05142">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44A2190">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D805D92">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18E4878">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E88526A">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5C00C8A">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586CAFA">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8206DD4">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24B76AF"/>
    <w:multiLevelType w:val="hybridMultilevel"/>
    <w:tmpl w:val="F3B27D0A"/>
    <w:lvl w:ilvl="0" w:tplc="7846A8B8">
      <w:start w:val="500"/>
      <w:numFmt w:val="lowerRoman"/>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B22F16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CD49DC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E8CA05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ACCEA6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7EAA0E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540DFF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CA435E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EE8666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2771679"/>
    <w:multiLevelType w:val="hybridMultilevel"/>
    <w:tmpl w:val="848425D8"/>
    <w:lvl w:ilvl="0" w:tplc="3F24D03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94DF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62CE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10DB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168C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5C51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E208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E2E2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E68B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7845123"/>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D335D0A"/>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32"/>
  </w:num>
  <w:num w:numId="3">
    <w:abstractNumId w:val="5"/>
  </w:num>
  <w:num w:numId="4">
    <w:abstractNumId w:val="40"/>
  </w:num>
  <w:num w:numId="5">
    <w:abstractNumId w:val="34"/>
  </w:num>
  <w:num w:numId="6">
    <w:abstractNumId w:val="24"/>
  </w:num>
  <w:num w:numId="7">
    <w:abstractNumId w:val="39"/>
  </w:num>
  <w:num w:numId="8">
    <w:abstractNumId w:val="20"/>
  </w:num>
  <w:num w:numId="9">
    <w:abstractNumId w:val="21"/>
  </w:num>
  <w:num w:numId="10">
    <w:abstractNumId w:val="31"/>
  </w:num>
  <w:num w:numId="11">
    <w:abstractNumId w:val="30"/>
  </w:num>
  <w:num w:numId="12">
    <w:abstractNumId w:val="25"/>
  </w:num>
  <w:num w:numId="13">
    <w:abstractNumId w:val="35"/>
  </w:num>
  <w:num w:numId="14">
    <w:abstractNumId w:val="2"/>
  </w:num>
  <w:num w:numId="15">
    <w:abstractNumId w:val="18"/>
  </w:num>
  <w:num w:numId="16">
    <w:abstractNumId w:val="26"/>
  </w:num>
  <w:num w:numId="17">
    <w:abstractNumId w:val="23"/>
  </w:num>
  <w:num w:numId="18">
    <w:abstractNumId w:val="38"/>
  </w:num>
  <w:num w:numId="19">
    <w:abstractNumId w:val="16"/>
  </w:num>
  <w:num w:numId="20">
    <w:abstractNumId w:val="3"/>
  </w:num>
  <w:num w:numId="21">
    <w:abstractNumId w:val="7"/>
  </w:num>
  <w:num w:numId="22">
    <w:abstractNumId w:val="28"/>
  </w:num>
  <w:num w:numId="23">
    <w:abstractNumId w:val="8"/>
  </w:num>
  <w:num w:numId="24">
    <w:abstractNumId w:val="14"/>
  </w:num>
  <w:num w:numId="25">
    <w:abstractNumId w:val="33"/>
  </w:num>
  <w:num w:numId="26">
    <w:abstractNumId w:val="10"/>
  </w:num>
  <w:num w:numId="27">
    <w:abstractNumId w:val="36"/>
  </w:num>
  <w:num w:numId="28">
    <w:abstractNumId w:val="22"/>
  </w:num>
  <w:num w:numId="29">
    <w:abstractNumId w:val="42"/>
  </w:num>
  <w:num w:numId="30">
    <w:abstractNumId w:val="29"/>
  </w:num>
  <w:num w:numId="31">
    <w:abstractNumId w:val="41"/>
  </w:num>
  <w:num w:numId="32">
    <w:abstractNumId w:val="13"/>
  </w:num>
  <w:num w:numId="33">
    <w:abstractNumId w:val="1"/>
  </w:num>
  <w:num w:numId="34">
    <w:abstractNumId w:val="17"/>
  </w:num>
  <w:num w:numId="35">
    <w:abstractNumId w:val="0"/>
  </w:num>
  <w:num w:numId="36">
    <w:abstractNumId w:val="4"/>
  </w:num>
  <w:num w:numId="37">
    <w:abstractNumId w:val="4"/>
  </w:num>
  <w:num w:numId="38">
    <w:abstractNumId w:val="19"/>
  </w:num>
  <w:num w:numId="39">
    <w:abstractNumId w:val="37"/>
  </w:num>
  <w:num w:numId="40">
    <w:abstractNumId w:val="15"/>
  </w:num>
  <w:num w:numId="41">
    <w:abstractNumId w:val="9"/>
  </w:num>
  <w:num w:numId="42">
    <w:abstractNumId w:val="11"/>
  </w:num>
  <w:num w:numId="43">
    <w:abstractNumId w:val="12"/>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60"/>
    <w:rsid w:val="00040E9E"/>
    <w:rsid w:val="000608BB"/>
    <w:rsid w:val="00066C45"/>
    <w:rsid w:val="000A5B7E"/>
    <w:rsid w:val="000B2060"/>
    <w:rsid w:val="000C74AC"/>
    <w:rsid w:val="000E2887"/>
    <w:rsid w:val="000E6789"/>
    <w:rsid w:val="00122D4D"/>
    <w:rsid w:val="0012657B"/>
    <w:rsid w:val="001571B3"/>
    <w:rsid w:val="00187C2F"/>
    <w:rsid w:val="001A3C5B"/>
    <w:rsid w:val="001A66C5"/>
    <w:rsid w:val="001B60FC"/>
    <w:rsid w:val="001E2424"/>
    <w:rsid w:val="001F73B8"/>
    <w:rsid w:val="002078AA"/>
    <w:rsid w:val="00211D1B"/>
    <w:rsid w:val="00257F18"/>
    <w:rsid w:val="002C424A"/>
    <w:rsid w:val="002C6268"/>
    <w:rsid w:val="00321CC2"/>
    <w:rsid w:val="003855A4"/>
    <w:rsid w:val="003D02E8"/>
    <w:rsid w:val="00435FEC"/>
    <w:rsid w:val="00440032"/>
    <w:rsid w:val="00443C03"/>
    <w:rsid w:val="00453843"/>
    <w:rsid w:val="00453851"/>
    <w:rsid w:val="004D027A"/>
    <w:rsid w:val="004D0F46"/>
    <w:rsid w:val="004D5730"/>
    <w:rsid w:val="004E1785"/>
    <w:rsid w:val="004F3D24"/>
    <w:rsid w:val="00511FA8"/>
    <w:rsid w:val="00516CAA"/>
    <w:rsid w:val="005211CB"/>
    <w:rsid w:val="005428D2"/>
    <w:rsid w:val="00560FC1"/>
    <w:rsid w:val="00563958"/>
    <w:rsid w:val="00575D8B"/>
    <w:rsid w:val="005C02C8"/>
    <w:rsid w:val="005D26EE"/>
    <w:rsid w:val="005D2CCC"/>
    <w:rsid w:val="005F0151"/>
    <w:rsid w:val="00605A70"/>
    <w:rsid w:val="00607D0C"/>
    <w:rsid w:val="00647BE4"/>
    <w:rsid w:val="00670BBC"/>
    <w:rsid w:val="00677FDE"/>
    <w:rsid w:val="00743244"/>
    <w:rsid w:val="00751073"/>
    <w:rsid w:val="00762ADB"/>
    <w:rsid w:val="007B53AC"/>
    <w:rsid w:val="007D34E4"/>
    <w:rsid w:val="007F7B0C"/>
    <w:rsid w:val="00842EDF"/>
    <w:rsid w:val="00851DB7"/>
    <w:rsid w:val="008610D3"/>
    <w:rsid w:val="008647FF"/>
    <w:rsid w:val="008716AC"/>
    <w:rsid w:val="0087254B"/>
    <w:rsid w:val="0087338D"/>
    <w:rsid w:val="008817D3"/>
    <w:rsid w:val="008A7D5B"/>
    <w:rsid w:val="008E07EC"/>
    <w:rsid w:val="00912607"/>
    <w:rsid w:val="009365B9"/>
    <w:rsid w:val="00947677"/>
    <w:rsid w:val="00986ED7"/>
    <w:rsid w:val="009E72B8"/>
    <w:rsid w:val="00A141D1"/>
    <w:rsid w:val="00A42E5E"/>
    <w:rsid w:val="00A451F2"/>
    <w:rsid w:val="00A923FD"/>
    <w:rsid w:val="00B07069"/>
    <w:rsid w:val="00B6618B"/>
    <w:rsid w:val="00B66567"/>
    <w:rsid w:val="00B814EA"/>
    <w:rsid w:val="00B90036"/>
    <w:rsid w:val="00C573A1"/>
    <w:rsid w:val="00C8402D"/>
    <w:rsid w:val="00C9196A"/>
    <w:rsid w:val="00C92865"/>
    <w:rsid w:val="00CA1B50"/>
    <w:rsid w:val="00CA20B5"/>
    <w:rsid w:val="00CA4911"/>
    <w:rsid w:val="00CA7EA2"/>
    <w:rsid w:val="00CB57C7"/>
    <w:rsid w:val="00CE1962"/>
    <w:rsid w:val="00CE5FC5"/>
    <w:rsid w:val="00CF2085"/>
    <w:rsid w:val="00D15FA7"/>
    <w:rsid w:val="00D17D7F"/>
    <w:rsid w:val="00D25E71"/>
    <w:rsid w:val="00D30414"/>
    <w:rsid w:val="00D401B2"/>
    <w:rsid w:val="00D442A3"/>
    <w:rsid w:val="00D55B0D"/>
    <w:rsid w:val="00D630D6"/>
    <w:rsid w:val="00D85D99"/>
    <w:rsid w:val="00DE51A5"/>
    <w:rsid w:val="00DE7B44"/>
    <w:rsid w:val="00E126AE"/>
    <w:rsid w:val="00E15E5B"/>
    <w:rsid w:val="00E76CAC"/>
    <w:rsid w:val="00E808EC"/>
    <w:rsid w:val="00E81CE8"/>
    <w:rsid w:val="00E84466"/>
    <w:rsid w:val="00EA0449"/>
    <w:rsid w:val="00EE7699"/>
    <w:rsid w:val="00EF52D1"/>
    <w:rsid w:val="00F061A6"/>
    <w:rsid w:val="00F077D2"/>
    <w:rsid w:val="00F1673E"/>
    <w:rsid w:val="00F31101"/>
    <w:rsid w:val="00F433CF"/>
    <w:rsid w:val="00F51F5E"/>
    <w:rsid w:val="00F55F19"/>
    <w:rsid w:val="00F5702C"/>
    <w:rsid w:val="00F75776"/>
    <w:rsid w:val="00FB6796"/>
    <w:rsid w:val="00FB6799"/>
    <w:rsid w:val="00FC0028"/>
    <w:rsid w:val="00FC1B37"/>
    <w:rsid w:val="00FD253E"/>
    <w:rsid w:val="00FD4D84"/>
    <w:rsid w:val="00FE62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217D"/>
  <w15:docId w15:val="{9C15BEBA-29E8-41F7-9D54-4B445815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68" w:lineRule="auto"/>
      <w:ind w:left="199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4" w:line="266" w:lineRule="auto"/>
      <w:ind w:left="10" w:right="6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CA1B50"/>
    <w:pPr>
      <w:spacing w:after="0" w:line="240" w:lineRule="auto"/>
    </w:pPr>
    <w:rPr>
      <w:rFonts w:ascii="Times New Roman" w:eastAsia="Times New Roman" w:hAnsi="Times New Roman" w:cs="Times New Roman"/>
      <w:color w:val="000000"/>
      <w:sz w:val="24"/>
    </w:rPr>
  </w:style>
  <w:style w:type="paragraph" w:styleId="ListParagraph">
    <w:name w:val="List Paragraph"/>
    <w:basedOn w:val="Normal"/>
    <w:uiPriority w:val="34"/>
    <w:qFormat/>
    <w:rsid w:val="00511FA8"/>
    <w:pPr>
      <w:ind w:left="720"/>
      <w:contextualSpacing/>
    </w:pPr>
  </w:style>
  <w:style w:type="character" w:styleId="CommentReference">
    <w:name w:val="annotation reference"/>
    <w:basedOn w:val="DefaultParagraphFont"/>
    <w:uiPriority w:val="99"/>
    <w:semiHidden/>
    <w:unhideWhenUsed/>
    <w:rsid w:val="00B07069"/>
    <w:rPr>
      <w:sz w:val="16"/>
      <w:szCs w:val="16"/>
    </w:rPr>
  </w:style>
  <w:style w:type="paragraph" w:styleId="CommentText">
    <w:name w:val="annotation text"/>
    <w:basedOn w:val="Normal"/>
    <w:link w:val="CommentTextChar"/>
    <w:uiPriority w:val="99"/>
    <w:semiHidden/>
    <w:unhideWhenUsed/>
    <w:rsid w:val="00B07069"/>
    <w:pPr>
      <w:spacing w:line="240" w:lineRule="auto"/>
    </w:pPr>
    <w:rPr>
      <w:sz w:val="20"/>
      <w:szCs w:val="20"/>
    </w:rPr>
  </w:style>
  <w:style w:type="character" w:customStyle="1" w:styleId="CommentTextChar">
    <w:name w:val="Comment Text Char"/>
    <w:basedOn w:val="DefaultParagraphFont"/>
    <w:link w:val="CommentText"/>
    <w:uiPriority w:val="99"/>
    <w:semiHidden/>
    <w:rsid w:val="00B0706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07069"/>
    <w:rPr>
      <w:b/>
      <w:bCs/>
    </w:rPr>
  </w:style>
  <w:style w:type="character" w:customStyle="1" w:styleId="CommentSubjectChar">
    <w:name w:val="Comment Subject Char"/>
    <w:basedOn w:val="CommentTextChar"/>
    <w:link w:val="CommentSubject"/>
    <w:uiPriority w:val="99"/>
    <w:semiHidden/>
    <w:rsid w:val="00B07069"/>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4538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84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390">
      <w:bodyDiv w:val="1"/>
      <w:marLeft w:val="0"/>
      <w:marRight w:val="0"/>
      <w:marTop w:val="0"/>
      <w:marBottom w:val="0"/>
      <w:divBdr>
        <w:top w:val="none" w:sz="0" w:space="0" w:color="auto"/>
        <w:left w:val="none" w:sz="0" w:space="0" w:color="auto"/>
        <w:bottom w:val="none" w:sz="0" w:space="0" w:color="auto"/>
        <w:right w:val="none" w:sz="0" w:space="0" w:color="auto"/>
      </w:divBdr>
    </w:div>
    <w:div w:id="131875157">
      <w:bodyDiv w:val="1"/>
      <w:marLeft w:val="0"/>
      <w:marRight w:val="0"/>
      <w:marTop w:val="0"/>
      <w:marBottom w:val="0"/>
      <w:divBdr>
        <w:top w:val="none" w:sz="0" w:space="0" w:color="auto"/>
        <w:left w:val="none" w:sz="0" w:space="0" w:color="auto"/>
        <w:bottom w:val="none" w:sz="0" w:space="0" w:color="auto"/>
        <w:right w:val="none" w:sz="0" w:space="0" w:color="auto"/>
      </w:divBdr>
    </w:div>
    <w:div w:id="1506674128">
      <w:bodyDiv w:val="1"/>
      <w:marLeft w:val="0"/>
      <w:marRight w:val="0"/>
      <w:marTop w:val="0"/>
      <w:marBottom w:val="0"/>
      <w:divBdr>
        <w:top w:val="none" w:sz="0" w:space="0" w:color="auto"/>
        <w:left w:val="none" w:sz="0" w:space="0" w:color="auto"/>
        <w:bottom w:val="none" w:sz="0" w:space="0" w:color="auto"/>
        <w:right w:val="none" w:sz="0" w:space="0" w:color="auto"/>
      </w:divBdr>
    </w:div>
    <w:div w:id="1626230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16</Pages>
  <Words>4180</Words>
  <Characters>23829</Characters>
  <Application>Microsoft Office Word</Application>
  <DocSecurity>0</DocSecurity>
  <Lines>198</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 Gennaro</dc:creator>
  <cp:keywords/>
  <cp:lastModifiedBy>Liana Brili</cp:lastModifiedBy>
  <cp:revision>6</cp:revision>
  <dcterms:created xsi:type="dcterms:W3CDTF">2022-03-10T16:09:00Z</dcterms:created>
  <dcterms:modified xsi:type="dcterms:W3CDTF">2022-03-31T13:58:00Z</dcterms:modified>
</cp:coreProperties>
</file>