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0198E" w14:textId="77777777" w:rsidR="000B2060" w:rsidRDefault="009E72B8">
      <w:pPr>
        <w:spacing w:after="0" w:line="259" w:lineRule="auto"/>
        <w:ind w:left="0" w:firstLine="0"/>
        <w:jc w:val="left"/>
      </w:pPr>
      <w:r>
        <w:rPr>
          <w:color w:val="0000FF"/>
          <w:sz w:val="20"/>
        </w:rPr>
        <w:t xml:space="preserve"> </w:t>
      </w:r>
    </w:p>
    <w:p w14:paraId="14813A2D" w14:textId="77777777" w:rsidR="000B2060" w:rsidRDefault="009E72B8">
      <w:pPr>
        <w:spacing w:line="259" w:lineRule="auto"/>
        <w:ind w:left="540" w:firstLine="0"/>
        <w:jc w:val="center"/>
      </w:pPr>
      <w:r>
        <w:rPr>
          <w:rFonts w:ascii="Calibri" w:hAnsi="Calibri"/>
          <w:color w:val="0000FF"/>
          <w:sz w:val="12"/>
        </w:rPr>
        <w:t xml:space="preserve"> </w:t>
      </w:r>
    </w:p>
    <w:p w14:paraId="3CA17ECE" w14:textId="77777777" w:rsidR="000B2060" w:rsidRDefault="009E72B8">
      <w:pPr>
        <w:spacing w:after="408" w:line="259" w:lineRule="auto"/>
        <w:ind w:left="0" w:right="9" w:firstLine="0"/>
        <w:jc w:val="center"/>
      </w:pPr>
      <w:r>
        <w:rPr>
          <w:noProof/>
        </w:rPr>
        <w:drawing>
          <wp:inline distT="0" distB="0" distL="0" distR="0" wp14:anchorId="63FE2906" wp14:editId="2878AC97">
            <wp:extent cx="699770" cy="77724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699770" cy="777240"/>
                    </a:xfrm>
                    <a:prstGeom prst="rect">
                      <a:avLst/>
                    </a:prstGeom>
                  </pic:spPr>
                </pic:pic>
              </a:graphicData>
            </a:graphic>
          </wp:inline>
        </w:drawing>
      </w:r>
      <w:r>
        <w:rPr>
          <w:color w:val="0000FF"/>
          <w:sz w:val="20"/>
        </w:rPr>
        <w:t xml:space="preserve"> </w:t>
      </w:r>
    </w:p>
    <w:p w14:paraId="1A8A6FFE" w14:textId="396E711A" w:rsidR="000B2060" w:rsidRPr="009E0761" w:rsidRDefault="009E72B8">
      <w:pPr>
        <w:spacing w:after="0" w:line="239" w:lineRule="auto"/>
        <w:ind w:left="504" w:right="497" w:firstLine="0"/>
        <w:jc w:val="center"/>
        <w:rPr>
          <w:sz w:val="84"/>
          <w:szCs w:val="84"/>
        </w:rPr>
      </w:pPr>
      <w:r w:rsidRPr="009E0761">
        <w:rPr>
          <w:i/>
          <w:color w:val="0000FF"/>
          <w:sz w:val="84"/>
        </w:rPr>
        <w:t xml:space="preserve">Ekoloģiskās pārejas ministrs </w:t>
      </w:r>
    </w:p>
    <w:p w14:paraId="4BF71DDE" w14:textId="77777777" w:rsidR="000B2060" w:rsidRDefault="009E72B8">
      <w:pPr>
        <w:spacing w:after="16" w:line="259" w:lineRule="auto"/>
        <w:ind w:left="0" w:firstLine="0"/>
        <w:jc w:val="left"/>
      </w:pPr>
      <w:r>
        <w:t xml:space="preserve"> </w:t>
      </w:r>
    </w:p>
    <w:p w14:paraId="0C02753E" w14:textId="6FCAAB0B" w:rsidR="000B2060" w:rsidRDefault="009E72B8" w:rsidP="00CA20B5">
      <w:pPr>
        <w:spacing w:after="19" w:line="259" w:lineRule="auto"/>
        <w:ind w:left="0" w:firstLine="0"/>
        <w:jc w:val="left"/>
      </w:pPr>
      <w:r>
        <w:rPr>
          <w:b/>
        </w:rPr>
        <w:t xml:space="preserve"> </w:t>
      </w:r>
      <w:r>
        <w:t xml:space="preserve"> </w:t>
      </w:r>
    </w:p>
    <w:p w14:paraId="5558709D" w14:textId="3EFA7627" w:rsidR="000B2060" w:rsidRDefault="009E72B8" w:rsidP="00CA1B50">
      <w:pPr>
        <w:spacing w:after="8" w:line="267" w:lineRule="auto"/>
        <w:ind w:left="1970" w:right="49" w:hanging="1985"/>
      </w:pPr>
      <w:r>
        <w:rPr>
          <w:b/>
        </w:rPr>
        <w:t>ŅEMOT VĒRĀ</w:t>
      </w:r>
      <w:r>
        <w:rPr>
          <w:b/>
        </w:rPr>
        <w:tab/>
      </w:r>
      <w:r>
        <w:t xml:space="preserve">1988. gada 23. augusta Likuma Nr. 400 17. panta 3. punktu; </w:t>
      </w:r>
    </w:p>
    <w:p w14:paraId="3CE50D81" w14:textId="77777777" w:rsidR="000B2060" w:rsidRDefault="009E72B8">
      <w:pPr>
        <w:spacing w:after="18" w:line="259" w:lineRule="auto"/>
        <w:ind w:left="0" w:firstLine="0"/>
        <w:jc w:val="left"/>
      </w:pPr>
      <w:r>
        <w:t xml:space="preserve"> </w:t>
      </w:r>
    </w:p>
    <w:p w14:paraId="57E38FAB" w14:textId="6157689D" w:rsidR="000B2060" w:rsidRDefault="009E72B8" w:rsidP="00CA1B50">
      <w:pPr>
        <w:spacing w:after="8" w:line="267" w:lineRule="auto"/>
        <w:ind w:left="1970" w:right="49" w:hanging="1985"/>
      </w:pPr>
      <w:r>
        <w:rPr>
          <w:b/>
        </w:rPr>
        <w:t>ŅEMOT VĒRĀ</w:t>
      </w:r>
      <w:r>
        <w:rPr>
          <w:b/>
        </w:rPr>
        <w:tab/>
      </w:r>
      <w:r>
        <w:t xml:space="preserve">2006. gada 3. aprīļa Likumdošanas dekrēta Nr. 152 184.b pantu un it īpaši tā 2. punktu, kurā ir paredzēts, ka “1. punktā minētos kritērijus pieņem saskaņā ar ES noteikumiem vai, ja nav ES kritēriju, attiecībā uz konkrētiem atkritumu veidiem ar vienu vai vairākiem vides, zemes un jūras aizsardzības ministra dekrētiem saskaņā ar 1988. gada 23. augusta Likuma Nr. 400 17. panta 3. punktu”; </w:t>
      </w:r>
    </w:p>
    <w:p w14:paraId="77CC6D2B" w14:textId="7884FBD6" w:rsidR="008610D3" w:rsidRDefault="008610D3" w:rsidP="00CA1B50">
      <w:pPr>
        <w:spacing w:after="8" w:line="267" w:lineRule="auto"/>
        <w:ind w:left="1970" w:right="49" w:hanging="1985"/>
      </w:pPr>
    </w:p>
    <w:p w14:paraId="3AB4F95B" w14:textId="715547BE" w:rsidR="008610D3" w:rsidRPr="001B60FC" w:rsidRDefault="008610D3" w:rsidP="008610D3">
      <w:pPr>
        <w:spacing w:after="8" w:line="267" w:lineRule="auto"/>
        <w:ind w:left="1970" w:right="49" w:hanging="1985"/>
      </w:pPr>
      <w:r>
        <w:rPr>
          <w:b/>
        </w:rPr>
        <w:t>ŅEMOT VĒRĀ</w:t>
      </w:r>
      <w:r>
        <w:rPr>
          <w:b/>
        </w:rPr>
        <w:tab/>
      </w:r>
      <w:r>
        <w:t xml:space="preserve">Eiropas Parlamenta un Padomes 2008. gada 19. novembra Direktīvu 2008/98/EK un jo īpaši tās 11. panta 1. punktu, kurā cita starpā paredzēts, ka dalībvalstis veic pasākumus, lai veicinātu selektīvu nojaukšanu, lai nodrošinātu bīstamu vielu drošu aizvākšanu un apstrādi un veicinātu kvalitatīvu atkārtotu izmantošanu un pārstrādi, selektīvi noņemot materiālus; </w:t>
      </w:r>
    </w:p>
    <w:p w14:paraId="4BCEEAEE" w14:textId="77777777" w:rsidR="008610D3" w:rsidRPr="001B60FC" w:rsidRDefault="008610D3" w:rsidP="008610D3">
      <w:pPr>
        <w:spacing w:after="8" w:line="267" w:lineRule="auto"/>
        <w:ind w:left="1970" w:right="49" w:hanging="1985"/>
      </w:pPr>
    </w:p>
    <w:p w14:paraId="538B9790" w14:textId="6FAE35C3" w:rsidR="008610D3" w:rsidRDefault="00CA1B50" w:rsidP="004F3D24">
      <w:pPr>
        <w:spacing w:after="8" w:line="267" w:lineRule="auto"/>
        <w:ind w:left="1970" w:right="49" w:hanging="1985"/>
        <w:rPr>
          <w:b/>
        </w:rPr>
      </w:pPr>
      <w:r>
        <w:rPr>
          <w:b/>
        </w:rPr>
        <w:t>ŅEMOT VĒRĀ</w:t>
      </w:r>
      <w:r>
        <w:rPr>
          <w:b/>
        </w:rPr>
        <w:tab/>
      </w:r>
      <w:r>
        <w:t>Eiropas Parlamenta un Padomes 2006. gada 18. decembra Regulu (EK) Nr. 1907/2006, kas attiecas uz ķimikāliju reģistrēšanu, vērtēšanu, licencēšanu un ierobežošanu (REACH), un ar kuru izveido Eiropas Ķimikāliju aģentūru, groza Direktīvu 1999/45/EK un atceļ Padomes Regulu (EEK) Nr. 793/93 un Komisijas Regulu (EK) Nr. 1488/94, kā arī Padomes Direktīvu 76/769/EEK un Komisijas Direktīvu 91/155/EEK, Direktīvu 93/67/EEK, Direktīvu 93/105/EK un Direktīvu 2000/21/EK;</w:t>
      </w:r>
    </w:p>
    <w:p w14:paraId="66CBA2FF" w14:textId="77777777" w:rsidR="008610D3" w:rsidRDefault="008610D3" w:rsidP="004F3D24">
      <w:pPr>
        <w:spacing w:after="8" w:line="267" w:lineRule="auto"/>
        <w:ind w:left="1970" w:right="49" w:hanging="1985"/>
        <w:rPr>
          <w:b/>
        </w:rPr>
      </w:pPr>
    </w:p>
    <w:p w14:paraId="1F984861" w14:textId="77777777" w:rsidR="008610D3" w:rsidRDefault="008610D3" w:rsidP="004F3D24">
      <w:pPr>
        <w:spacing w:after="8" w:line="267" w:lineRule="auto"/>
        <w:ind w:left="1970" w:right="49" w:hanging="1985"/>
        <w:rPr>
          <w:b/>
        </w:rPr>
      </w:pPr>
      <w:r>
        <w:rPr>
          <w:b/>
        </w:rPr>
        <w:t>ŅEMOT VĒRĀ</w:t>
      </w:r>
      <w:r>
        <w:rPr>
          <w:b/>
        </w:rPr>
        <w:tab/>
      </w:r>
      <w:r>
        <w:t>Eiropas Parlamenta un Padomes 2009. gada 25. novembra Regulu (EK) Nr. 1221/2009, ar ko organizācijām atļauj brīvprātīgi piedalīties ES vides vadības un audita sistēmā (EMAS), atceļot Regulu (EK) Nr. 761/2001 un Komisijas Lēmumu 2001/681/EK un 2006/193/EK;</w:t>
      </w:r>
    </w:p>
    <w:p w14:paraId="741D8199" w14:textId="77777777" w:rsidR="008610D3" w:rsidRDefault="008610D3" w:rsidP="004F3D24">
      <w:pPr>
        <w:spacing w:after="8" w:line="267" w:lineRule="auto"/>
        <w:ind w:left="1970" w:right="49" w:hanging="1985"/>
        <w:rPr>
          <w:b/>
        </w:rPr>
      </w:pPr>
    </w:p>
    <w:p w14:paraId="7C7F3B09" w14:textId="3FE30D8D" w:rsidR="00647BE4" w:rsidRDefault="008610D3" w:rsidP="004F3D24">
      <w:pPr>
        <w:spacing w:after="8" w:line="267" w:lineRule="auto"/>
        <w:ind w:left="1970" w:right="49" w:hanging="1985"/>
        <w:rPr>
          <w:b/>
        </w:rPr>
      </w:pPr>
      <w:r>
        <w:rPr>
          <w:b/>
        </w:rPr>
        <w:t>ŅEMOT VĒRĀ</w:t>
      </w:r>
      <w:r>
        <w:rPr>
          <w:b/>
        </w:rPr>
        <w:tab/>
      </w:r>
      <w:r>
        <w:t>2005. gada 7. marta Likumdošanas dekrētu Nr. 82, kurā ietverts “Digitālās pārvaldes kodekss”;</w:t>
      </w:r>
    </w:p>
    <w:p w14:paraId="431C85D9" w14:textId="77777777" w:rsidR="00647BE4" w:rsidRDefault="00647BE4" w:rsidP="004F3D24">
      <w:pPr>
        <w:spacing w:after="8" w:line="267" w:lineRule="auto"/>
        <w:ind w:left="1970" w:right="49" w:hanging="1985"/>
        <w:rPr>
          <w:b/>
        </w:rPr>
      </w:pPr>
    </w:p>
    <w:p w14:paraId="2AD7AF6D" w14:textId="34C2BE65" w:rsidR="00CA1B50" w:rsidRDefault="00647BE4" w:rsidP="004F3D24">
      <w:pPr>
        <w:spacing w:after="8" w:line="267" w:lineRule="auto"/>
        <w:ind w:left="1970" w:right="49" w:hanging="1985"/>
        <w:rPr>
          <w:i/>
        </w:rPr>
      </w:pPr>
      <w:r>
        <w:rPr>
          <w:b/>
        </w:rPr>
        <w:lastRenderedPageBreak/>
        <w:t>ŅEMOT VĒRĀ</w:t>
      </w:r>
      <w:r>
        <w:tab/>
        <w:t>prezidenta 2000. gada 28. decembra Dekrētu Nr. 445 “Konsolidēts teksts par normatīvajiem un administratīvajiem aktiem, kas attiecas uz administratīvo dokumentāciju”;</w:t>
      </w:r>
      <w:r>
        <w:rPr>
          <w:i/>
        </w:rPr>
        <w:t xml:space="preserve"> </w:t>
      </w:r>
    </w:p>
    <w:p w14:paraId="2E0EEE00" w14:textId="0DCD5084" w:rsidR="00C9196A" w:rsidRDefault="00C9196A" w:rsidP="004F3D24">
      <w:pPr>
        <w:spacing w:after="8" w:line="267" w:lineRule="auto"/>
        <w:ind w:left="1970" w:right="49" w:hanging="1985"/>
        <w:rPr>
          <w:i/>
        </w:rPr>
      </w:pPr>
    </w:p>
    <w:p w14:paraId="18969B9E" w14:textId="129E0146" w:rsidR="00C9196A" w:rsidRPr="00C9196A" w:rsidRDefault="00C9196A" w:rsidP="00C9196A">
      <w:pPr>
        <w:spacing w:after="8" w:line="267" w:lineRule="auto"/>
        <w:ind w:left="1970" w:right="49" w:hanging="1985"/>
        <w:rPr>
          <w:b/>
        </w:rPr>
      </w:pPr>
      <w:r>
        <w:rPr>
          <w:b/>
        </w:rPr>
        <w:t>ŅEMOT VĒRĀ</w:t>
      </w:r>
      <w:r>
        <w:rPr>
          <w:b/>
        </w:rPr>
        <w:tab/>
      </w:r>
      <w:r>
        <w:t>vides ministra 1998. gada 5. februāra Dekrētu par nebīstamo atkritumu apzināšanu, uz kuriem attiecas vienkāršotas reģenerācijas procedūras saskaņā ar 31. un 33. pantu 1997. gada 5. februāra Likumdošanas dekrētā Nr. 22, kas publicēts 1998. gada 16. aprīļa Oficiālajā Vēstnesī Nr. 88;</w:t>
      </w:r>
      <w:r>
        <w:rPr>
          <w:b/>
        </w:rPr>
        <w:t xml:space="preserve"> </w:t>
      </w:r>
    </w:p>
    <w:p w14:paraId="44F22BC4" w14:textId="23C44043" w:rsidR="00CA1B50" w:rsidRDefault="00CA1B50" w:rsidP="00CA1B50">
      <w:pPr>
        <w:spacing w:after="8" w:line="267" w:lineRule="auto"/>
        <w:ind w:left="1970" w:right="49" w:hanging="1985"/>
        <w:rPr>
          <w:i/>
        </w:rPr>
      </w:pPr>
    </w:p>
    <w:p w14:paraId="4F6B0135" w14:textId="77777777" w:rsidR="008610D3" w:rsidRDefault="009E72B8" w:rsidP="00E81CE8">
      <w:pPr>
        <w:ind w:left="1970" w:right="61" w:hanging="1985"/>
      </w:pPr>
      <w:r>
        <w:rPr>
          <w:b/>
        </w:rPr>
        <w:t>ŅEMOT VĒRĀ</w:t>
      </w:r>
      <w:r>
        <w:rPr>
          <w:b/>
        </w:rPr>
        <w:tab/>
      </w:r>
      <w:r>
        <w:t xml:space="preserve">, ka ir tirgus reģenerētajam minerālmateriālam, jo to parasti izmanto inženiertehnisko būvdarbu būvniecībā, aizstājot dabiskās izejvielas, un tam ir faktiska ekonomiskā vērtība, ka ir īpaši mērķi, kādiem vielu var izmantot saskaņā ar šajā regulā noteiktajiem kritērijiem, un ka tā atbilst tiesību aktiem un esošajiem </w:t>
      </w:r>
      <w:r>
        <w:rPr>
          <w:i/>
        </w:rPr>
        <w:t>standartiem,</w:t>
      </w:r>
      <w:r>
        <w:t xml:space="preserve"> kas piemērojami produktiem;</w:t>
      </w:r>
    </w:p>
    <w:p w14:paraId="3041D9CD" w14:textId="758D7915" w:rsidR="000B2060" w:rsidRDefault="009E72B8" w:rsidP="00E81CE8">
      <w:pPr>
        <w:ind w:left="1970" w:right="61" w:hanging="1985"/>
      </w:pPr>
      <w:r>
        <w:rPr>
          <w:i/>
        </w:rPr>
        <w:t xml:space="preserve"> </w:t>
      </w:r>
    </w:p>
    <w:p w14:paraId="5A55F02A" w14:textId="09516FDB" w:rsidR="000B2060" w:rsidRDefault="009E72B8" w:rsidP="00E81CE8">
      <w:pPr>
        <w:ind w:left="1970" w:right="61" w:hanging="1985"/>
      </w:pPr>
      <w:r>
        <w:rPr>
          <w:b/>
        </w:rPr>
        <w:t>ŅEMOT VĒRĀ</w:t>
      </w:r>
      <w:r>
        <w:rPr>
          <w:b/>
        </w:rPr>
        <w:tab/>
      </w:r>
      <w:r>
        <w:t>, ka veiktā izpēte parādīja, ka reģenerētajam minerālmateriālam, kas atbilst šajā regulā noteiktajiem kritērijiem, nav vispārējas negatīvas ietekmes uz cilvēku veselību vai vidi;</w:t>
      </w:r>
    </w:p>
    <w:p w14:paraId="2DEB5699" w14:textId="77777777" w:rsidR="000B2060" w:rsidRDefault="009E72B8" w:rsidP="00E81CE8">
      <w:pPr>
        <w:spacing w:after="17" w:line="259" w:lineRule="auto"/>
        <w:ind w:left="0" w:right="61" w:firstLine="0"/>
        <w:jc w:val="left"/>
      </w:pPr>
      <w:r>
        <w:t xml:space="preserve"> </w:t>
      </w:r>
    </w:p>
    <w:p w14:paraId="3865EF2B" w14:textId="05DE533E" w:rsidR="000B2060" w:rsidRDefault="009E72B8" w:rsidP="00E81CE8">
      <w:pPr>
        <w:ind w:left="1970" w:right="61" w:hanging="1985"/>
      </w:pPr>
      <w:r>
        <w:rPr>
          <w:b/>
        </w:rPr>
        <w:t>ŅEMOT VĒRĀ</w:t>
      </w:r>
      <w:r>
        <w:rPr>
          <w:b/>
        </w:rPr>
        <w:tab/>
        <w:t xml:space="preserve"> </w:t>
      </w:r>
      <w:r>
        <w:t xml:space="preserve">Valsts padomes atzinums, ko likumdošanas akta konsultatīvā nodaļa sniedza...................................sanāksmē; </w:t>
      </w:r>
    </w:p>
    <w:p w14:paraId="39951851" w14:textId="77777777" w:rsidR="000B2060" w:rsidRDefault="009E72B8">
      <w:pPr>
        <w:spacing w:after="17" w:line="259" w:lineRule="auto"/>
        <w:ind w:left="0" w:firstLine="0"/>
        <w:jc w:val="left"/>
      </w:pPr>
      <w:r>
        <w:t xml:space="preserve"> </w:t>
      </w:r>
    </w:p>
    <w:p w14:paraId="27D2B125" w14:textId="2801F21D" w:rsidR="000B2060" w:rsidRDefault="009E72B8">
      <w:pPr>
        <w:ind w:left="1970" w:right="51" w:hanging="1985"/>
      </w:pPr>
      <w:r>
        <w:rPr>
          <w:b/>
        </w:rPr>
        <w:t>ŅEMOT VĒRĀ</w:t>
      </w:r>
      <w:del w:id="0" w:author="Sara" w:date="2022-03-18T10:41:00Z">
        <w:r>
          <w:delText xml:space="preserve"> </w:delText>
        </w:r>
      </w:del>
      <w:r>
        <w:t xml:space="preserve">paziņojumu Ministru padomes priekšsēdētājam, kas veikts ar piezīmi...... saskaņā ar 1988. gada 23. augusta Likumu Nr. 400; </w:t>
      </w:r>
    </w:p>
    <w:p w14:paraId="58E2AA7D" w14:textId="77777777" w:rsidR="000B2060" w:rsidRDefault="009E72B8">
      <w:pPr>
        <w:spacing w:after="17" w:line="259" w:lineRule="auto"/>
        <w:ind w:left="0" w:firstLine="0"/>
        <w:jc w:val="left"/>
      </w:pPr>
      <w:r>
        <w:t xml:space="preserve"> </w:t>
      </w:r>
    </w:p>
    <w:p w14:paraId="1C8EAAC7" w14:textId="397FE240" w:rsidR="000B2060" w:rsidRDefault="009E72B8" w:rsidP="00D442A3">
      <w:pPr>
        <w:ind w:left="1970" w:right="51" w:hanging="1985"/>
      </w:pPr>
      <w:r>
        <w:rPr>
          <w:b/>
        </w:rPr>
        <w:t>ŅEMOT VĒRĀ</w:t>
      </w:r>
      <w:r>
        <w:tab/>
        <w:t xml:space="preserve">paziņojumu, kas minēts 5. pantā Direktīvā (ES) 2015/1535, ar ko nosaka informācijas sniegšanas kārtību tehnisko noteikumu un Informācijas sabiedrības pakalpojumu noteikumu jomā, ar piezīmi... </w:t>
      </w:r>
    </w:p>
    <w:p w14:paraId="283A61EC" w14:textId="77777777" w:rsidR="000B2060" w:rsidRDefault="009E72B8">
      <w:pPr>
        <w:spacing w:after="16" w:line="259" w:lineRule="auto"/>
        <w:ind w:left="0" w:firstLine="0"/>
        <w:jc w:val="left"/>
      </w:pPr>
      <w:r>
        <w:rPr>
          <w:i/>
        </w:rPr>
        <w:t xml:space="preserve"> </w:t>
      </w:r>
    </w:p>
    <w:p w14:paraId="62CB551A" w14:textId="77777777" w:rsidR="000B2060" w:rsidRDefault="009E72B8">
      <w:pPr>
        <w:spacing w:after="16" w:line="259" w:lineRule="auto"/>
        <w:ind w:left="0" w:firstLine="0"/>
        <w:jc w:val="left"/>
      </w:pPr>
      <w:r>
        <w:rPr>
          <w:i/>
        </w:rPr>
        <w:t xml:space="preserve"> </w:t>
      </w:r>
    </w:p>
    <w:p w14:paraId="2D8CB364" w14:textId="2B6568FF" w:rsidR="000B2060" w:rsidRPr="00607D0C" w:rsidRDefault="009E72B8">
      <w:pPr>
        <w:spacing w:after="14" w:line="266" w:lineRule="auto"/>
        <w:ind w:left="10" w:right="60"/>
        <w:jc w:val="center"/>
      </w:pPr>
      <w:r>
        <w:t xml:space="preserve">Ar šo nosaka  </w:t>
      </w:r>
    </w:p>
    <w:p w14:paraId="09CAE138" w14:textId="77777777" w:rsidR="000B2060" w:rsidRDefault="009E72B8">
      <w:pPr>
        <w:spacing w:after="17" w:line="259" w:lineRule="auto"/>
        <w:ind w:left="10" w:right="63"/>
        <w:jc w:val="center"/>
      </w:pPr>
      <w:r>
        <w:t xml:space="preserve">šādus noteikumus  </w:t>
      </w:r>
    </w:p>
    <w:p w14:paraId="472EC54F" w14:textId="77777777" w:rsidR="000B2060" w:rsidRDefault="009E72B8">
      <w:pPr>
        <w:spacing w:after="19" w:line="259" w:lineRule="auto"/>
        <w:ind w:left="0" w:firstLine="0"/>
        <w:jc w:val="center"/>
      </w:pPr>
      <w:r>
        <w:rPr>
          <w:b/>
        </w:rPr>
        <w:t xml:space="preserve"> </w:t>
      </w:r>
    </w:p>
    <w:p w14:paraId="032A726D" w14:textId="77777777" w:rsidR="005428D2" w:rsidRPr="005428D2" w:rsidRDefault="009E72B8" w:rsidP="00F51F5E">
      <w:pPr>
        <w:pStyle w:val="Heading1"/>
        <w:spacing w:after="120"/>
        <w:ind w:left="11" w:right="62" w:hanging="11"/>
        <w:rPr>
          <w:b w:val="0"/>
        </w:rPr>
      </w:pPr>
      <w:r>
        <w:rPr>
          <w:b w:val="0"/>
        </w:rPr>
        <w:t xml:space="preserve">1. pants </w:t>
      </w:r>
    </w:p>
    <w:p w14:paraId="685448BB" w14:textId="4EFAB624" w:rsidR="000B2060" w:rsidRPr="005428D2" w:rsidRDefault="009E72B8" w:rsidP="00F51F5E">
      <w:pPr>
        <w:pStyle w:val="Heading1"/>
        <w:spacing w:after="120"/>
        <w:ind w:left="11" w:right="62" w:hanging="11"/>
        <w:rPr>
          <w:b w:val="0"/>
          <w:i/>
        </w:rPr>
      </w:pPr>
      <w:r>
        <w:rPr>
          <w:b w:val="0"/>
          <w:i/>
        </w:rPr>
        <w:t xml:space="preserve">Mērķis un uzdevumi  </w:t>
      </w:r>
    </w:p>
    <w:p w14:paraId="6C6266C2" w14:textId="739B618E" w:rsidR="000B2060" w:rsidRDefault="008647FF" w:rsidP="00CA20B5">
      <w:pPr>
        <w:pStyle w:val="ListParagraph"/>
        <w:numPr>
          <w:ilvl w:val="0"/>
          <w:numId w:val="34"/>
        </w:numPr>
        <w:spacing w:after="60" w:line="266" w:lineRule="auto"/>
        <w:ind w:left="363" w:right="51" w:hanging="11"/>
        <w:contextualSpacing w:val="0"/>
      </w:pPr>
      <w:r>
        <w:t>Šajā regulā ir noteikti īpaši kritēriji, saskaņā ar kuriem inertos atkritumus, kas radušies būvdarbos un ēku nojaukšanā, un citus inertus minerālu izcelsmes atkritumus, kas definēti saskaņā ar šīs regulas 2. panta 1. punkta a) un b) apakšpunktu, uz kuriem attiecas reģenerācijas darbības, pārstāj klasificēt kā</w:t>
      </w:r>
      <w:r>
        <w:rPr>
          <w:b/>
        </w:rPr>
        <w:t xml:space="preserve"> </w:t>
      </w:r>
      <w:r>
        <w:t xml:space="preserve"> atkritumus saskaņā ar 2006. gada 3. aprīļa Likumdošanas dekrēta Nr. 152 184.b pantu un tā vajadzībām.</w:t>
      </w:r>
    </w:p>
    <w:p w14:paraId="560EC6B2" w14:textId="77777777" w:rsidR="008647FF" w:rsidRDefault="008647FF" w:rsidP="00F51F5E">
      <w:pPr>
        <w:pStyle w:val="Heading1"/>
        <w:spacing w:after="120"/>
        <w:ind w:left="11" w:right="62" w:hanging="11"/>
      </w:pPr>
    </w:p>
    <w:p w14:paraId="17CC0501" w14:textId="77777777" w:rsidR="00607D0C" w:rsidRPr="00607D0C" w:rsidRDefault="009E72B8" w:rsidP="00F51F5E">
      <w:pPr>
        <w:pStyle w:val="Heading1"/>
        <w:spacing w:after="120"/>
        <w:ind w:left="11" w:right="62" w:hanging="11"/>
        <w:rPr>
          <w:b w:val="0"/>
        </w:rPr>
      </w:pPr>
      <w:r>
        <w:rPr>
          <w:b w:val="0"/>
        </w:rPr>
        <w:t xml:space="preserve">2. pants </w:t>
      </w:r>
    </w:p>
    <w:p w14:paraId="160D19CA" w14:textId="6C79CD75" w:rsidR="000B2060" w:rsidRPr="00607D0C" w:rsidRDefault="009E72B8" w:rsidP="00F51F5E">
      <w:pPr>
        <w:pStyle w:val="Heading1"/>
        <w:spacing w:after="120"/>
        <w:ind w:left="11" w:right="62" w:hanging="11"/>
        <w:rPr>
          <w:b w:val="0"/>
          <w:i/>
        </w:rPr>
      </w:pPr>
      <w:r>
        <w:rPr>
          <w:b w:val="0"/>
          <w:i/>
        </w:rPr>
        <w:t xml:space="preserve">Definīcijas </w:t>
      </w:r>
    </w:p>
    <w:p w14:paraId="0E8DB7DF" w14:textId="6AD3A87B" w:rsidR="008647FF" w:rsidRPr="00607D0C" w:rsidRDefault="008647FF" w:rsidP="00CA20B5">
      <w:pPr>
        <w:pStyle w:val="ListParagraph"/>
        <w:numPr>
          <w:ilvl w:val="0"/>
          <w:numId w:val="39"/>
        </w:numPr>
        <w:spacing w:after="60" w:line="266" w:lineRule="auto"/>
        <w:ind w:right="51"/>
        <w:contextualSpacing w:val="0"/>
      </w:pPr>
      <w:r>
        <w:t>Šajā regulā papildus šādām definīcijām piemēro 2006. gada 3. aprīļa Likumdošanas dekrēta Nr. 152 183. pantā noteiktās definīcijas:</w:t>
      </w:r>
    </w:p>
    <w:p w14:paraId="6DD3AD7E" w14:textId="19D52C13" w:rsidR="008647FF" w:rsidRPr="00CA20B5" w:rsidRDefault="008647FF" w:rsidP="005211CB">
      <w:pPr>
        <w:ind w:left="851" w:hanging="284"/>
        <w:rPr>
          <w:color w:val="000000" w:themeColor="text1"/>
        </w:rPr>
      </w:pPr>
      <w:r>
        <w:rPr>
          <w:rFonts w:ascii="Baskerville Old Face" w:hAnsi="Baskerville Old Face"/>
          <w:color w:val="000000" w:themeColor="text1"/>
        </w:rPr>
        <w:t xml:space="preserve">a) </w:t>
      </w:r>
      <w:r>
        <w:rPr>
          <w:color w:val="000000" w:themeColor="text1"/>
        </w:rPr>
        <w:t>“inertie atkritumi, kas radušies būvdarbos un ēku nojaukšanā”: būvdarbos un ēku nojaukšanā radušies atkritumi, kas minēti Lēmumā 2000/532/EK minētā Eiropas atkritumu saraksta 17. nodaļā un uzskaitīti šīs regulas 1. pielikuma 1. tabulas 1. punktā;</w:t>
      </w:r>
    </w:p>
    <w:p w14:paraId="6CB39F8D" w14:textId="3ED766B8" w:rsidR="008647FF" w:rsidRPr="00CA20B5" w:rsidRDefault="008647FF" w:rsidP="005211CB">
      <w:pPr>
        <w:ind w:left="851" w:hanging="284"/>
        <w:rPr>
          <w:color w:val="000000" w:themeColor="text1"/>
        </w:rPr>
      </w:pPr>
      <w:r>
        <w:rPr>
          <w:color w:val="000000" w:themeColor="text1"/>
        </w:rPr>
        <w:t>b) “citi minerālu izcelsmes inertie atkritumi”: atkritumi, kas nav iekļauti 17. nodaļā Eiropas atkritumu sarakstā, kurš minēts Lēmumā 2000/532/EK un uzskaitīti šīs regulas 1. pielikuma 1. tabulas 2. punktā;</w:t>
      </w:r>
    </w:p>
    <w:p w14:paraId="41FCC9E7" w14:textId="77777777" w:rsidR="008647FF" w:rsidRPr="00CA20B5" w:rsidRDefault="008647FF" w:rsidP="005211CB">
      <w:pPr>
        <w:ind w:left="851" w:hanging="284"/>
        <w:rPr>
          <w:color w:val="000000" w:themeColor="text1"/>
        </w:rPr>
      </w:pPr>
      <w:r>
        <w:rPr>
          <w:color w:val="000000" w:themeColor="text1"/>
        </w:rPr>
        <w:t>c) “inerti atkritumi”: būvdarbos un ēku nojaukšanā radušies cietie atkritumi un citi minerālu izcelsmes inertie atkritumi, kas netiek būtiski fizikāli, ķīmiski vai bioloģiski pārveidoti; inertie atkritumi neizšķīst, neapdeg un nepakļaujas nekādām citām fizikālām vai ķīmiskām reakcijām, tie nav bioloģiski noārdāmi un, saskaroties ar citiem materiāliem, nerada kaitīgu ietekmi, piemēram, vides piesārņojumu vai kaitējumu cilvēku veselībai;</w:t>
      </w:r>
    </w:p>
    <w:p w14:paraId="19DA6921" w14:textId="77777777" w:rsidR="008647FF" w:rsidRPr="00CA20B5" w:rsidRDefault="008647FF" w:rsidP="005211CB">
      <w:pPr>
        <w:ind w:left="851" w:hanging="284"/>
        <w:rPr>
          <w:color w:val="auto"/>
        </w:rPr>
      </w:pPr>
      <w:r>
        <w:t>d) “reģenerēts minerālmateriāls”; atkritumi, kas minēti a) un b) apakšpunktā un kas vairs nav uzskatāmi par atkritumiem vienas vai vairāku reģenerācijas darbību rezultātā, ievērojot 2006. gada 3. aprīļa Likumdošanas dekrēta Nr. 152 184.b panta 1. punktā un šā dekrēta noteikumos paredzētos nosacījumus;</w:t>
      </w:r>
    </w:p>
    <w:p w14:paraId="6AFFD208" w14:textId="77777777" w:rsidR="008647FF" w:rsidRPr="00CA20B5" w:rsidRDefault="008647FF" w:rsidP="005211CB">
      <w:pPr>
        <w:ind w:left="851" w:hanging="284"/>
      </w:pPr>
      <w:r>
        <w:t>e) “reģenerētā minerālmateriāla partija”: ne vairāk kā 3000 kubikmetru reģenerēta minerālmateriāla;</w:t>
      </w:r>
    </w:p>
    <w:p w14:paraId="73295BD6" w14:textId="77777777" w:rsidR="008647FF" w:rsidRPr="00CA20B5" w:rsidRDefault="008647FF" w:rsidP="005211CB">
      <w:pPr>
        <w:ind w:left="851" w:hanging="284"/>
      </w:pPr>
      <w:r>
        <w:t>f) “reģenerētā minerālmateriāla ražotājs”: tās iekārtas operators, kuram atļauts ražot reģenerēto minerālmateriālu (turpmāk arī: ražotājs);</w:t>
      </w:r>
    </w:p>
    <w:p w14:paraId="14B52658" w14:textId="77777777" w:rsidR="008647FF" w:rsidRPr="00CA20B5" w:rsidRDefault="008647FF" w:rsidP="005211CB">
      <w:pPr>
        <w:ind w:left="851" w:hanging="284"/>
      </w:pPr>
      <w:r>
        <w:t>g) “atbilstības deklarācija”: deklarācija, kas aizstāj ražotāja izsniegtu ar zvērestu apliecinātu paziņojumu, kurā apliecināti reģenerētā minerālmateriāla īpašības, kā minēts 5. pantā;</w:t>
      </w:r>
    </w:p>
    <w:p w14:paraId="5542E487" w14:textId="048CAC5A" w:rsidR="008647FF" w:rsidRPr="00CA20B5" w:rsidRDefault="008647FF" w:rsidP="005211CB">
      <w:pPr>
        <w:ind w:left="851" w:hanging="284"/>
      </w:pPr>
      <w:r>
        <w:t>h) “kompetentā iestāde”: iestāde, kas izsniedz atļauju saskaņā ar 2006. gada 3. aprīļa Likumdošanas dekrēta Nr. 152 II daļas IIIa sadaļu vai IV daļas I nodaļas IV sadaļu, t. i., iestāde, kas saņem minētā dekrēta 216. pantā paredzēto paziņojumu.</w:t>
      </w:r>
    </w:p>
    <w:p w14:paraId="501ACB3A" w14:textId="77777777" w:rsidR="008647FF" w:rsidRPr="00CA20B5" w:rsidRDefault="008647FF" w:rsidP="008647FF">
      <w:pPr>
        <w:spacing w:after="12" w:line="267" w:lineRule="auto"/>
        <w:ind w:left="360" w:right="51" w:firstLine="0"/>
      </w:pPr>
    </w:p>
    <w:p w14:paraId="6DD2F9B2" w14:textId="77777777" w:rsidR="00607D0C" w:rsidRPr="00607D0C" w:rsidRDefault="009E72B8" w:rsidP="00F51F5E">
      <w:pPr>
        <w:pStyle w:val="Heading1"/>
        <w:spacing w:after="120"/>
        <w:ind w:left="11" w:right="62" w:hanging="11"/>
        <w:rPr>
          <w:b w:val="0"/>
        </w:rPr>
      </w:pPr>
      <w:r>
        <w:rPr>
          <w:b w:val="0"/>
        </w:rPr>
        <w:t xml:space="preserve">3. pants </w:t>
      </w:r>
    </w:p>
    <w:p w14:paraId="147552D8" w14:textId="688C6A32" w:rsidR="000B2060" w:rsidRPr="00607D0C" w:rsidRDefault="009E72B8" w:rsidP="00F51F5E">
      <w:pPr>
        <w:pStyle w:val="Heading1"/>
        <w:spacing w:after="120"/>
        <w:ind w:left="11" w:right="62" w:hanging="11"/>
        <w:rPr>
          <w:b w:val="0"/>
          <w:i/>
        </w:rPr>
      </w:pPr>
      <w:r>
        <w:rPr>
          <w:b w:val="0"/>
          <w:i/>
        </w:rPr>
        <w:t xml:space="preserve">Atkritumu stadijas beigu kritēriji  </w:t>
      </w:r>
    </w:p>
    <w:p w14:paraId="73F7D280" w14:textId="12E55F31" w:rsidR="000B2060" w:rsidRDefault="009E72B8" w:rsidP="00CA20B5">
      <w:pPr>
        <w:pStyle w:val="ListParagraph"/>
        <w:numPr>
          <w:ilvl w:val="0"/>
          <w:numId w:val="40"/>
        </w:numPr>
        <w:spacing w:after="12" w:line="267" w:lineRule="auto"/>
        <w:ind w:right="51"/>
      </w:pPr>
      <w:r>
        <w:t xml:space="preserve">Piemērojot 1. pantu un 2006. gada 3. aprīļa Likumdošanas dekrēta Nr. 152 184.b pantu, inertos atkritumus, kas radušies būvdarbos un ēku nojaukšanā, kā arī citus inertus minerālu izcelsmes atkritumus, kas definēti 2. panta a) un b) punktā, pārstāj klasificēt kā atkritumus un klasificē kā reģenerētu minerālmateriālu, ja </w:t>
      </w:r>
      <w:r>
        <w:rPr>
          <w:color w:val="auto"/>
        </w:rPr>
        <w:t xml:space="preserve">tie atbilst kritērijiem, kas noteikti </w:t>
      </w:r>
      <w:r>
        <w:t xml:space="preserve">1. pielikumā.  </w:t>
      </w:r>
    </w:p>
    <w:p w14:paraId="055374E3" w14:textId="77777777" w:rsidR="000B2060" w:rsidRDefault="009E72B8">
      <w:pPr>
        <w:spacing w:after="16" w:line="259" w:lineRule="auto"/>
        <w:ind w:left="0" w:firstLine="0"/>
        <w:jc w:val="left"/>
      </w:pPr>
      <w:r>
        <w:t xml:space="preserve"> </w:t>
      </w:r>
    </w:p>
    <w:p w14:paraId="6ECC198B" w14:textId="77777777" w:rsidR="008610D3" w:rsidRPr="008610D3" w:rsidRDefault="009E72B8" w:rsidP="00F51F5E">
      <w:pPr>
        <w:pStyle w:val="Heading1"/>
        <w:spacing w:after="120"/>
        <w:ind w:left="11" w:right="62" w:hanging="11"/>
        <w:rPr>
          <w:b w:val="0"/>
        </w:rPr>
      </w:pPr>
      <w:r>
        <w:rPr>
          <w:b w:val="0"/>
        </w:rPr>
        <w:t xml:space="preserve">4. pants </w:t>
      </w:r>
    </w:p>
    <w:p w14:paraId="6DB7C9A8" w14:textId="1626EFD9" w:rsidR="000B2060" w:rsidRPr="008610D3" w:rsidRDefault="009E72B8" w:rsidP="00F51F5E">
      <w:pPr>
        <w:pStyle w:val="Heading1"/>
        <w:spacing w:after="120"/>
        <w:ind w:left="11" w:right="62" w:hanging="11"/>
        <w:rPr>
          <w:b w:val="0"/>
          <w:i/>
        </w:rPr>
      </w:pPr>
      <w:r>
        <w:rPr>
          <w:b w:val="0"/>
          <w:i/>
        </w:rPr>
        <w:t xml:space="preserve">Īpašie lietošanas veidi </w:t>
      </w:r>
    </w:p>
    <w:p w14:paraId="0D851D94" w14:textId="66DC1D1D" w:rsidR="000B2060" w:rsidRDefault="009E72B8" w:rsidP="00CA20B5">
      <w:pPr>
        <w:pStyle w:val="ListParagraph"/>
        <w:numPr>
          <w:ilvl w:val="0"/>
          <w:numId w:val="41"/>
        </w:numPr>
        <w:spacing w:after="12" w:line="267" w:lineRule="auto"/>
        <w:ind w:right="51"/>
      </w:pPr>
      <w:r>
        <w:t xml:space="preserve">Reģenerēto minerālmateriālu var izmantot tikai konkrētiem mērķiem, kas uzskaitīti 2. pielikumā. </w:t>
      </w:r>
    </w:p>
    <w:p w14:paraId="46CC6359" w14:textId="5E018293" w:rsidR="000B2060" w:rsidRDefault="000B2060" w:rsidP="00C8402D">
      <w:pPr>
        <w:spacing w:after="12" w:line="267" w:lineRule="auto"/>
        <w:ind w:left="360" w:right="51" w:firstLine="0"/>
      </w:pPr>
    </w:p>
    <w:p w14:paraId="4B965820" w14:textId="77777777" w:rsidR="008610D3" w:rsidRPr="008610D3" w:rsidRDefault="009E72B8" w:rsidP="00F51F5E">
      <w:pPr>
        <w:pStyle w:val="Heading1"/>
        <w:spacing w:after="120"/>
        <w:ind w:left="11" w:right="62" w:hanging="11"/>
        <w:rPr>
          <w:b w:val="0"/>
        </w:rPr>
      </w:pPr>
      <w:r>
        <w:rPr>
          <w:b w:val="0"/>
        </w:rPr>
        <w:lastRenderedPageBreak/>
        <w:t xml:space="preserve">5. pants </w:t>
      </w:r>
    </w:p>
    <w:p w14:paraId="2A0C2A18" w14:textId="26FCCECD" w:rsidR="000B2060" w:rsidRPr="008610D3" w:rsidRDefault="009E72B8" w:rsidP="00F51F5E">
      <w:pPr>
        <w:pStyle w:val="Heading1"/>
        <w:spacing w:after="120"/>
        <w:ind w:left="11" w:right="62" w:hanging="11"/>
        <w:rPr>
          <w:i/>
        </w:rPr>
      </w:pPr>
      <w:r>
        <w:rPr>
          <w:b w:val="0"/>
          <w:i/>
        </w:rPr>
        <w:t xml:space="preserve">Atbilstības deklarācija un paraugu uzglabāšanas kārtība </w:t>
      </w:r>
    </w:p>
    <w:p w14:paraId="2FB7AF9D" w14:textId="6C743069" w:rsidR="000B2060" w:rsidRDefault="009E72B8" w:rsidP="00CA20B5">
      <w:pPr>
        <w:pStyle w:val="ListParagraph"/>
        <w:numPr>
          <w:ilvl w:val="0"/>
          <w:numId w:val="42"/>
        </w:numPr>
        <w:spacing w:after="12" w:line="267" w:lineRule="auto"/>
        <w:ind w:right="51"/>
      </w:pPr>
      <w:r>
        <w:t xml:space="preserve">Saskaņā ar 2000. gada 28. decembra Prezidenta dekrēta Nr. 445 47. pantu, reģenerētā minerālmateriāla ražotājs apliecina atbilstību 3. pantā minētajiem kritērijiem ar zvērestu apliecināta paziņojuma vietā, kas sagatavots par katru saražoto reģenerētā minerālmateriāla partiju. Deklarāciju sagatavo, izmantojot 3. pielikumā pievienoto veidlapu, un nosūta kompetentajai iestādei un vietējai vides aizsardzības iestādei, izmantojot kādu no 2005. gada 7. marta Likumdošanas dekrēta Nr. 82 65. pantā minētajām metodēm. </w:t>
      </w:r>
    </w:p>
    <w:p w14:paraId="34D8EC28" w14:textId="599778F9" w:rsidR="000B2060" w:rsidRDefault="009E72B8" w:rsidP="00CA20B5">
      <w:pPr>
        <w:pStyle w:val="ListParagraph"/>
        <w:numPr>
          <w:ilvl w:val="0"/>
          <w:numId w:val="40"/>
        </w:numPr>
        <w:ind w:right="51"/>
      </w:pPr>
      <w:r>
        <w:t xml:space="preserve">Reģenerētā minerālmateriāla ražotājs glabā 1. punktā minētās deklarācijas kopiju ražotnē vai tās juridiskajā adresē, tostarp elektroniskā veidā, darot to pieejamu kontroles iestādēm, kas to pieprasa.  </w:t>
      </w:r>
    </w:p>
    <w:p w14:paraId="00E8975F" w14:textId="26A2EED6" w:rsidR="000B2060" w:rsidRDefault="005211CB" w:rsidP="00CA20B5">
      <w:pPr>
        <w:pStyle w:val="ListParagraph"/>
        <w:numPr>
          <w:ilvl w:val="0"/>
          <w:numId w:val="40"/>
        </w:numPr>
        <w:ind w:right="51"/>
      </w:pPr>
      <w:r>
        <w:t xml:space="preserve">Lai izpildītu 3. pantā noteiktos kritērijus, reģenerētā minerālmateriāla ražotājs piecus gadus ražotnē vai savā juridiskajā adresē glabā reģenerētu minerālmateriāla paraugu, kas ņemts katra reģenerētā minerālmateriāla partijas ražošanas procesa beigās saskaņā ar UNI 10802. Parauga uzglabāšanas metodei jābūt tādai, lai nodrošinātu, ka reģenerētā minerālmateriāla ķīmiskās un fizikālās īpašības netiek mainītas un ka tās ir piemērotas analīžu atkārtošanai. </w:t>
      </w:r>
    </w:p>
    <w:p w14:paraId="7603CD02" w14:textId="77777777" w:rsidR="000B2060" w:rsidRDefault="009E72B8">
      <w:pPr>
        <w:spacing w:after="0" w:line="259" w:lineRule="auto"/>
        <w:ind w:left="0" w:firstLine="0"/>
        <w:jc w:val="center"/>
      </w:pPr>
      <w:r>
        <w:rPr>
          <w:b/>
        </w:rPr>
        <w:t xml:space="preserve"> </w:t>
      </w:r>
    </w:p>
    <w:p w14:paraId="12362B4E" w14:textId="77777777" w:rsidR="008610D3" w:rsidRPr="008610D3" w:rsidRDefault="009E72B8" w:rsidP="007B53AC">
      <w:pPr>
        <w:pStyle w:val="Heading1"/>
        <w:spacing w:after="120"/>
        <w:ind w:left="11" w:right="62" w:hanging="11"/>
        <w:rPr>
          <w:b w:val="0"/>
        </w:rPr>
      </w:pPr>
      <w:r>
        <w:rPr>
          <w:b w:val="0"/>
        </w:rPr>
        <w:t xml:space="preserve">6. pants </w:t>
      </w:r>
    </w:p>
    <w:p w14:paraId="0ADCBA18" w14:textId="61BFB2AB" w:rsidR="000B2060" w:rsidRPr="008610D3" w:rsidRDefault="009E72B8" w:rsidP="007B53AC">
      <w:pPr>
        <w:pStyle w:val="Heading1"/>
        <w:spacing w:after="120"/>
        <w:ind w:left="11" w:right="62" w:hanging="11"/>
        <w:rPr>
          <w:b w:val="0"/>
          <w:i/>
        </w:rPr>
      </w:pPr>
      <w:r>
        <w:rPr>
          <w:b w:val="0"/>
          <w:i/>
        </w:rPr>
        <w:t xml:space="preserve">Pārvaldības sistēma  </w:t>
      </w:r>
    </w:p>
    <w:p w14:paraId="0DD1A645" w14:textId="3688D537" w:rsidR="000B2060" w:rsidRPr="00CA20B5" w:rsidRDefault="005211CB" w:rsidP="00CA20B5">
      <w:pPr>
        <w:pStyle w:val="ListParagraph"/>
        <w:numPr>
          <w:ilvl w:val="0"/>
          <w:numId w:val="43"/>
        </w:numPr>
        <w:ind w:right="51"/>
      </w:pPr>
      <w:r>
        <w:t>Reģenerētā minerālmateriāla ražotājs piemēro kvalitātes vadības sistēmu saskaņā ar standartu UNI EN ISO 9001, ko sertificējusi organizācija, kura akreditēta saskaņā ar spēkā esošajiem tiesību aktiem, pierādot atbilstību šajā regulā noteiktajiem kritērijiem. Kvalitātes rokasgrāmata ietver ekspluatācijas procedūras, lai pārbaudītu atbilstību kritērijiem, kas noteikti paraugu ņemšanas un pašuzraudzības plāna 1. pielikumā.</w:t>
      </w:r>
    </w:p>
    <w:p w14:paraId="71F6D2EA" w14:textId="171C3204" w:rsidR="005211CB" w:rsidRPr="001B60FC" w:rsidRDefault="005211CB" w:rsidP="00CA20B5">
      <w:pPr>
        <w:pStyle w:val="ListParagraph"/>
        <w:numPr>
          <w:ilvl w:val="0"/>
          <w:numId w:val="43"/>
        </w:numPr>
        <w:ind w:right="51"/>
      </w:pPr>
      <w:r>
        <w:t>Noteikumus, kas minēti 5. panta 3. punktā, nepiemēro reģistrētiem uzņēmumiem saskaņā ar Eiropas Parlamenta un Padomes 2009. gada 25. novembra Regulu (EK) Nr. 1221/2009 vai uzņēmumiem, kuriem ir vides aizsardzības sertifikāts UNI EN ISO 14001, ko izdevusi akreditēta struktūra saskaņā ar piemērojamiem tiesību aktiem.</w:t>
      </w:r>
    </w:p>
    <w:p w14:paraId="69635672" w14:textId="77777777" w:rsidR="005211CB" w:rsidRDefault="005211CB" w:rsidP="007B53AC">
      <w:pPr>
        <w:pStyle w:val="Heading1"/>
        <w:spacing w:after="120"/>
        <w:ind w:left="11" w:right="62" w:hanging="11"/>
      </w:pPr>
    </w:p>
    <w:p w14:paraId="7461F04E" w14:textId="77777777" w:rsidR="008610D3" w:rsidRPr="001571B3" w:rsidRDefault="009E72B8" w:rsidP="007B53AC">
      <w:pPr>
        <w:pStyle w:val="Heading1"/>
        <w:spacing w:after="120"/>
        <w:ind w:left="11" w:right="62" w:hanging="11"/>
        <w:rPr>
          <w:b w:val="0"/>
        </w:rPr>
      </w:pPr>
      <w:r>
        <w:rPr>
          <w:b w:val="0"/>
        </w:rPr>
        <w:t xml:space="preserve">7. pants </w:t>
      </w:r>
    </w:p>
    <w:p w14:paraId="3EE44B21" w14:textId="4328195D" w:rsidR="000B2060" w:rsidRPr="001571B3" w:rsidRDefault="009E72B8" w:rsidP="007B53AC">
      <w:pPr>
        <w:pStyle w:val="Heading1"/>
        <w:spacing w:after="120"/>
        <w:ind w:left="11" w:right="62" w:hanging="11"/>
        <w:rPr>
          <w:b w:val="0"/>
          <w:i/>
        </w:rPr>
      </w:pPr>
      <w:r>
        <w:rPr>
          <w:b w:val="0"/>
          <w:i/>
        </w:rPr>
        <w:t xml:space="preserve">Pārejas un noslēguma noteikumi </w:t>
      </w:r>
    </w:p>
    <w:p w14:paraId="77F5A694" w14:textId="21F82AE1" w:rsidR="000B2060" w:rsidRDefault="009E72B8" w:rsidP="00CA20B5">
      <w:pPr>
        <w:pStyle w:val="ListParagraph"/>
        <w:numPr>
          <w:ilvl w:val="0"/>
          <w:numId w:val="44"/>
        </w:numPr>
        <w:ind w:right="51"/>
      </w:pPr>
      <w:r>
        <w:t xml:space="preserve"> Lai ievērotu šajā regulā noteiktos kritērijus, ražotājs 180 dienu laikā pēc šīs regulas stāšanās spēkā iesniedz kompetentajai iestādei atjauninātu paziņojumu, kas sniegts saskaņā ar 2006. gada 3. aprīļa Likumdošanas dekrēta Nr. 152 216. pantu, norādot maksimālo atgūstamo summu, vai pieteikumu atjaunināt atļauju, kas piešķirta saskaņā ar 2006. gada 3. aprīļa Likumdošanas dekrēta Nr. 152 IV nodaļas I daļas IV vai IIIa sadaļu. Vienkāršotām procedūrām kvantitatīvie ierobežojumi, kas noteikti 4. pielikumā vides ministra 1998. gada 5. februāra dekrētā, 5. pielikumā noteiktie tehniskie standarti un 1. pielikuma 2. apakšpielikumā noteiktās emisiju robežvērtības paliek nemainīgas. </w:t>
      </w:r>
    </w:p>
    <w:p w14:paraId="26047A06" w14:textId="77777777" w:rsidR="000B2060" w:rsidRDefault="009E72B8" w:rsidP="00CA20B5">
      <w:pPr>
        <w:pStyle w:val="ListParagraph"/>
        <w:numPr>
          <w:ilvl w:val="0"/>
          <w:numId w:val="44"/>
        </w:numPr>
        <w:ind w:right="51"/>
      </w:pPr>
      <w:r>
        <w:t xml:space="preserve">Kamēr nav veikti 1. punktā minētie pielāgojumi, materiālus, kas iegūti jau apstiprinātās reģenerācijas procedūrās, var izmantot 4. pantā minētajiem īpašajiem mērķiem, ja tiem ir īpašības, kas atbilst 3. pantā noteiktajiem kritērijiem, ko apliecina atbilstības deklarācija saskaņā ar 5. pantu. </w:t>
      </w:r>
    </w:p>
    <w:p w14:paraId="14C9EE35" w14:textId="3E32E2C5" w:rsidR="000B2060" w:rsidRDefault="009E72B8" w:rsidP="00CA20B5">
      <w:pPr>
        <w:pStyle w:val="ListParagraph"/>
        <w:numPr>
          <w:ilvl w:val="0"/>
          <w:numId w:val="44"/>
        </w:numPr>
        <w:ind w:right="51"/>
      </w:pPr>
      <w:r>
        <w:lastRenderedPageBreak/>
        <w:t xml:space="preserve">Pielikumi ir šīs regulas neatņemama sastāvdaļa. </w:t>
      </w:r>
    </w:p>
    <w:p w14:paraId="21C4194F" w14:textId="77777777" w:rsidR="000B2060" w:rsidRDefault="009E72B8">
      <w:pPr>
        <w:spacing w:after="16" w:line="259" w:lineRule="auto"/>
        <w:ind w:left="360" w:firstLine="0"/>
        <w:jc w:val="left"/>
      </w:pPr>
      <w:r>
        <w:t xml:space="preserve"> </w:t>
      </w:r>
    </w:p>
    <w:p w14:paraId="7B0BAC0F" w14:textId="77777777" w:rsidR="000B2060" w:rsidRDefault="009E72B8">
      <w:pPr>
        <w:ind w:left="-5" w:right="51"/>
      </w:pPr>
      <w:r>
        <w:t xml:space="preserve">Šo dekrētu, kas apzīmogots ar valsts zīmogu, iekļauj Itālijas Republikas oficiālajā tiesību aktu krājumā. Visu ieinteresēto personu pienākums ir ievērot šo regulu un nodrošināt tās ievērošanu. </w:t>
      </w:r>
    </w:p>
    <w:p w14:paraId="415AE58D" w14:textId="00646F3B" w:rsidR="000B2060" w:rsidRDefault="009E72B8" w:rsidP="00A451F2">
      <w:pPr>
        <w:spacing w:after="16" w:line="259" w:lineRule="auto"/>
        <w:ind w:left="360" w:firstLine="0"/>
        <w:jc w:val="left"/>
      </w:pPr>
      <w:r>
        <w:t xml:space="preserve">  </w:t>
      </w:r>
    </w:p>
    <w:p w14:paraId="4993A2DA" w14:textId="77777777" w:rsidR="00B66567" w:rsidRDefault="009E72B8">
      <w:pPr>
        <w:tabs>
          <w:tab w:val="center" w:pos="360"/>
          <w:tab w:val="center" w:pos="708"/>
          <w:tab w:val="center" w:pos="1416"/>
          <w:tab w:val="center" w:pos="2124"/>
          <w:tab w:val="center" w:pos="2833"/>
          <w:tab w:val="center" w:pos="3541"/>
          <w:tab w:val="center" w:pos="4249"/>
          <w:tab w:val="center" w:pos="4957"/>
          <w:tab w:val="center" w:pos="5665"/>
          <w:tab w:val="center" w:pos="7472"/>
        </w:tabs>
        <w:ind w:left="0" w:firstLine="0"/>
        <w:jc w:val="left"/>
      </w:pPr>
      <w:r>
        <w:rPr>
          <w:rFonts w:ascii="Calibri" w:hAnsi="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7252218" w14:textId="2BF0B1D6" w:rsidR="000B2060" w:rsidRPr="000E6789" w:rsidRDefault="00B66567">
      <w:pPr>
        <w:tabs>
          <w:tab w:val="center" w:pos="360"/>
          <w:tab w:val="center" w:pos="708"/>
          <w:tab w:val="center" w:pos="1416"/>
          <w:tab w:val="center" w:pos="2124"/>
          <w:tab w:val="center" w:pos="2833"/>
          <w:tab w:val="center" w:pos="3541"/>
          <w:tab w:val="center" w:pos="4249"/>
          <w:tab w:val="center" w:pos="4957"/>
          <w:tab w:val="center" w:pos="5665"/>
          <w:tab w:val="center" w:pos="7472"/>
        </w:tabs>
        <w:ind w:left="0" w:firstLine="0"/>
        <w:jc w:val="left"/>
      </w:pPr>
      <w:r>
        <w:tab/>
      </w:r>
      <w:r>
        <w:tab/>
      </w:r>
      <w:r>
        <w:tab/>
      </w:r>
      <w:r>
        <w:tab/>
      </w:r>
      <w:r>
        <w:tab/>
      </w:r>
      <w:r>
        <w:tab/>
      </w:r>
      <w:r>
        <w:tab/>
      </w:r>
      <w:r>
        <w:tab/>
      </w:r>
      <w:r>
        <w:tab/>
      </w:r>
      <w:r>
        <w:tab/>
        <w:t xml:space="preserve">Roberto Cingolani </w:t>
      </w:r>
    </w:p>
    <w:p w14:paraId="6DFDB7B9" w14:textId="0E732D3D" w:rsidR="007B53AC" w:rsidRPr="000E6789" w:rsidRDefault="009E72B8" w:rsidP="00E76CAC">
      <w:pPr>
        <w:spacing w:after="16" w:line="259" w:lineRule="auto"/>
        <w:ind w:left="0" w:firstLine="0"/>
        <w:jc w:val="left"/>
      </w:pPr>
      <w:r>
        <w:t xml:space="preserve">  </w:t>
      </w:r>
    </w:p>
    <w:p w14:paraId="13C0EC3D" w14:textId="77777777" w:rsidR="007B53AC" w:rsidRPr="000E6789" w:rsidRDefault="007B53AC">
      <w:pPr>
        <w:spacing w:after="160" w:line="259" w:lineRule="auto"/>
        <w:ind w:left="0" w:firstLine="0"/>
        <w:jc w:val="left"/>
      </w:pPr>
      <w:r>
        <w:br w:type="page"/>
      </w:r>
    </w:p>
    <w:p w14:paraId="397E37C8" w14:textId="77777777" w:rsidR="000B2060" w:rsidRPr="000E6789" w:rsidRDefault="009E72B8">
      <w:pPr>
        <w:pStyle w:val="Heading1"/>
      </w:pPr>
      <w:r>
        <w:lastRenderedPageBreak/>
        <w:t xml:space="preserve">1. pielikums (3. pants) </w:t>
      </w:r>
    </w:p>
    <w:p w14:paraId="3A2ECBFF" w14:textId="77777777" w:rsidR="000B2060" w:rsidRPr="000E6789" w:rsidRDefault="009E72B8">
      <w:pPr>
        <w:spacing w:after="16" w:line="259" w:lineRule="auto"/>
        <w:ind w:left="0" w:firstLine="0"/>
        <w:jc w:val="center"/>
      </w:pPr>
      <w:r>
        <w:t xml:space="preserve"> </w:t>
      </w:r>
    </w:p>
    <w:p w14:paraId="3054D565" w14:textId="77777777" w:rsidR="000B2060" w:rsidRPr="000E6789" w:rsidRDefault="009E72B8">
      <w:pPr>
        <w:spacing w:after="18" w:line="259" w:lineRule="auto"/>
        <w:ind w:left="-5"/>
        <w:jc w:val="left"/>
      </w:pPr>
      <w:r>
        <w:rPr>
          <w:b/>
        </w:rPr>
        <w:t xml:space="preserve">a) attiecināmie atkritumi. </w:t>
      </w:r>
    </w:p>
    <w:p w14:paraId="14E32E02" w14:textId="44D47E89" w:rsidR="001A66C5" w:rsidRPr="00E126AE" w:rsidRDefault="001A66C5" w:rsidP="001A66C5">
      <w:pPr>
        <w:spacing w:after="0" w:line="259" w:lineRule="auto"/>
        <w:ind w:left="0" w:firstLine="0"/>
        <w:rPr>
          <w:color w:val="auto"/>
          <w:sz w:val="22"/>
        </w:rPr>
      </w:pPr>
      <w:r>
        <w:rPr>
          <w:color w:val="auto"/>
        </w:rPr>
        <w:t>Reģenerēta minerālmateriāla ražošanai var izmantot tikai 1. tabulas 1. punktā norādītos būvniecības un nojaukšanas inertos atkritumus, kas nav bīstami un 1. tabulas 2. punktā uzskaitītos inertos minerālu izcelsmes atkritumus, kas nav bīstami.</w:t>
      </w:r>
    </w:p>
    <w:p w14:paraId="520B0D8E" w14:textId="0360FF1C" w:rsidR="001A66C5" w:rsidRPr="00E126AE" w:rsidRDefault="00D55B0D" w:rsidP="00435FEC">
      <w:pPr>
        <w:spacing w:after="0" w:line="259" w:lineRule="auto"/>
        <w:ind w:left="0" w:firstLine="0"/>
        <w:rPr>
          <w:color w:val="auto"/>
        </w:rPr>
      </w:pPr>
      <w:r>
        <w:rPr>
          <w:color w:val="auto"/>
        </w:rPr>
        <w:t>Atkritumi, no kuriem var ražot reģenerētos minerālmateriālus, ir iegūti tikai no produktiem, kam veikta iepriekšēja dekontaminācija/atjaunošana, lai atdalītu azbestu saturošus materiālus, PCB saturošas/piesārņotas iekārtas, bitumena apvalkus, potenciāli bīstamus pārklājumus un izolācijas materiālus, kā arī citus materiālus, kas piesārņoti vai satur bīstamas vielas Lēmuma 2000/532/EK un Direktīvas 2008/98/EK nozīmē. Atļautie atkritumi galvenokārt nāk no selektīvi nojauktiem produktiem.</w:t>
      </w:r>
    </w:p>
    <w:p w14:paraId="3AB8468F" w14:textId="5C103CE9" w:rsidR="000B2060" w:rsidRPr="00E126AE" w:rsidRDefault="001A66C5" w:rsidP="001A66C5">
      <w:pPr>
        <w:spacing w:after="0" w:line="259" w:lineRule="auto"/>
        <w:ind w:left="0" w:firstLine="0"/>
        <w:rPr>
          <w:color w:val="auto"/>
        </w:rPr>
      </w:pPr>
      <w:r>
        <w:rPr>
          <w:color w:val="auto"/>
        </w:rPr>
        <w:t xml:space="preserve">Atkritumus, kas radušies pamestas vai apraktas būvniecības un nojaukšanas darbībās, nevar izmantot reģenerētā minerālmateriāla ražošanai. </w:t>
      </w:r>
    </w:p>
    <w:p w14:paraId="4A77B75D" w14:textId="028FF43C" w:rsidR="000B2060" w:rsidRDefault="009E72B8">
      <w:pPr>
        <w:spacing w:after="0" w:line="259" w:lineRule="auto"/>
        <w:ind w:left="10" w:right="63"/>
        <w:jc w:val="center"/>
      </w:pPr>
      <w:r>
        <w:rPr>
          <w:sz w:val="18"/>
        </w:rPr>
        <w:t xml:space="preserve"> </w:t>
      </w:r>
    </w:p>
    <w:tbl>
      <w:tblPr>
        <w:tblStyle w:val="TableGrid"/>
        <w:tblW w:w="9866" w:type="dxa"/>
        <w:tblInd w:w="-113" w:type="dxa"/>
        <w:tblBorders>
          <w:top w:val="single" w:sz="4" w:space="0" w:color="auto"/>
          <w:left w:val="single" w:sz="4" w:space="0" w:color="auto"/>
          <w:bottom w:val="single" w:sz="4" w:space="0" w:color="auto"/>
          <w:right w:val="single" w:sz="4" w:space="0" w:color="auto"/>
        </w:tblBorders>
        <w:tblCellMar>
          <w:top w:w="83" w:type="dxa"/>
          <w:left w:w="113" w:type="dxa"/>
          <w:right w:w="53" w:type="dxa"/>
        </w:tblCellMar>
        <w:tblLook w:val="04A0" w:firstRow="1" w:lastRow="0" w:firstColumn="1" w:lastColumn="0" w:noHBand="0" w:noVBand="1"/>
      </w:tblPr>
      <w:tblGrid>
        <w:gridCol w:w="9866"/>
      </w:tblGrid>
      <w:tr w:rsidR="001A66C5" w:rsidRPr="001A66C5" w14:paraId="0D9FF0BB" w14:textId="77777777" w:rsidTr="002C6268">
        <w:trPr>
          <w:trHeight w:val="1188"/>
        </w:trPr>
        <w:tc>
          <w:tcPr>
            <w:tcW w:w="9866" w:type="dxa"/>
          </w:tcPr>
          <w:p w14:paraId="4E851A2E" w14:textId="3C75C696" w:rsidR="000B2060" w:rsidRPr="001A66C5" w:rsidRDefault="009E72B8" w:rsidP="001F73B8">
            <w:pPr>
              <w:spacing w:after="120" w:line="259" w:lineRule="auto"/>
              <w:ind w:left="0" w:firstLine="0"/>
              <w:jc w:val="left"/>
              <w:rPr>
                <w:color w:val="auto"/>
              </w:rPr>
            </w:pPr>
            <w:r>
              <w:rPr>
                <w:color w:val="auto"/>
              </w:rPr>
              <w:t>1.</w:t>
            </w:r>
            <w:r>
              <w:rPr>
                <w:rFonts w:ascii="Arial" w:hAnsi="Arial"/>
                <w:color w:val="auto"/>
              </w:rPr>
              <w:t xml:space="preserve"> </w:t>
            </w:r>
            <w:r>
              <w:rPr>
                <w:b/>
                <w:color w:val="auto"/>
              </w:rPr>
              <w:t xml:space="preserve">Inerti atkritumi, kas radušies būvniecības un nojaukšanas darbībās </w:t>
            </w:r>
            <w:r>
              <w:rPr>
                <w:color w:val="auto"/>
              </w:rPr>
              <w:t xml:space="preserve">(Eiropas Atkritumu saraksta 17. nodaļa) </w:t>
            </w:r>
          </w:p>
          <w:p w14:paraId="6E6AEF6C" w14:textId="6848904F" w:rsidR="00563958" w:rsidRPr="00563958" w:rsidRDefault="00563958" w:rsidP="00563958">
            <w:pPr>
              <w:spacing w:after="26" w:line="259" w:lineRule="auto"/>
              <w:ind w:left="0" w:firstLine="0"/>
              <w:jc w:val="left"/>
              <w:rPr>
                <w:color w:val="auto"/>
              </w:rPr>
            </w:pPr>
            <w:r>
              <w:rPr>
                <w:color w:val="auto"/>
              </w:rPr>
              <w:t xml:space="preserve">170101 Cements </w:t>
            </w:r>
          </w:p>
          <w:p w14:paraId="176FE4FE" w14:textId="42D519DD" w:rsidR="00563958" w:rsidRPr="00563958" w:rsidRDefault="00563958" w:rsidP="00563958">
            <w:pPr>
              <w:spacing w:after="26" w:line="259" w:lineRule="auto"/>
              <w:ind w:left="0" w:firstLine="0"/>
              <w:jc w:val="left"/>
              <w:rPr>
                <w:color w:val="auto"/>
              </w:rPr>
            </w:pPr>
            <w:r>
              <w:rPr>
                <w:color w:val="auto"/>
              </w:rPr>
              <w:t xml:space="preserve">170102 Ķieģeļi </w:t>
            </w:r>
          </w:p>
          <w:p w14:paraId="3AB0A756" w14:textId="044E1419" w:rsidR="00563958" w:rsidRPr="00563958" w:rsidRDefault="00563958" w:rsidP="00563958">
            <w:pPr>
              <w:spacing w:after="26" w:line="259" w:lineRule="auto"/>
              <w:ind w:left="0" w:firstLine="0"/>
              <w:jc w:val="left"/>
              <w:rPr>
                <w:color w:val="auto"/>
              </w:rPr>
            </w:pPr>
            <w:r>
              <w:rPr>
                <w:color w:val="auto"/>
              </w:rPr>
              <w:t xml:space="preserve">170103 Flīzes un keramika </w:t>
            </w:r>
          </w:p>
          <w:p w14:paraId="26105786" w14:textId="0427E9EF" w:rsidR="00563958" w:rsidRDefault="00563958" w:rsidP="001F73B8">
            <w:pPr>
              <w:spacing w:after="0" w:line="259" w:lineRule="auto"/>
              <w:ind w:left="708" w:right="60" w:hanging="708"/>
              <w:rPr>
                <w:color w:val="auto"/>
              </w:rPr>
            </w:pPr>
            <w:r>
              <w:rPr>
                <w:color w:val="auto"/>
              </w:rPr>
              <w:t xml:space="preserve">170107 Cementa, ķieģeļu, flīžu un keramikas maisījumi vai izdedži, izņemot 170106 pozīcijā minētos </w:t>
            </w:r>
          </w:p>
          <w:p w14:paraId="3F15F2E1" w14:textId="77777777" w:rsidR="00563958" w:rsidRPr="00563958" w:rsidRDefault="00563958" w:rsidP="00563958">
            <w:pPr>
              <w:spacing w:after="26" w:line="259" w:lineRule="auto"/>
              <w:ind w:left="0" w:firstLine="0"/>
              <w:jc w:val="left"/>
              <w:rPr>
                <w:color w:val="auto"/>
              </w:rPr>
            </w:pPr>
            <w:r>
              <w:rPr>
                <w:color w:val="auto"/>
              </w:rPr>
              <w:t xml:space="preserve">170302 Bitumena maisījumi, kas nav minēti 170301 pozīcijā </w:t>
            </w:r>
          </w:p>
          <w:p w14:paraId="481380BF" w14:textId="77777777" w:rsidR="00563958" w:rsidRPr="00563958" w:rsidRDefault="00563958" w:rsidP="00563958">
            <w:pPr>
              <w:spacing w:after="26" w:line="259" w:lineRule="auto"/>
              <w:ind w:left="0" w:firstLine="0"/>
              <w:jc w:val="left"/>
              <w:rPr>
                <w:color w:val="auto"/>
              </w:rPr>
            </w:pPr>
            <w:r>
              <w:rPr>
                <w:color w:val="auto"/>
              </w:rPr>
              <w:t xml:space="preserve">170504 Zemes un iežu izrakumi, izņemot 170503 pozīcijā minētos </w:t>
            </w:r>
          </w:p>
          <w:p w14:paraId="2F3F0584" w14:textId="77777777" w:rsidR="00563958" w:rsidRPr="00563958" w:rsidRDefault="00563958" w:rsidP="00563958">
            <w:pPr>
              <w:spacing w:after="26" w:line="259" w:lineRule="auto"/>
              <w:ind w:left="0" w:firstLine="0"/>
              <w:jc w:val="left"/>
              <w:rPr>
                <w:color w:val="auto"/>
              </w:rPr>
            </w:pPr>
            <w:r>
              <w:rPr>
                <w:color w:val="auto"/>
              </w:rPr>
              <w:t xml:space="preserve">170508 Šķembas dzelzceļa balastam, izņemot 170507 pozīcijā minētās </w:t>
            </w:r>
          </w:p>
          <w:p w14:paraId="1FC36289" w14:textId="77777777" w:rsidR="00563958" w:rsidRPr="001A66C5" w:rsidRDefault="00563958" w:rsidP="001F73B8">
            <w:pPr>
              <w:spacing w:after="0" w:line="259" w:lineRule="auto"/>
              <w:ind w:left="699" w:right="60" w:hanging="708"/>
              <w:rPr>
                <w:color w:val="auto"/>
              </w:rPr>
            </w:pPr>
            <w:r>
              <w:rPr>
                <w:color w:val="auto"/>
              </w:rPr>
              <w:t>170904 Jaukti būvgruži un ēku nojaukšanas atkritumi, kas nav minēti pozīcijās 170901, 170902 un 170903</w:t>
            </w:r>
          </w:p>
          <w:p w14:paraId="0A461EBD" w14:textId="77777777" w:rsidR="00563958" w:rsidRPr="00563958" w:rsidRDefault="00563958" w:rsidP="00563958">
            <w:pPr>
              <w:spacing w:after="26" w:line="259" w:lineRule="auto"/>
              <w:ind w:left="0" w:firstLine="0"/>
              <w:jc w:val="left"/>
              <w:rPr>
                <w:color w:val="auto"/>
              </w:rPr>
            </w:pPr>
          </w:p>
          <w:p w14:paraId="4A8AAB94" w14:textId="6F084C32" w:rsidR="000B2060" w:rsidRPr="001A66C5" w:rsidRDefault="009E72B8" w:rsidP="001F73B8">
            <w:pPr>
              <w:spacing w:before="120" w:after="120" w:line="259" w:lineRule="auto"/>
              <w:ind w:left="0" w:firstLine="0"/>
              <w:jc w:val="left"/>
              <w:rPr>
                <w:color w:val="auto"/>
              </w:rPr>
            </w:pPr>
            <w:r>
              <w:rPr>
                <w:b/>
                <w:color w:val="auto"/>
              </w:rPr>
              <w:t>2.</w:t>
            </w:r>
            <w:r>
              <w:rPr>
                <w:rFonts w:ascii="Arial" w:hAnsi="Arial"/>
                <w:b/>
                <w:color w:val="auto"/>
              </w:rPr>
              <w:t xml:space="preserve"> </w:t>
            </w:r>
            <w:r>
              <w:rPr>
                <w:b/>
                <w:color w:val="auto"/>
              </w:rPr>
              <w:t>Citi minerālu izcelsmes inertie atkritumi (</w:t>
            </w:r>
            <w:r>
              <w:rPr>
                <w:color w:val="auto"/>
              </w:rPr>
              <w:t>, kas neietilpst Eiropas Atkritumu saraksta 17. nodaļā)</w:t>
            </w:r>
            <w:r>
              <w:rPr>
                <w:b/>
                <w:color w:val="auto"/>
              </w:rPr>
              <w:t xml:space="preserve"> </w:t>
            </w:r>
          </w:p>
          <w:p w14:paraId="44E516DF" w14:textId="77777777" w:rsidR="000B2060" w:rsidRPr="001A66C5" w:rsidRDefault="009E72B8">
            <w:pPr>
              <w:spacing w:after="16" w:line="259" w:lineRule="auto"/>
              <w:ind w:left="0" w:firstLine="0"/>
              <w:jc w:val="left"/>
              <w:rPr>
                <w:color w:val="auto"/>
              </w:rPr>
            </w:pPr>
            <w:r>
              <w:rPr>
                <w:color w:val="auto"/>
              </w:rPr>
              <w:t xml:space="preserve">010408 Grants un šķembas atkritumi, kas nav minēti 01 04 07 pozīcijā </w:t>
            </w:r>
          </w:p>
          <w:p w14:paraId="23AB3524" w14:textId="09169AA3" w:rsidR="000B2060" w:rsidRPr="001A66C5" w:rsidRDefault="009E72B8">
            <w:pPr>
              <w:spacing w:after="16" w:line="259" w:lineRule="auto"/>
              <w:ind w:left="0" w:firstLine="0"/>
              <w:jc w:val="left"/>
              <w:rPr>
                <w:color w:val="auto"/>
              </w:rPr>
            </w:pPr>
            <w:r>
              <w:rPr>
                <w:color w:val="auto"/>
              </w:rPr>
              <w:t xml:space="preserve">010409 Smilšu un māla atkritumi </w:t>
            </w:r>
          </w:p>
          <w:p w14:paraId="7A226E88" w14:textId="77777777" w:rsidR="000B2060" w:rsidRPr="001A66C5" w:rsidRDefault="009E72B8">
            <w:pPr>
              <w:spacing w:after="16" w:line="259" w:lineRule="auto"/>
              <w:ind w:left="0" w:firstLine="0"/>
              <w:jc w:val="left"/>
              <w:rPr>
                <w:color w:val="auto"/>
              </w:rPr>
            </w:pPr>
            <w:r>
              <w:rPr>
                <w:color w:val="auto"/>
              </w:rPr>
              <w:t xml:space="preserve">010410 Putekļi un tamlīdzīgi atlikumi, izņemot 010407 pozīcijā minētos </w:t>
            </w:r>
          </w:p>
          <w:p w14:paraId="15F74A0D" w14:textId="77777777" w:rsidR="000B2060" w:rsidRPr="001A66C5" w:rsidRDefault="009E72B8" w:rsidP="001F73B8">
            <w:pPr>
              <w:spacing w:after="0" w:line="259" w:lineRule="auto"/>
              <w:ind w:left="708" w:right="60" w:hanging="708"/>
              <w:rPr>
                <w:color w:val="auto"/>
              </w:rPr>
            </w:pPr>
            <w:r>
              <w:rPr>
                <w:color w:val="auto"/>
              </w:rPr>
              <w:t xml:space="preserve">010413 Atkritumi, kas radušies akmeņu griešanas un zāģēšanas procesā, izņemot 010407 pozīcijā minētos </w:t>
            </w:r>
          </w:p>
          <w:p w14:paraId="4AE084E7" w14:textId="18C3375C" w:rsidR="000B2060" w:rsidRPr="001A66C5" w:rsidRDefault="009E72B8">
            <w:pPr>
              <w:spacing w:after="16" w:line="259" w:lineRule="auto"/>
              <w:ind w:left="0" w:firstLine="0"/>
              <w:jc w:val="left"/>
              <w:rPr>
                <w:color w:val="auto"/>
              </w:rPr>
            </w:pPr>
            <w:r>
              <w:rPr>
                <w:color w:val="auto"/>
              </w:rPr>
              <w:t xml:space="preserve">101201 Preparātu maisījumu atliekas, kas nav termiski apstrādātas </w:t>
            </w:r>
          </w:p>
          <w:p w14:paraId="7FE59863" w14:textId="77777777" w:rsidR="000B2060" w:rsidRDefault="009E72B8">
            <w:pPr>
              <w:spacing w:after="0" w:line="259" w:lineRule="auto"/>
              <w:ind w:left="708" w:right="60" w:hanging="708"/>
              <w:rPr>
                <w:color w:val="auto"/>
              </w:rPr>
            </w:pPr>
            <w:r>
              <w:rPr>
                <w:color w:val="auto"/>
              </w:rPr>
              <w:t xml:space="preserve">101206 Lūžņu veidnes, kas sastāv tikai no šķeldām un atkritumiem no neapdedzinātiem glazētiem un apdedzinātiem keramikas izstrādājumiem vai no apdedzinātām terakotas šķeldām un uzpūstā māla, iespējams, pārklāts ar neapdedzinātu glazūru koncentrācijā &lt; 10 % no svara </w:t>
            </w:r>
          </w:p>
          <w:p w14:paraId="2204493A" w14:textId="77777777" w:rsidR="00563958" w:rsidRPr="00563958" w:rsidRDefault="00563958" w:rsidP="00563958">
            <w:pPr>
              <w:spacing w:after="0" w:line="259" w:lineRule="auto"/>
              <w:ind w:left="708" w:right="60" w:hanging="708"/>
              <w:rPr>
                <w:color w:val="auto"/>
              </w:rPr>
            </w:pPr>
            <w:r>
              <w:rPr>
                <w:color w:val="auto"/>
              </w:rPr>
              <w:t xml:space="preserve">101208 Keramikas atkritumi, ķieģeļi, flīzes un būvmateriāli (termiski apstrādāti) </w:t>
            </w:r>
          </w:p>
          <w:p w14:paraId="1979F05E" w14:textId="7C6AE079" w:rsidR="00563958" w:rsidRPr="00563958" w:rsidRDefault="00563958" w:rsidP="00563958">
            <w:pPr>
              <w:spacing w:after="0" w:line="259" w:lineRule="auto"/>
              <w:ind w:left="708" w:right="60" w:hanging="708"/>
              <w:rPr>
                <w:color w:val="auto"/>
              </w:rPr>
            </w:pPr>
            <w:r>
              <w:rPr>
                <w:color w:val="auto"/>
              </w:rPr>
              <w:t xml:space="preserve">101311 Atkritumi, kas radušies, ražojot kompozītmateriālus uz cementa bāzes, izņemot 101309 un 101310 pozīcijā minētos </w:t>
            </w:r>
          </w:p>
          <w:p w14:paraId="4442198A" w14:textId="43BD1BC2" w:rsidR="00D55B0D" w:rsidRDefault="00563958" w:rsidP="00563958">
            <w:pPr>
              <w:spacing w:after="0" w:line="259" w:lineRule="auto"/>
              <w:ind w:left="708" w:right="60" w:hanging="708"/>
              <w:rPr>
                <w:color w:val="auto"/>
              </w:rPr>
            </w:pPr>
            <w:r>
              <w:rPr>
                <w:color w:val="auto"/>
              </w:rPr>
              <w:t xml:space="preserve">120117 Spridzināšanas materiālu atliekas, izņemot 120116 pozīcijā minētās, kas sastāv tikai no abrazīviem smilšu atkritumiem </w:t>
            </w:r>
          </w:p>
          <w:p w14:paraId="225763E4" w14:textId="46F1C5E7" w:rsidR="00563958" w:rsidRPr="001A66C5" w:rsidRDefault="00563958" w:rsidP="00563958">
            <w:pPr>
              <w:spacing w:after="0" w:line="259" w:lineRule="auto"/>
              <w:ind w:left="708" w:right="60" w:hanging="708"/>
              <w:rPr>
                <w:color w:val="auto"/>
              </w:rPr>
            </w:pPr>
            <w:r>
              <w:rPr>
                <w:color w:val="auto"/>
              </w:rPr>
              <w:t>191209 Minerāli (piemēram, smiltis, ieži)</w:t>
            </w:r>
          </w:p>
        </w:tc>
      </w:tr>
    </w:tbl>
    <w:p w14:paraId="2957BE6E" w14:textId="68A671EE" w:rsidR="000B2060" w:rsidRDefault="001A66C5" w:rsidP="001A66C5">
      <w:pPr>
        <w:spacing w:after="0" w:line="259" w:lineRule="auto"/>
        <w:ind w:left="0" w:firstLine="0"/>
        <w:jc w:val="center"/>
      </w:pPr>
      <w:r>
        <w:rPr>
          <w:sz w:val="18"/>
        </w:rPr>
        <w:t>1. tabula. Atkritumi, kas atļauti reģenerēta minerālmateriāla ražošanai</w:t>
      </w:r>
    </w:p>
    <w:p w14:paraId="3B9434A6" w14:textId="77777777" w:rsidR="007B53AC" w:rsidRDefault="007B53AC">
      <w:pPr>
        <w:spacing w:after="16" w:line="259" w:lineRule="auto"/>
        <w:ind w:left="0" w:firstLine="0"/>
        <w:jc w:val="left"/>
      </w:pPr>
    </w:p>
    <w:p w14:paraId="521D4F41" w14:textId="77777777" w:rsidR="000B2060" w:rsidRDefault="009E72B8">
      <w:pPr>
        <w:spacing w:after="18" w:line="259" w:lineRule="auto"/>
        <w:ind w:left="-5"/>
        <w:jc w:val="left"/>
      </w:pPr>
      <w:r>
        <w:rPr>
          <w:b/>
        </w:rPr>
        <w:t xml:space="preserve">b) ienākošo atkritumu pārbaudes.  </w:t>
      </w:r>
    </w:p>
    <w:p w14:paraId="2EC2AED3" w14:textId="77777777" w:rsidR="00E126AE" w:rsidRPr="00E126AE" w:rsidRDefault="00E126AE" w:rsidP="00E126AE">
      <w:pPr>
        <w:spacing w:after="0" w:line="259" w:lineRule="auto"/>
        <w:ind w:left="0" w:firstLine="0"/>
        <w:rPr>
          <w:color w:val="auto"/>
          <w:sz w:val="22"/>
        </w:rPr>
      </w:pPr>
      <w:r>
        <w:rPr>
          <w:color w:val="auto"/>
        </w:rPr>
        <w:t>Uz atkritumiem, ko atļauts izmantot reģenerētā minerālmateriālu ražošanai, attiecas ienākošo atkritumu pavaddokumentu pārbaude, vizuāla pārbaude un vajadzības gadījumā papildu pārbaudes.</w:t>
      </w:r>
    </w:p>
    <w:p w14:paraId="7DB9A040" w14:textId="281FD861" w:rsidR="00E126AE" w:rsidRPr="00E126AE" w:rsidRDefault="00E126AE" w:rsidP="00E126AE">
      <w:pPr>
        <w:spacing w:after="0" w:line="259" w:lineRule="auto"/>
        <w:ind w:left="0" w:firstLine="0"/>
        <w:rPr>
          <w:color w:val="auto"/>
        </w:rPr>
      </w:pPr>
      <w:r>
        <w:rPr>
          <w:color w:val="auto"/>
        </w:rPr>
        <w:t>Šajā nolūkā reģenerētā minerālmateriāla ražotājam ir izveidota sistēma atkritumu pieņemšanas pārbaudei, lai pārbaudītu, vai atkritumi atbilst šajā regulā noteiktajām īpašībām.</w:t>
      </w:r>
    </w:p>
    <w:p w14:paraId="5545C204" w14:textId="44B7EC22" w:rsidR="00E126AE" w:rsidRPr="00E126AE" w:rsidRDefault="00E126AE" w:rsidP="00E126AE">
      <w:pPr>
        <w:spacing w:after="0" w:line="259" w:lineRule="auto"/>
        <w:ind w:left="0" w:firstLine="0"/>
        <w:rPr>
          <w:color w:val="auto"/>
        </w:rPr>
      </w:pPr>
      <w:r>
        <w:rPr>
          <w:color w:val="auto"/>
        </w:rPr>
        <w:t xml:space="preserve">Uzņēmumiem, kas reģistrēti saskaņā ar Eiropas Parlamenta un Padomes 2009. gada 25. novembra Regulu (EK) Nr. 1221/2009, un uzņēmumiem, kuriem saskaņā ar spēkā esošajiem tiesību aktiem ir akreditētas organizācijas izdota vides sertifikācija UNI EN ISO 14001, minēto sistēmu integrē vides vadības sistēmā. </w:t>
      </w:r>
    </w:p>
    <w:p w14:paraId="7030FC93" w14:textId="77777777" w:rsidR="00E126AE" w:rsidRPr="00E126AE" w:rsidRDefault="00E126AE" w:rsidP="00E126AE">
      <w:pPr>
        <w:spacing w:after="0" w:line="259" w:lineRule="auto"/>
        <w:ind w:left="0" w:firstLine="0"/>
        <w:rPr>
          <w:color w:val="auto"/>
        </w:rPr>
      </w:pPr>
      <w:r>
        <w:rPr>
          <w:color w:val="auto"/>
        </w:rPr>
        <w:t>Sistēma nodrošina vismaz šādu pienākumu izpildi un pieprasa izveidot procedūru atklāto neatbilstību pārvaldībai, izsekojamībai un ziņošanai par tām:</w:t>
      </w:r>
    </w:p>
    <w:p w14:paraId="22568D8A" w14:textId="77777777" w:rsidR="00E126AE" w:rsidRPr="00E126AE" w:rsidRDefault="00E126AE" w:rsidP="00E126AE">
      <w:pPr>
        <w:pStyle w:val="ListParagraph"/>
        <w:numPr>
          <w:ilvl w:val="0"/>
          <w:numId w:val="38"/>
        </w:numPr>
        <w:spacing w:after="160" w:line="256" w:lineRule="auto"/>
        <w:rPr>
          <w:color w:val="auto"/>
        </w:rPr>
      </w:pPr>
      <w:r>
        <w:rPr>
          <w:color w:val="auto"/>
        </w:rPr>
        <w:t>personālam ar atbilstošu apmācību jāpārbauda ienākošajai atkritumu kravai pievienotā dokumentācija;</w:t>
      </w:r>
    </w:p>
    <w:p w14:paraId="6D809D9A" w14:textId="77777777" w:rsidR="00E126AE" w:rsidRPr="00E126AE" w:rsidRDefault="00E126AE" w:rsidP="00E126AE">
      <w:pPr>
        <w:pStyle w:val="ListParagraph"/>
        <w:numPr>
          <w:ilvl w:val="0"/>
          <w:numId w:val="38"/>
        </w:numPr>
        <w:spacing w:after="160" w:line="256" w:lineRule="auto"/>
        <w:rPr>
          <w:color w:val="auto"/>
        </w:rPr>
      </w:pPr>
      <w:r>
        <w:rPr>
          <w:color w:val="auto"/>
        </w:rPr>
        <w:t>ienākošās atkritumu kravas vizuāla pārbaude;</w:t>
      </w:r>
    </w:p>
    <w:p w14:paraId="7A2B1F2B" w14:textId="77777777" w:rsidR="00E126AE" w:rsidRPr="00E126AE" w:rsidRDefault="00E126AE" w:rsidP="00E126AE">
      <w:pPr>
        <w:pStyle w:val="ListParagraph"/>
        <w:numPr>
          <w:ilvl w:val="0"/>
          <w:numId w:val="38"/>
        </w:numPr>
        <w:spacing w:after="160" w:line="256" w:lineRule="auto"/>
        <w:rPr>
          <w:color w:val="auto"/>
        </w:rPr>
      </w:pPr>
      <w:r>
        <w:rPr>
          <w:color w:val="auto"/>
        </w:rPr>
        <w:t>šādu atkritumu pieņemšana tikai tādā gadījumā, ja pavaddokumentu pārbaude un vizuālā pārbaude ir sekmīga personāla kontrolē, izmantojot ikgadējus apmācību un kvalifikācijas celšanas kursus, lai šķirotu atkritumus un izņemtu un glabātu atsevišķi jebkādus svešķermeņus;</w:t>
      </w:r>
    </w:p>
    <w:p w14:paraId="6357A922" w14:textId="77777777" w:rsidR="00E126AE" w:rsidRPr="00E126AE" w:rsidRDefault="00E126AE" w:rsidP="00E126AE">
      <w:pPr>
        <w:pStyle w:val="ListParagraph"/>
        <w:numPr>
          <w:ilvl w:val="0"/>
          <w:numId w:val="38"/>
        </w:numPr>
        <w:spacing w:after="160" w:line="256" w:lineRule="auto"/>
        <w:rPr>
          <w:color w:val="auto"/>
        </w:rPr>
      </w:pPr>
      <w:r>
        <w:rPr>
          <w:color w:val="auto"/>
        </w:rPr>
        <w:t>ienākošo atkritumu slodzes datu svēršana un reģistrēšana;</w:t>
      </w:r>
    </w:p>
    <w:p w14:paraId="35006893" w14:textId="77777777" w:rsidR="00E126AE" w:rsidRPr="00E126AE" w:rsidRDefault="00E126AE" w:rsidP="00E126AE">
      <w:pPr>
        <w:pStyle w:val="ListParagraph"/>
        <w:numPr>
          <w:ilvl w:val="0"/>
          <w:numId w:val="38"/>
        </w:numPr>
        <w:spacing w:after="160" w:line="256" w:lineRule="auto"/>
        <w:rPr>
          <w:color w:val="auto"/>
        </w:rPr>
      </w:pPr>
      <w:r>
        <w:rPr>
          <w:color w:val="auto"/>
        </w:rPr>
        <w:t>atkritumu, kas neatbilst šajā regulā noteiktajiem kritērijiem, atsevišķa glabāšana tam paredzētā teritorijā;</w:t>
      </w:r>
    </w:p>
    <w:p w14:paraId="6BB8A677" w14:textId="4F152540" w:rsidR="00E126AE" w:rsidRPr="00E126AE" w:rsidRDefault="00E126AE" w:rsidP="00E126AE">
      <w:pPr>
        <w:pStyle w:val="ListParagraph"/>
        <w:numPr>
          <w:ilvl w:val="0"/>
          <w:numId w:val="38"/>
        </w:numPr>
        <w:spacing w:after="160" w:line="256" w:lineRule="auto"/>
        <w:rPr>
          <w:color w:val="auto"/>
        </w:rPr>
      </w:pPr>
      <w:r>
        <w:rPr>
          <w:color w:val="auto"/>
        </w:rPr>
        <w:t>šā pielikuma 1. tabulā, rezerves prasībām atbilstošos atkritumus ievietot tikai tiem paredzētajā teritorijā, kas ir strukturēta tā, lai novērstu sajaukšanos, tostarp nejaušu sajaukšanu, ar cita veida atkritumiem, kas nav atļauti;</w:t>
      </w:r>
    </w:p>
    <w:p w14:paraId="25D725FB" w14:textId="77777777" w:rsidR="00E126AE" w:rsidRPr="00E126AE" w:rsidRDefault="00E126AE" w:rsidP="00E126AE">
      <w:pPr>
        <w:pStyle w:val="ListParagraph"/>
        <w:numPr>
          <w:ilvl w:val="0"/>
          <w:numId w:val="38"/>
        </w:numPr>
        <w:spacing w:after="160" w:line="256" w:lineRule="auto"/>
        <w:rPr>
          <w:color w:val="auto"/>
        </w:rPr>
      </w:pPr>
      <w:r>
        <w:rPr>
          <w:color w:val="auto"/>
        </w:rPr>
        <w:t>darbības ar atkritumiem, ko personāls nosūta uz reģenerētā minerālmateriāla ražošanu, izmantojot ikgadējus apmācības un kvalifikācijas celšanas kursus, lai novērstu atkritumu piesārņošanu ar citiem atkritumiem vai svešķermeņiem;</w:t>
      </w:r>
    </w:p>
    <w:p w14:paraId="1AF69951" w14:textId="49D8E6AC" w:rsidR="000B2060" w:rsidRPr="00E126AE" w:rsidRDefault="00E126AE" w:rsidP="00E126AE">
      <w:pPr>
        <w:pStyle w:val="ListParagraph"/>
        <w:numPr>
          <w:ilvl w:val="0"/>
          <w:numId w:val="38"/>
        </w:numPr>
        <w:spacing w:after="160" w:line="256" w:lineRule="auto"/>
        <w:rPr>
          <w:color w:val="auto"/>
        </w:rPr>
      </w:pPr>
      <w:r>
        <w:rPr>
          <w:color w:val="auto"/>
        </w:rPr>
        <w:t xml:space="preserve">veikt papildu pārbaudes, tostarp analītiskās pārbaudes, izlases veidā vai ikreiz, kad dokumentācijas un/vai vizuālās pārbaudes analīze liecina par šādu nepieciešamību. </w:t>
      </w:r>
    </w:p>
    <w:p w14:paraId="0164859B" w14:textId="77777777" w:rsidR="000B2060" w:rsidRDefault="009E72B8">
      <w:pPr>
        <w:spacing w:after="18" w:line="259" w:lineRule="auto"/>
        <w:ind w:left="-5"/>
        <w:jc w:val="left"/>
      </w:pPr>
      <w:r>
        <w:rPr>
          <w:b/>
        </w:rPr>
        <w:t xml:space="preserve">c) Minimālais ražošanas process un uzglabāšana pie ražotāja </w:t>
      </w:r>
    </w:p>
    <w:p w14:paraId="0866423C" w14:textId="77777777" w:rsidR="000B2060" w:rsidRDefault="009E72B8">
      <w:pPr>
        <w:spacing w:after="35" w:line="267" w:lineRule="auto"/>
        <w:ind w:left="-5" w:right="49"/>
      </w:pPr>
      <w:r>
        <w:t xml:space="preserve">“Būvdarbos un ēku nojaukšanā radušos inerto atkritumu” un “citu minerālu izcelsmes inerto atkritumu” apstrādes un reģenerācijas process, kā definēts 2. panta a) un b) punktā, reģenerētā minerālmateriāla ražošanai notiek mehāniski un tehnoloģiski savstarpēji savienotos posmos, piemēram: </w:t>
      </w:r>
    </w:p>
    <w:p w14:paraId="5607B0BE" w14:textId="77777777" w:rsidR="000B2060" w:rsidRDefault="009E72B8">
      <w:pPr>
        <w:numPr>
          <w:ilvl w:val="0"/>
          <w:numId w:val="6"/>
        </w:numPr>
        <w:spacing w:after="44"/>
        <w:ind w:right="51" w:hanging="708"/>
      </w:pPr>
      <w:r>
        <w:t xml:space="preserve">slīpēšana,  </w:t>
      </w:r>
    </w:p>
    <w:p w14:paraId="0014502B" w14:textId="77777777" w:rsidR="000B2060" w:rsidRDefault="009E72B8">
      <w:pPr>
        <w:numPr>
          <w:ilvl w:val="0"/>
          <w:numId w:val="6"/>
        </w:numPr>
        <w:spacing w:after="46"/>
        <w:ind w:right="51" w:hanging="708"/>
      </w:pPr>
      <w:r>
        <w:t xml:space="preserve">sijāšana,  </w:t>
      </w:r>
    </w:p>
    <w:p w14:paraId="2654230A" w14:textId="77777777" w:rsidR="000B2060" w:rsidRDefault="009E72B8">
      <w:pPr>
        <w:numPr>
          <w:ilvl w:val="0"/>
          <w:numId w:val="6"/>
        </w:numPr>
        <w:spacing w:after="44"/>
        <w:ind w:right="51" w:hanging="708"/>
      </w:pPr>
      <w:r>
        <w:t xml:space="preserve">granulometriskā izlase, </w:t>
      </w:r>
    </w:p>
    <w:p w14:paraId="04D110ED" w14:textId="77777777" w:rsidR="000B2060" w:rsidRDefault="009E72B8">
      <w:pPr>
        <w:numPr>
          <w:ilvl w:val="0"/>
          <w:numId w:val="6"/>
        </w:numPr>
        <w:ind w:right="51" w:hanging="708"/>
      </w:pPr>
      <w:r>
        <w:t xml:space="preserve">metāla frakcijas un nevēlamu frakciju atdalīšana.  </w:t>
      </w:r>
    </w:p>
    <w:p w14:paraId="6383107D" w14:textId="77777777" w:rsidR="000B2060" w:rsidRDefault="009E72B8">
      <w:pPr>
        <w:ind w:left="-5" w:right="51"/>
      </w:pPr>
      <w:r>
        <w:t xml:space="preserve">Reģenerācijas process atkarībā no materiāla veida tiek veikts, pabeidzot visus vai tikai dažus no minētajiem posmiem vai citus mehāniskus procesus, kas nodrošina atbilstību šajā dekrētā noteiktajiem kritērijiem. </w:t>
      </w:r>
    </w:p>
    <w:p w14:paraId="0F8FFEA4" w14:textId="6463D22A" w:rsidR="00FC1B37" w:rsidRDefault="00FC1B37" w:rsidP="00FC1B37">
      <w:pPr>
        <w:spacing w:after="19" w:line="259" w:lineRule="auto"/>
        <w:ind w:left="0" w:firstLine="0"/>
      </w:pPr>
      <w:r>
        <w:t>Atbilstības pārbaudes posmā reģenerētā minerālmateriāla uzglabāšanu un apstrādi pie ražotāja organizē tā, lai atsevišķas produkcijas partijas netiktu sajauktas.</w:t>
      </w:r>
    </w:p>
    <w:p w14:paraId="57AFE5D5" w14:textId="2228A33C" w:rsidR="000B2060" w:rsidRDefault="00FC1B37" w:rsidP="00FC1B37">
      <w:pPr>
        <w:spacing w:after="19" w:line="259" w:lineRule="auto"/>
        <w:ind w:left="0" w:firstLine="0"/>
      </w:pPr>
      <w:r>
        <w:lastRenderedPageBreak/>
        <w:t xml:space="preserve">Pirms transportēšanas uz vietu, kur to izmantos, reģenerētā minerālmateriāla uzglabā un ar to rīkojas ražotnē, kurā tas ražots, un šim nolūkam izmantotajās uzglabāšanas vietās. Tas neskar visus spēkā esošos noteikumus par drošību un profilaksi darba vietā un īpašos atļaujas noteikumus. </w:t>
      </w:r>
    </w:p>
    <w:p w14:paraId="1210F1E0" w14:textId="77777777" w:rsidR="000B2060" w:rsidRDefault="009E72B8">
      <w:pPr>
        <w:spacing w:after="0" w:line="259" w:lineRule="auto"/>
        <w:ind w:left="0" w:firstLine="0"/>
        <w:jc w:val="left"/>
      </w:pPr>
      <w:r>
        <w:rPr>
          <w:b/>
        </w:rPr>
        <w:t xml:space="preserve"> </w:t>
      </w:r>
    </w:p>
    <w:p w14:paraId="2F1BDB85" w14:textId="77777777" w:rsidR="000B2060" w:rsidRDefault="009E72B8">
      <w:pPr>
        <w:numPr>
          <w:ilvl w:val="0"/>
          <w:numId w:val="7"/>
        </w:numPr>
        <w:spacing w:after="53" w:line="259" w:lineRule="auto"/>
        <w:ind w:hanging="274"/>
        <w:jc w:val="left"/>
      </w:pPr>
      <w:r>
        <w:rPr>
          <w:b/>
        </w:rPr>
        <w:t xml:space="preserve">Reģenerētā minerālmateriāla kvalitātes prasības </w:t>
      </w:r>
    </w:p>
    <w:p w14:paraId="5AC1392F" w14:textId="77777777" w:rsidR="000B2060" w:rsidRDefault="009E72B8">
      <w:pPr>
        <w:tabs>
          <w:tab w:val="center" w:pos="2519"/>
        </w:tabs>
        <w:spacing w:after="23" w:line="259" w:lineRule="auto"/>
        <w:ind w:left="-15" w:firstLine="0"/>
        <w:jc w:val="left"/>
      </w:pPr>
      <w:r>
        <w:rPr>
          <w:b/>
        </w:rPr>
        <w:t xml:space="preserve">d.1) Reģenerētā minerālmateriāla pārbaudes  </w:t>
      </w:r>
    </w:p>
    <w:p w14:paraId="121A2F5D" w14:textId="4189B06B" w:rsidR="008817D3" w:rsidRDefault="008817D3" w:rsidP="008817D3">
      <w:pPr>
        <w:ind w:left="-5" w:right="51"/>
        <w:rPr>
          <w:color w:val="auto"/>
        </w:rPr>
      </w:pPr>
      <w:r>
        <w:rPr>
          <w:color w:val="auto"/>
        </w:rPr>
        <w:t xml:space="preserve">Katrai reģenerētā minerālamateriāla produkcijas partijai nodrošina atbilstību 2. tabulā noteiktajiem parametriem. </w:t>
      </w:r>
    </w:p>
    <w:p w14:paraId="5A41C855" w14:textId="77777777" w:rsidR="00F75776" w:rsidRPr="001E2424" w:rsidRDefault="00F75776" w:rsidP="008817D3">
      <w:pPr>
        <w:ind w:left="-5" w:right="51"/>
        <w:rPr>
          <w:color w:val="auto"/>
        </w:rPr>
      </w:pPr>
    </w:p>
    <w:tbl>
      <w:tblPr>
        <w:tblStyle w:val="TableGrid"/>
        <w:tblW w:w="684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59" w:type="dxa"/>
        </w:tblCellMar>
        <w:tblLook w:val="04A0" w:firstRow="1" w:lastRow="0" w:firstColumn="1" w:lastColumn="0" w:noHBand="0" w:noVBand="1"/>
      </w:tblPr>
      <w:tblGrid>
        <w:gridCol w:w="2240"/>
        <w:gridCol w:w="2379"/>
        <w:gridCol w:w="2230"/>
      </w:tblGrid>
      <w:tr w:rsidR="008817D3" w:rsidRPr="00FD253E" w14:paraId="77338EB7" w14:textId="77777777" w:rsidTr="00A141D1">
        <w:trPr>
          <w:trHeight w:val="772"/>
        </w:trPr>
        <w:tc>
          <w:tcPr>
            <w:tcW w:w="2240" w:type="dxa"/>
            <w:vAlign w:val="center"/>
          </w:tcPr>
          <w:p w14:paraId="36E9652D" w14:textId="0BCFE4D0" w:rsidR="00D17D7F" w:rsidRPr="00FD253E" w:rsidRDefault="009E72B8" w:rsidP="004F3D24">
            <w:pPr>
              <w:spacing w:after="0" w:line="259" w:lineRule="auto"/>
              <w:ind w:left="0" w:right="69" w:firstLine="0"/>
              <w:jc w:val="center"/>
              <w:rPr>
                <w:color w:val="auto"/>
                <w:sz w:val="22"/>
              </w:rPr>
            </w:pPr>
            <w:r>
              <w:rPr>
                <w:sz w:val="22"/>
              </w:rPr>
              <w:t xml:space="preserve"> </w:t>
            </w:r>
            <w:r>
              <w:rPr>
                <w:b/>
                <w:color w:val="auto"/>
                <w:sz w:val="22"/>
              </w:rPr>
              <w:t xml:space="preserve">Parametri </w:t>
            </w:r>
          </w:p>
        </w:tc>
        <w:tc>
          <w:tcPr>
            <w:tcW w:w="2379" w:type="dxa"/>
            <w:vAlign w:val="center"/>
          </w:tcPr>
          <w:p w14:paraId="32DB2D8A" w14:textId="77777777" w:rsidR="00D17D7F" w:rsidRPr="00FD253E" w:rsidRDefault="00D17D7F" w:rsidP="004F3D24">
            <w:pPr>
              <w:spacing w:after="0" w:line="259" w:lineRule="auto"/>
              <w:ind w:left="0" w:right="59" w:firstLine="0"/>
              <w:jc w:val="center"/>
              <w:rPr>
                <w:color w:val="auto"/>
                <w:sz w:val="22"/>
              </w:rPr>
            </w:pPr>
            <w:r>
              <w:rPr>
                <w:b/>
                <w:color w:val="auto"/>
                <w:sz w:val="22"/>
              </w:rPr>
              <w:t xml:space="preserve">Mērvienība </w:t>
            </w:r>
          </w:p>
        </w:tc>
        <w:tc>
          <w:tcPr>
            <w:tcW w:w="2230" w:type="dxa"/>
            <w:vAlign w:val="center"/>
          </w:tcPr>
          <w:p w14:paraId="1D6ED7D5" w14:textId="77777777" w:rsidR="00D17D7F" w:rsidRPr="00FD253E" w:rsidRDefault="00D17D7F" w:rsidP="004F3D24">
            <w:pPr>
              <w:spacing w:after="0" w:line="259" w:lineRule="auto"/>
              <w:ind w:left="28" w:firstLine="0"/>
              <w:rPr>
                <w:color w:val="auto"/>
                <w:sz w:val="22"/>
              </w:rPr>
            </w:pPr>
            <w:r>
              <w:rPr>
                <w:b/>
                <w:color w:val="auto"/>
                <w:sz w:val="22"/>
              </w:rPr>
              <w:t xml:space="preserve">Robežkoncentrācijas </w:t>
            </w:r>
          </w:p>
        </w:tc>
      </w:tr>
      <w:tr w:rsidR="008817D3" w:rsidRPr="00FD253E" w14:paraId="1A15B09F" w14:textId="77777777" w:rsidTr="00A141D1">
        <w:trPr>
          <w:trHeight w:val="648"/>
        </w:trPr>
        <w:tc>
          <w:tcPr>
            <w:tcW w:w="2240" w:type="dxa"/>
            <w:vAlign w:val="center"/>
          </w:tcPr>
          <w:p w14:paraId="0FF6EFBB" w14:textId="77777777" w:rsidR="00D17D7F" w:rsidRPr="00FD253E" w:rsidRDefault="00D17D7F" w:rsidP="004F3D24">
            <w:pPr>
              <w:spacing w:after="0" w:line="259" w:lineRule="auto"/>
              <w:ind w:left="0" w:right="63" w:firstLine="0"/>
              <w:jc w:val="center"/>
              <w:rPr>
                <w:color w:val="auto"/>
                <w:sz w:val="22"/>
              </w:rPr>
            </w:pPr>
            <w:r>
              <w:rPr>
                <w:color w:val="auto"/>
                <w:sz w:val="22"/>
              </w:rPr>
              <w:t xml:space="preserve">Azbests </w:t>
            </w:r>
          </w:p>
        </w:tc>
        <w:tc>
          <w:tcPr>
            <w:tcW w:w="2379" w:type="dxa"/>
            <w:vAlign w:val="center"/>
          </w:tcPr>
          <w:p w14:paraId="0F57861E" w14:textId="1197CB2B" w:rsidR="00D17D7F" w:rsidRPr="00FD253E" w:rsidRDefault="00EE7699" w:rsidP="004F3D24">
            <w:pPr>
              <w:spacing w:after="0" w:line="259" w:lineRule="auto"/>
              <w:ind w:left="0" w:firstLine="0"/>
              <w:jc w:val="center"/>
              <w:rPr>
                <w:color w:val="auto"/>
                <w:sz w:val="22"/>
              </w:rPr>
            </w:pPr>
            <w:r>
              <w:rPr>
                <w:color w:val="auto"/>
                <w:sz w:val="22"/>
              </w:rPr>
              <w:t xml:space="preserve">mg/kg, izteikts sausnā </w:t>
            </w:r>
          </w:p>
        </w:tc>
        <w:tc>
          <w:tcPr>
            <w:tcW w:w="2230" w:type="dxa"/>
            <w:vAlign w:val="center"/>
          </w:tcPr>
          <w:p w14:paraId="2BC0F4AE" w14:textId="6491B6D2" w:rsidR="00D17D7F" w:rsidRPr="00FD253E" w:rsidRDefault="008817D3" w:rsidP="004F3D24">
            <w:pPr>
              <w:spacing w:after="0" w:line="259" w:lineRule="auto"/>
              <w:ind w:left="0" w:right="55" w:firstLine="0"/>
              <w:jc w:val="center"/>
              <w:rPr>
                <w:color w:val="auto"/>
                <w:sz w:val="22"/>
              </w:rPr>
            </w:pPr>
            <w:r>
              <w:rPr>
                <w:color w:val="auto"/>
                <w:sz w:val="22"/>
              </w:rPr>
              <w:t xml:space="preserve">100(*) </w:t>
            </w:r>
          </w:p>
        </w:tc>
      </w:tr>
      <w:tr w:rsidR="000A5B7E" w:rsidRPr="00FD253E" w14:paraId="69CBB325" w14:textId="77777777" w:rsidTr="00A141D1">
        <w:trPr>
          <w:trHeight w:val="362"/>
        </w:trPr>
        <w:tc>
          <w:tcPr>
            <w:tcW w:w="2240" w:type="dxa"/>
            <w:vAlign w:val="center"/>
          </w:tcPr>
          <w:p w14:paraId="0DE8F35D" w14:textId="5FD9E2DF" w:rsidR="00453851" w:rsidRDefault="000A5B7E" w:rsidP="000A5B7E">
            <w:pPr>
              <w:spacing w:after="0" w:line="259" w:lineRule="auto"/>
              <w:ind w:left="0" w:right="63" w:firstLine="0"/>
              <w:jc w:val="center"/>
              <w:rPr>
                <w:sz w:val="22"/>
              </w:rPr>
            </w:pPr>
            <w:r>
              <w:rPr>
                <w:sz w:val="22"/>
              </w:rPr>
              <w:t>(AROMĀTISKIE</w:t>
            </w:r>
          </w:p>
          <w:p w14:paraId="0C5152BF" w14:textId="4CBD1C06" w:rsidR="000A5B7E" w:rsidRPr="00FD253E" w:rsidRDefault="000A5B7E" w:rsidP="000A5B7E">
            <w:pPr>
              <w:spacing w:after="0" w:line="259" w:lineRule="auto"/>
              <w:ind w:left="0" w:right="63" w:firstLine="0"/>
              <w:jc w:val="center"/>
              <w:rPr>
                <w:color w:val="auto"/>
                <w:sz w:val="22"/>
              </w:rPr>
            </w:pPr>
            <w:r>
              <w:rPr>
                <w:sz w:val="22"/>
              </w:rPr>
              <w:t xml:space="preserve">OGĻŪDEŅRAŽI) </w:t>
            </w:r>
          </w:p>
        </w:tc>
        <w:tc>
          <w:tcPr>
            <w:tcW w:w="2379" w:type="dxa"/>
            <w:vAlign w:val="center"/>
          </w:tcPr>
          <w:p w14:paraId="26E02542" w14:textId="1C3E8A2E" w:rsidR="000A5B7E" w:rsidRPr="00FD253E" w:rsidRDefault="000A5B7E" w:rsidP="000A5B7E">
            <w:pPr>
              <w:spacing w:after="0" w:line="259" w:lineRule="auto"/>
              <w:ind w:left="0" w:firstLine="0"/>
              <w:jc w:val="center"/>
              <w:rPr>
                <w:color w:val="auto"/>
                <w:sz w:val="22"/>
              </w:rPr>
            </w:pPr>
            <w:r>
              <w:rPr>
                <w:sz w:val="22"/>
              </w:rPr>
              <w:t xml:space="preserve"> </w:t>
            </w:r>
          </w:p>
        </w:tc>
        <w:tc>
          <w:tcPr>
            <w:tcW w:w="2230" w:type="dxa"/>
            <w:vAlign w:val="center"/>
          </w:tcPr>
          <w:p w14:paraId="00020D7A" w14:textId="77777777" w:rsidR="000A5B7E" w:rsidRPr="00FD253E" w:rsidRDefault="000A5B7E" w:rsidP="000A5B7E">
            <w:pPr>
              <w:spacing w:after="0" w:line="259" w:lineRule="auto"/>
              <w:ind w:left="0" w:right="55" w:firstLine="0"/>
              <w:jc w:val="center"/>
              <w:rPr>
                <w:color w:val="auto"/>
                <w:sz w:val="22"/>
              </w:rPr>
            </w:pPr>
          </w:p>
        </w:tc>
      </w:tr>
      <w:tr w:rsidR="00453851" w:rsidRPr="00FD253E" w14:paraId="6A614747" w14:textId="77777777" w:rsidTr="00A141D1">
        <w:trPr>
          <w:trHeight w:val="362"/>
        </w:trPr>
        <w:tc>
          <w:tcPr>
            <w:tcW w:w="2240" w:type="dxa"/>
            <w:vAlign w:val="center"/>
          </w:tcPr>
          <w:p w14:paraId="372573F1" w14:textId="3EB2105C" w:rsidR="00453851" w:rsidRPr="00FD253E" w:rsidRDefault="00A141D1" w:rsidP="000A5B7E">
            <w:pPr>
              <w:spacing w:after="0" w:line="259" w:lineRule="auto"/>
              <w:ind w:left="0" w:right="63" w:firstLine="0"/>
              <w:jc w:val="center"/>
              <w:rPr>
                <w:sz w:val="22"/>
              </w:rPr>
            </w:pPr>
            <w:r>
              <w:rPr>
                <w:sz w:val="22"/>
              </w:rPr>
              <w:t>Benzols</w:t>
            </w:r>
          </w:p>
        </w:tc>
        <w:tc>
          <w:tcPr>
            <w:tcW w:w="2379" w:type="dxa"/>
            <w:vAlign w:val="center"/>
          </w:tcPr>
          <w:p w14:paraId="32DDBE77" w14:textId="1DDBB7E5" w:rsidR="00453851" w:rsidRPr="00FD253E" w:rsidRDefault="00A141D1" w:rsidP="000A5B7E">
            <w:pPr>
              <w:spacing w:after="0" w:line="259" w:lineRule="auto"/>
              <w:ind w:left="0" w:firstLine="0"/>
              <w:jc w:val="center"/>
              <w:rPr>
                <w:sz w:val="22"/>
              </w:rPr>
            </w:pPr>
            <w:r>
              <w:rPr>
                <w:color w:val="auto"/>
                <w:sz w:val="22"/>
              </w:rPr>
              <w:t>mg/kg, izteikts sausnā</w:t>
            </w:r>
          </w:p>
        </w:tc>
        <w:tc>
          <w:tcPr>
            <w:tcW w:w="2230" w:type="dxa"/>
            <w:vAlign w:val="center"/>
          </w:tcPr>
          <w:p w14:paraId="7FE0B3DE" w14:textId="67E7B568" w:rsidR="00453851" w:rsidRPr="00FD253E" w:rsidRDefault="00453851" w:rsidP="000A5B7E">
            <w:pPr>
              <w:spacing w:after="0" w:line="259" w:lineRule="auto"/>
              <w:ind w:left="0" w:right="55" w:firstLine="0"/>
              <w:jc w:val="center"/>
              <w:rPr>
                <w:color w:val="auto"/>
                <w:sz w:val="22"/>
              </w:rPr>
            </w:pPr>
            <w:r>
              <w:rPr>
                <w:color w:val="auto"/>
                <w:sz w:val="22"/>
              </w:rPr>
              <w:t>0,1</w:t>
            </w:r>
          </w:p>
        </w:tc>
      </w:tr>
      <w:tr w:rsidR="000A5B7E" w:rsidRPr="00FD253E" w14:paraId="4DFC2316" w14:textId="77777777" w:rsidTr="00A141D1">
        <w:trPr>
          <w:trHeight w:val="648"/>
        </w:trPr>
        <w:tc>
          <w:tcPr>
            <w:tcW w:w="2240" w:type="dxa"/>
            <w:vAlign w:val="center"/>
          </w:tcPr>
          <w:p w14:paraId="5B358963" w14:textId="2647D011" w:rsidR="000A5B7E" w:rsidRPr="00FD253E" w:rsidRDefault="000A5B7E" w:rsidP="000A5B7E">
            <w:pPr>
              <w:spacing w:after="0" w:line="259" w:lineRule="auto"/>
              <w:ind w:left="0" w:right="63" w:firstLine="0"/>
              <w:jc w:val="center"/>
              <w:rPr>
                <w:color w:val="auto"/>
                <w:sz w:val="22"/>
              </w:rPr>
            </w:pPr>
            <w:r>
              <w:rPr>
                <w:sz w:val="22"/>
              </w:rPr>
              <w:t xml:space="preserve">Etilbenzols </w:t>
            </w:r>
          </w:p>
        </w:tc>
        <w:tc>
          <w:tcPr>
            <w:tcW w:w="2379" w:type="dxa"/>
            <w:vAlign w:val="center"/>
          </w:tcPr>
          <w:p w14:paraId="2FE475DB" w14:textId="6C80A9BB" w:rsidR="000A5B7E" w:rsidRPr="00FD253E" w:rsidRDefault="000A5B7E" w:rsidP="000A5B7E">
            <w:pPr>
              <w:spacing w:after="0" w:line="259" w:lineRule="auto"/>
              <w:ind w:left="0" w:firstLine="0"/>
              <w:jc w:val="center"/>
              <w:rPr>
                <w:color w:val="auto"/>
                <w:sz w:val="22"/>
              </w:rPr>
            </w:pPr>
            <w:r>
              <w:rPr>
                <w:color w:val="auto"/>
                <w:sz w:val="22"/>
              </w:rPr>
              <w:t>mg/kg, izteikts sausnā</w:t>
            </w:r>
          </w:p>
        </w:tc>
        <w:tc>
          <w:tcPr>
            <w:tcW w:w="2230" w:type="dxa"/>
            <w:vAlign w:val="center"/>
          </w:tcPr>
          <w:p w14:paraId="6A8A12B2" w14:textId="590065B5"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08402ECD" w14:textId="77777777" w:rsidTr="00A141D1">
        <w:trPr>
          <w:trHeight w:val="648"/>
        </w:trPr>
        <w:tc>
          <w:tcPr>
            <w:tcW w:w="2240" w:type="dxa"/>
            <w:vAlign w:val="center"/>
          </w:tcPr>
          <w:p w14:paraId="0E04E63C" w14:textId="7ABBF4A2" w:rsidR="000A5B7E" w:rsidRPr="00FD253E" w:rsidRDefault="000A5B7E" w:rsidP="000A5B7E">
            <w:pPr>
              <w:spacing w:after="0" w:line="259" w:lineRule="auto"/>
              <w:ind w:left="0" w:right="63" w:firstLine="0"/>
              <w:jc w:val="center"/>
              <w:rPr>
                <w:color w:val="auto"/>
                <w:sz w:val="22"/>
              </w:rPr>
            </w:pPr>
            <w:r>
              <w:rPr>
                <w:sz w:val="22"/>
              </w:rPr>
              <w:t xml:space="preserve">Stirēns </w:t>
            </w:r>
          </w:p>
        </w:tc>
        <w:tc>
          <w:tcPr>
            <w:tcW w:w="2379" w:type="dxa"/>
            <w:vAlign w:val="center"/>
          </w:tcPr>
          <w:p w14:paraId="6D0140C5" w14:textId="3B212A97" w:rsidR="000A5B7E" w:rsidRPr="00FD253E" w:rsidRDefault="000A5B7E" w:rsidP="000A5B7E">
            <w:pPr>
              <w:spacing w:after="0" w:line="259" w:lineRule="auto"/>
              <w:ind w:left="0" w:firstLine="0"/>
              <w:jc w:val="center"/>
              <w:rPr>
                <w:color w:val="auto"/>
                <w:sz w:val="22"/>
              </w:rPr>
            </w:pPr>
            <w:r>
              <w:rPr>
                <w:color w:val="auto"/>
                <w:sz w:val="22"/>
              </w:rPr>
              <w:t>mg/kg, izteikts sausnā</w:t>
            </w:r>
          </w:p>
        </w:tc>
        <w:tc>
          <w:tcPr>
            <w:tcW w:w="2230" w:type="dxa"/>
            <w:vAlign w:val="center"/>
          </w:tcPr>
          <w:p w14:paraId="641EAF83" w14:textId="7F4AB7C7"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6D43BA32" w14:textId="77777777" w:rsidTr="00A141D1">
        <w:trPr>
          <w:trHeight w:val="648"/>
        </w:trPr>
        <w:tc>
          <w:tcPr>
            <w:tcW w:w="2240" w:type="dxa"/>
            <w:vAlign w:val="center"/>
          </w:tcPr>
          <w:p w14:paraId="21F4F705" w14:textId="2A4247A2" w:rsidR="000A5B7E" w:rsidRPr="00FD253E" w:rsidRDefault="000A5B7E" w:rsidP="000A5B7E">
            <w:pPr>
              <w:spacing w:after="0" w:line="259" w:lineRule="auto"/>
              <w:ind w:left="0" w:right="63" w:firstLine="0"/>
              <w:jc w:val="center"/>
              <w:rPr>
                <w:color w:val="auto"/>
                <w:sz w:val="22"/>
              </w:rPr>
            </w:pPr>
            <w:r>
              <w:rPr>
                <w:sz w:val="22"/>
              </w:rPr>
              <w:t xml:space="preserve">Toluols </w:t>
            </w:r>
          </w:p>
        </w:tc>
        <w:tc>
          <w:tcPr>
            <w:tcW w:w="2379" w:type="dxa"/>
            <w:vAlign w:val="center"/>
          </w:tcPr>
          <w:p w14:paraId="4DB54A17" w14:textId="22CD7E5B" w:rsidR="000A5B7E" w:rsidRPr="00FD253E" w:rsidRDefault="000A5B7E" w:rsidP="000A5B7E">
            <w:pPr>
              <w:spacing w:after="0" w:line="259" w:lineRule="auto"/>
              <w:ind w:left="0" w:firstLine="0"/>
              <w:jc w:val="center"/>
              <w:rPr>
                <w:color w:val="auto"/>
                <w:sz w:val="22"/>
              </w:rPr>
            </w:pPr>
            <w:r>
              <w:rPr>
                <w:color w:val="auto"/>
                <w:sz w:val="22"/>
              </w:rPr>
              <w:t>mg/kg, izteikts sausnā</w:t>
            </w:r>
          </w:p>
        </w:tc>
        <w:tc>
          <w:tcPr>
            <w:tcW w:w="2230" w:type="dxa"/>
            <w:vAlign w:val="center"/>
          </w:tcPr>
          <w:p w14:paraId="3EE834F0" w14:textId="70794420"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770B0EE3" w14:textId="77777777" w:rsidTr="00A141D1">
        <w:trPr>
          <w:trHeight w:val="648"/>
        </w:trPr>
        <w:tc>
          <w:tcPr>
            <w:tcW w:w="2240" w:type="dxa"/>
            <w:vAlign w:val="center"/>
          </w:tcPr>
          <w:p w14:paraId="7CA362E5" w14:textId="0EB6640A" w:rsidR="000A5B7E" w:rsidRPr="00FD253E" w:rsidRDefault="000A5B7E" w:rsidP="000A5B7E">
            <w:pPr>
              <w:spacing w:after="0" w:line="259" w:lineRule="auto"/>
              <w:ind w:left="0" w:right="63" w:firstLine="0"/>
              <w:jc w:val="center"/>
              <w:rPr>
                <w:color w:val="auto"/>
                <w:sz w:val="22"/>
              </w:rPr>
            </w:pPr>
            <w:r>
              <w:rPr>
                <w:sz w:val="22"/>
              </w:rPr>
              <w:t xml:space="preserve">Ksilols </w:t>
            </w:r>
          </w:p>
        </w:tc>
        <w:tc>
          <w:tcPr>
            <w:tcW w:w="2379" w:type="dxa"/>
            <w:vAlign w:val="center"/>
          </w:tcPr>
          <w:p w14:paraId="2315E973" w14:textId="711E2B4A" w:rsidR="000A5B7E" w:rsidRPr="00FD253E" w:rsidRDefault="000A5B7E" w:rsidP="000A5B7E">
            <w:pPr>
              <w:spacing w:after="0" w:line="259" w:lineRule="auto"/>
              <w:ind w:left="0" w:firstLine="0"/>
              <w:jc w:val="center"/>
              <w:rPr>
                <w:color w:val="auto"/>
                <w:sz w:val="22"/>
              </w:rPr>
            </w:pPr>
            <w:r>
              <w:rPr>
                <w:color w:val="auto"/>
                <w:sz w:val="22"/>
              </w:rPr>
              <w:t>mg/kg, izteikts sausnā</w:t>
            </w:r>
          </w:p>
        </w:tc>
        <w:tc>
          <w:tcPr>
            <w:tcW w:w="2230" w:type="dxa"/>
            <w:vAlign w:val="center"/>
          </w:tcPr>
          <w:p w14:paraId="1AA996CE" w14:textId="7737831F"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24530D94" w14:textId="77777777" w:rsidTr="00A141D1">
        <w:trPr>
          <w:trHeight w:val="648"/>
        </w:trPr>
        <w:tc>
          <w:tcPr>
            <w:tcW w:w="2240" w:type="dxa"/>
            <w:vAlign w:val="center"/>
          </w:tcPr>
          <w:p w14:paraId="4E2CB7A5" w14:textId="5AE57994" w:rsidR="000A5B7E" w:rsidRPr="00FD253E" w:rsidRDefault="000A5B7E" w:rsidP="000A5B7E">
            <w:pPr>
              <w:spacing w:after="0" w:line="259" w:lineRule="auto"/>
              <w:ind w:left="0" w:right="63" w:firstLine="0"/>
              <w:jc w:val="center"/>
              <w:rPr>
                <w:color w:val="auto"/>
                <w:sz w:val="22"/>
              </w:rPr>
            </w:pPr>
            <w:r>
              <w:rPr>
                <w:sz w:val="22"/>
              </w:rPr>
              <w:t xml:space="preserve">Organiskās aromātiskās piedevas (20–23) </w:t>
            </w:r>
          </w:p>
        </w:tc>
        <w:tc>
          <w:tcPr>
            <w:tcW w:w="2379" w:type="dxa"/>
            <w:vAlign w:val="center"/>
          </w:tcPr>
          <w:p w14:paraId="248E0F02" w14:textId="2F5FE143" w:rsidR="000A5B7E" w:rsidRPr="00FD253E" w:rsidRDefault="000A5B7E" w:rsidP="000A5B7E">
            <w:pPr>
              <w:spacing w:after="0" w:line="259" w:lineRule="auto"/>
              <w:ind w:left="0" w:firstLine="0"/>
              <w:jc w:val="center"/>
              <w:rPr>
                <w:color w:val="auto"/>
                <w:sz w:val="22"/>
              </w:rPr>
            </w:pPr>
            <w:r>
              <w:rPr>
                <w:color w:val="auto"/>
                <w:sz w:val="22"/>
              </w:rPr>
              <w:t>mg/kg, izteikts sausnā</w:t>
            </w:r>
          </w:p>
        </w:tc>
        <w:tc>
          <w:tcPr>
            <w:tcW w:w="2230" w:type="dxa"/>
            <w:vAlign w:val="center"/>
          </w:tcPr>
          <w:p w14:paraId="78E27FF0" w14:textId="27AE3413" w:rsidR="000A5B7E" w:rsidRPr="00FD253E" w:rsidRDefault="000A5B7E" w:rsidP="000A5B7E">
            <w:pPr>
              <w:spacing w:after="0" w:line="259" w:lineRule="auto"/>
              <w:ind w:left="0" w:right="55" w:firstLine="0"/>
              <w:jc w:val="center"/>
              <w:rPr>
                <w:color w:val="auto"/>
                <w:sz w:val="22"/>
              </w:rPr>
            </w:pPr>
            <w:r>
              <w:rPr>
                <w:sz w:val="22"/>
              </w:rPr>
              <w:t xml:space="preserve">1 </w:t>
            </w:r>
          </w:p>
        </w:tc>
      </w:tr>
      <w:tr w:rsidR="000A5B7E" w:rsidRPr="00FD253E" w14:paraId="6ECD05A3" w14:textId="77777777" w:rsidTr="00A141D1">
        <w:trPr>
          <w:trHeight w:val="648"/>
        </w:trPr>
        <w:tc>
          <w:tcPr>
            <w:tcW w:w="2240" w:type="dxa"/>
            <w:vAlign w:val="center"/>
          </w:tcPr>
          <w:p w14:paraId="579E0B2A" w14:textId="2ACC9A7E" w:rsidR="000A5B7E" w:rsidRPr="00FD253E" w:rsidRDefault="00453851" w:rsidP="000A5B7E">
            <w:pPr>
              <w:spacing w:after="0" w:line="259" w:lineRule="auto"/>
              <w:ind w:left="0" w:right="63" w:firstLine="0"/>
              <w:jc w:val="center"/>
              <w:rPr>
                <w:color w:val="auto"/>
                <w:sz w:val="22"/>
              </w:rPr>
            </w:pPr>
            <w:r>
              <w:rPr>
                <w:sz w:val="22"/>
              </w:rPr>
              <w:t xml:space="preserve">(POLICIKLISKIE AROMĀTISKIE OGĻŪDEŅRAŽI) </w:t>
            </w:r>
          </w:p>
        </w:tc>
        <w:tc>
          <w:tcPr>
            <w:tcW w:w="2379" w:type="dxa"/>
            <w:vAlign w:val="center"/>
          </w:tcPr>
          <w:p w14:paraId="651F3CAC" w14:textId="68D7D6CE" w:rsidR="000A5B7E" w:rsidRPr="00FD253E" w:rsidRDefault="000A5B7E" w:rsidP="000A5B7E">
            <w:pPr>
              <w:spacing w:after="0" w:line="259" w:lineRule="auto"/>
              <w:ind w:left="0" w:firstLine="0"/>
              <w:jc w:val="center"/>
              <w:rPr>
                <w:color w:val="auto"/>
                <w:sz w:val="22"/>
              </w:rPr>
            </w:pPr>
            <w:r>
              <w:rPr>
                <w:sz w:val="22"/>
              </w:rPr>
              <w:t xml:space="preserve"> </w:t>
            </w:r>
          </w:p>
        </w:tc>
        <w:tc>
          <w:tcPr>
            <w:tcW w:w="2230" w:type="dxa"/>
            <w:vAlign w:val="center"/>
          </w:tcPr>
          <w:p w14:paraId="7A677A55" w14:textId="77777777" w:rsidR="000A5B7E" w:rsidRPr="00FD253E" w:rsidRDefault="000A5B7E" w:rsidP="000A5B7E">
            <w:pPr>
              <w:spacing w:after="0" w:line="259" w:lineRule="auto"/>
              <w:ind w:left="0" w:right="55" w:firstLine="0"/>
              <w:jc w:val="center"/>
              <w:rPr>
                <w:color w:val="auto"/>
                <w:sz w:val="22"/>
              </w:rPr>
            </w:pPr>
          </w:p>
        </w:tc>
      </w:tr>
      <w:tr w:rsidR="000A5B7E" w:rsidRPr="00FD253E" w14:paraId="44954019" w14:textId="77777777" w:rsidTr="00A141D1">
        <w:trPr>
          <w:trHeight w:val="648"/>
        </w:trPr>
        <w:tc>
          <w:tcPr>
            <w:tcW w:w="2240" w:type="dxa"/>
            <w:vAlign w:val="center"/>
          </w:tcPr>
          <w:p w14:paraId="2CAC2AFF" w14:textId="3B589E77" w:rsidR="000A5B7E" w:rsidRPr="00FD253E" w:rsidRDefault="000A5B7E" w:rsidP="000A5B7E">
            <w:pPr>
              <w:spacing w:after="0" w:line="259" w:lineRule="auto"/>
              <w:ind w:left="0" w:right="63" w:firstLine="0"/>
              <w:jc w:val="center"/>
              <w:rPr>
                <w:color w:val="auto"/>
                <w:sz w:val="22"/>
              </w:rPr>
            </w:pPr>
            <w:r>
              <w:rPr>
                <w:sz w:val="22"/>
              </w:rPr>
              <w:t xml:space="preserve">Benzo(a)antracēns </w:t>
            </w:r>
          </w:p>
        </w:tc>
        <w:tc>
          <w:tcPr>
            <w:tcW w:w="2379" w:type="dxa"/>
            <w:vAlign w:val="center"/>
          </w:tcPr>
          <w:p w14:paraId="63FA4D61" w14:textId="64DF0DEC" w:rsidR="000A5B7E" w:rsidRPr="00FD253E" w:rsidRDefault="000A5B7E" w:rsidP="000A5B7E">
            <w:pPr>
              <w:spacing w:after="0" w:line="259" w:lineRule="auto"/>
              <w:ind w:left="0" w:firstLine="0"/>
              <w:jc w:val="center"/>
              <w:rPr>
                <w:color w:val="auto"/>
                <w:sz w:val="22"/>
              </w:rPr>
            </w:pPr>
            <w:r>
              <w:rPr>
                <w:color w:val="auto"/>
                <w:sz w:val="22"/>
              </w:rPr>
              <w:t>mg/kg, izteikts sausnā</w:t>
            </w:r>
          </w:p>
        </w:tc>
        <w:tc>
          <w:tcPr>
            <w:tcW w:w="2230" w:type="dxa"/>
            <w:vAlign w:val="center"/>
          </w:tcPr>
          <w:p w14:paraId="14776CCA" w14:textId="2B6AB60E"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6181DF00" w14:textId="77777777" w:rsidTr="00A141D1">
        <w:trPr>
          <w:trHeight w:val="648"/>
        </w:trPr>
        <w:tc>
          <w:tcPr>
            <w:tcW w:w="2240" w:type="dxa"/>
            <w:vAlign w:val="center"/>
          </w:tcPr>
          <w:p w14:paraId="772B1971" w14:textId="697A8FF1" w:rsidR="000A5B7E" w:rsidRPr="00FD253E" w:rsidRDefault="000A5B7E" w:rsidP="000A5B7E">
            <w:pPr>
              <w:spacing w:after="0" w:line="259" w:lineRule="auto"/>
              <w:ind w:left="0" w:right="63" w:firstLine="0"/>
              <w:jc w:val="center"/>
              <w:rPr>
                <w:color w:val="auto"/>
                <w:sz w:val="22"/>
              </w:rPr>
            </w:pPr>
            <w:r>
              <w:rPr>
                <w:sz w:val="22"/>
              </w:rPr>
              <w:t xml:space="preserve">Benzo(a)pirēns </w:t>
            </w:r>
          </w:p>
        </w:tc>
        <w:tc>
          <w:tcPr>
            <w:tcW w:w="2379" w:type="dxa"/>
            <w:vAlign w:val="center"/>
          </w:tcPr>
          <w:p w14:paraId="4B7C0DB2" w14:textId="5AA5EB52" w:rsidR="000A5B7E" w:rsidRPr="00FD253E" w:rsidRDefault="000A5B7E" w:rsidP="000A5B7E">
            <w:pPr>
              <w:spacing w:after="0" w:line="259" w:lineRule="auto"/>
              <w:ind w:left="0" w:firstLine="0"/>
              <w:jc w:val="center"/>
              <w:rPr>
                <w:color w:val="auto"/>
                <w:sz w:val="22"/>
              </w:rPr>
            </w:pPr>
            <w:r>
              <w:rPr>
                <w:color w:val="auto"/>
                <w:sz w:val="22"/>
              </w:rPr>
              <w:t>mg/kg, izteikts sausnā</w:t>
            </w:r>
          </w:p>
        </w:tc>
        <w:tc>
          <w:tcPr>
            <w:tcW w:w="2230" w:type="dxa"/>
            <w:vAlign w:val="center"/>
          </w:tcPr>
          <w:p w14:paraId="71263310" w14:textId="37D704CA"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5D06674A" w14:textId="77777777" w:rsidTr="00A141D1">
        <w:trPr>
          <w:trHeight w:val="648"/>
        </w:trPr>
        <w:tc>
          <w:tcPr>
            <w:tcW w:w="2240" w:type="dxa"/>
            <w:vAlign w:val="center"/>
          </w:tcPr>
          <w:p w14:paraId="602C184F" w14:textId="438FB41F" w:rsidR="000A5B7E" w:rsidRPr="00FD253E" w:rsidRDefault="000A5B7E" w:rsidP="000A5B7E">
            <w:pPr>
              <w:spacing w:after="0" w:line="259" w:lineRule="auto"/>
              <w:ind w:left="0" w:right="63" w:firstLine="0"/>
              <w:jc w:val="center"/>
              <w:rPr>
                <w:color w:val="auto"/>
                <w:sz w:val="22"/>
              </w:rPr>
            </w:pPr>
            <w:r>
              <w:rPr>
                <w:sz w:val="22"/>
              </w:rPr>
              <w:t xml:space="preserve">Benzo(b)fluorantēns </w:t>
            </w:r>
          </w:p>
        </w:tc>
        <w:tc>
          <w:tcPr>
            <w:tcW w:w="2379" w:type="dxa"/>
            <w:vAlign w:val="center"/>
          </w:tcPr>
          <w:p w14:paraId="16AD6B3D" w14:textId="3AD57243" w:rsidR="000A5B7E" w:rsidRPr="00FD253E" w:rsidRDefault="000A5B7E" w:rsidP="000A5B7E">
            <w:pPr>
              <w:spacing w:after="0" w:line="259" w:lineRule="auto"/>
              <w:ind w:left="0" w:firstLine="0"/>
              <w:jc w:val="center"/>
              <w:rPr>
                <w:color w:val="auto"/>
                <w:sz w:val="22"/>
              </w:rPr>
            </w:pPr>
            <w:r>
              <w:rPr>
                <w:color w:val="auto"/>
                <w:sz w:val="22"/>
              </w:rPr>
              <w:t>mg/kg, izteikts sausnā</w:t>
            </w:r>
          </w:p>
        </w:tc>
        <w:tc>
          <w:tcPr>
            <w:tcW w:w="2230" w:type="dxa"/>
            <w:vAlign w:val="center"/>
          </w:tcPr>
          <w:p w14:paraId="15F7C327" w14:textId="4EDF7AB8"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393142EA" w14:textId="77777777" w:rsidTr="00A141D1">
        <w:trPr>
          <w:trHeight w:val="648"/>
        </w:trPr>
        <w:tc>
          <w:tcPr>
            <w:tcW w:w="2240" w:type="dxa"/>
            <w:vAlign w:val="center"/>
          </w:tcPr>
          <w:p w14:paraId="15B76666" w14:textId="7A70FD6E" w:rsidR="000A5B7E" w:rsidRPr="00FD253E" w:rsidRDefault="000A5B7E" w:rsidP="000A5B7E">
            <w:pPr>
              <w:spacing w:after="0" w:line="259" w:lineRule="auto"/>
              <w:ind w:left="0" w:right="63" w:firstLine="0"/>
              <w:jc w:val="center"/>
              <w:rPr>
                <w:color w:val="auto"/>
                <w:sz w:val="22"/>
              </w:rPr>
            </w:pPr>
            <w:r>
              <w:rPr>
                <w:sz w:val="22"/>
              </w:rPr>
              <w:t xml:space="preserve">Benzo(k)fluorantēns </w:t>
            </w:r>
          </w:p>
        </w:tc>
        <w:tc>
          <w:tcPr>
            <w:tcW w:w="2379" w:type="dxa"/>
            <w:vAlign w:val="center"/>
          </w:tcPr>
          <w:p w14:paraId="37E01A1E" w14:textId="5DD6BE32" w:rsidR="000A5B7E" w:rsidRPr="00FD253E" w:rsidRDefault="000A5B7E" w:rsidP="000A5B7E">
            <w:pPr>
              <w:spacing w:after="0" w:line="259" w:lineRule="auto"/>
              <w:ind w:left="0" w:firstLine="0"/>
              <w:jc w:val="center"/>
              <w:rPr>
                <w:color w:val="auto"/>
                <w:sz w:val="22"/>
              </w:rPr>
            </w:pPr>
            <w:r>
              <w:rPr>
                <w:color w:val="auto"/>
                <w:sz w:val="22"/>
              </w:rPr>
              <w:t>mg/kg, izteikts sausnā</w:t>
            </w:r>
          </w:p>
        </w:tc>
        <w:tc>
          <w:tcPr>
            <w:tcW w:w="2230" w:type="dxa"/>
            <w:vAlign w:val="center"/>
          </w:tcPr>
          <w:p w14:paraId="2B56BA2E" w14:textId="6E73CDAA"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29722EC1" w14:textId="77777777" w:rsidTr="00A141D1">
        <w:trPr>
          <w:trHeight w:val="648"/>
        </w:trPr>
        <w:tc>
          <w:tcPr>
            <w:tcW w:w="2240" w:type="dxa"/>
            <w:vAlign w:val="center"/>
          </w:tcPr>
          <w:p w14:paraId="0EEB3F11" w14:textId="039D92CB" w:rsidR="000A5B7E" w:rsidRPr="00FD253E" w:rsidRDefault="000A5B7E" w:rsidP="00E15E5B">
            <w:pPr>
              <w:spacing w:after="0" w:line="259" w:lineRule="auto"/>
              <w:ind w:left="0" w:right="63" w:firstLine="0"/>
              <w:jc w:val="center"/>
              <w:rPr>
                <w:color w:val="auto"/>
                <w:sz w:val="22"/>
              </w:rPr>
            </w:pPr>
            <w:r>
              <w:rPr>
                <w:sz w:val="22"/>
              </w:rPr>
              <w:t>Benzo(ghi)perilēns</w:t>
            </w:r>
          </w:p>
        </w:tc>
        <w:tc>
          <w:tcPr>
            <w:tcW w:w="2379" w:type="dxa"/>
            <w:vAlign w:val="center"/>
          </w:tcPr>
          <w:p w14:paraId="71DF360E" w14:textId="3BF0D22D" w:rsidR="000A5B7E" w:rsidRPr="00FD253E" w:rsidRDefault="000A5B7E" w:rsidP="000A5B7E">
            <w:pPr>
              <w:spacing w:after="0" w:line="259" w:lineRule="auto"/>
              <w:ind w:left="0" w:firstLine="0"/>
              <w:jc w:val="center"/>
              <w:rPr>
                <w:color w:val="auto"/>
                <w:sz w:val="22"/>
              </w:rPr>
            </w:pPr>
            <w:r>
              <w:rPr>
                <w:color w:val="auto"/>
                <w:sz w:val="22"/>
              </w:rPr>
              <w:t>mg/kg, izteikts sausnā</w:t>
            </w:r>
          </w:p>
        </w:tc>
        <w:tc>
          <w:tcPr>
            <w:tcW w:w="2230" w:type="dxa"/>
            <w:vAlign w:val="center"/>
          </w:tcPr>
          <w:p w14:paraId="1B29B0D9" w14:textId="6BA5F761"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35597BF8" w14:textId="77777777" w:rsidTr="00A141D1">
        <w:trPr>
          <w:trHeight w:val="648"/>
        </w:trPr>
        <w:tc>
          <w:tcPr>
            <w:tcW w:w="2240" w:type="dxa"/>
            <w:vAlign w:val="center"/>
          </w:tcPr>
          <w:p w14:paraId="493A3FCF" w14:textId="0FF4BD1A" w:rsidR="000A5B7E" w:rsidRPr="00FD253E" w:rsidRDefault="000A5B7E" w:rsidP="000A5B7E">
            <w:pPr>
              <w:spacing w:after="0" w:line="259" w:lineRule="auto"/>
              <w:ind w:left="0" w:right="63" w:firstLine="0"/>
              <w:jc w:val="center"/>
              <w:rPr>
                <w:color w:val="auto"/>
                <w:sz w:val="22"/>
              </w:rPr>
            </w:pPr>
            <w:r>
              <w:rPr>
                <w:sz w:val="22"/>
              </w:rPr>
              <w:t xml:space="preserve">Krizēns </w:t>
            </w:r>
          </w:p>
        </w:tc>
        <w:tc>
          <w:tcPr>
            <w:tcW w:w="2379" w:type="dxa"/>
            <w:vAlign w:val="center"/>
          </w:tcPr>
          <w:p w14:paraId="5AAEB4D9" w14:textId="27105AFE" w:rsidR="000A5B7E" w:rsidRPr="00FD253E" w:rsidRDefault="000A5B7E" w:rsidP="000A5B7E">
            <w:pPr>
              <w:spacing w:after="0" w:line="259" w:lineRule="auto"/>
              <w:ind w:left="0" w:firstLine="0"/>
              <w:jc w:val="center"/>
              <w:rPr>
                <w:color w:val="auto"/>
                <w:sz w:val="22"/>
              </w:rPr>
            </w:pPr>
            <w:r>
              <w:rPr>
                <w:color w:val="auto"/>
                <w:sz w:val="22"/>
              </w:rPr>
              <w:t>mg/kg, izteikts sausnā</w:t>
            </w:r>
          </w:p>
        </w:tc>
        <w:tc>
          <w:tcPr>
            <w:tcW w:w="2230" w:type="dxa"/>
            <w:vAlign w:val="center"/>
          </w:tcPr>
          <w:p w14:paraId="7B5CE210" w14:textId="5910318F" w:rsidR="000A5B7E" w:rsidRPr="00FD253E" w:rsidRDefault="000A5B7E" w:rsidP="000A5B7E">
            <w:pPr>
              <w:spacing w:after="0" w:line="259" w:lineRule="auto"/>
              <w:ind w:left="0" w:right="55" w:firstLine="0"/>
              <w:jc w:val="center"/>
              <w:rPr>
                <w:color w:val="auto"/>
                <w:sz w:val="22"/>
              </w:rPr>
            </w:pPr>
            <w:r>
              <w:rPr>
                <w:sz w:val="22"/>
              </w:rPr>
              <w:t xml:space="preserve">5 </w:t>
            </w:r>
          </w:p>
        </w:tc>
      </w:tr>
      <w:tr w:rsidR="000A5B7E" w:rsidRPr="00FD253E" w14:paraId="7004C326" w14:textId="77777777" w:rsidTr="00A141D1">
        <w:trPr>
          <w:trHeight w:val="648"/>
        </w:trPr>
        <w:tc>
          <w:tcPr>
            <w:tcW w:w="2240" w:type="dxa"/>
            <w:vAlign w:val="center"/>
          </w:tcPr>
          <w:p w14:paraId="4B16BC4D" w14:textId="22C611E6" w:rsidR="000A5B7E" w:rsidRPr="00FD253E" w:rsidRDefault="000A5B7E" w:rsidP="000A5B7E">
            <w:pPr>
              <w:spacing w:after="0" w:line="259" w:lineRule="auto"/>
              <w:ind w:left="0" w:right="63" w:firstLine="0"/>
              <w:jc w:val="center"/>
              <w:rPr>
                <w:color w:val="auto"/>
                <w:sz w:val="22"/>
              </w:rPr>
            </w:pPr>
            <w:r>
              <w:rPr>
                <w:sz w:val="22"/>
              </w:rPr>
              <w:lastRenderedPageBreak/>
              <w:t xml:space="preserve">Dibenzo(a,e)pirēns </w:t>
            </w:r>
          </w:p>
        </w:tc>
        <w:tc>
          <w:tcPr>
            <w:tcW w:w="2379" w:type="dxa"/>
            <w:vAlign w:val="center"/>
          </w:tcPr>
          <w:p w14:paraId="4242A4DF" w14:textId="23729C65" w:rsidR="000A5B7E" w:rsidRPr="00FD253E" w:rsidRDefault="000A5B7E" w:rsidP="000A5B7E">
            <w:pPr>
              <w:spacing w:after="0" w:line="259" w:lineRule="auto"/>
              <w:ind w:left="0" w:firstLine="0"/>
              <w:jc w:val="center"/>
              <w:rPr>
                <w:color w:val="auto"/>
                <w:sz w:val="22"/>
              </w:rPr>
            </w:pPr>
            <w:r>
              <w:rPr>
                <w:color w:val="auto"/>
                <w:sz w:val="22"/>
              </w:rPr>
              <w:t>mg/kg, izteikts sausnā</w:t>
            </w:r>
          </w:p>
        </w:tc>
        <w:tc>
          <w:tcPr>
            <w:tcW w:w="2230" w:type="dxa"/>
            <w:vAlign w:val="center"/>
          </w:tcPr>
          <w:p w14:paraId="11BBE31E" w14:textId="5D4A1563"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6B1E6D2A" w14:textId="77777777" w:rsidTr="00A141D1">
        <w:trPr>
          <w:trHeight w:val="648"/>
        </w:trPr>
        <w:tc>
          <w:tcPr>
            <w:tcW w:w="2240" w:type="dxa"/>
            <w:vAlign w:val="center"/>
          </w:tcPr>
          <w:p w14:paraId="55A39A82" w14:textId="32721EC7" w:rsidR="000A5B7E" w:rsidRPr="00FD253E" w:rsidRDefault="000A5B7E" w:rsidP="000A5B7E">
            <w:pPr>
              <w:spacing w:after="0" w:line="259" w:lineRule="auto"/>
              <w:ind w:left="0" w:right="63" w:firstLine="0"/>
              <w:jc w:val="center"/>
              <w:rPr>
                <w:color w:val="auto"/>
                <w:sz w:val="22"/>
              </w:rPr>
            </w:pPr>
            <w:r>
              <w:rPr>
                <w:sz w:val="22"/>
              </w:rPr>
              <w:t xml:space="preserve">Dibenzo(a,l)pirēns </w:t>
            </w:r>
          </w:p>
        </w:tc>
        <w:tc>
          <w:tcPr>
            <w:tcW w:w="2379" w:type="dxa"/>
            <w:vAlign w:val="center"/>
          </w:tcPr>
          <w:p w14:paraId="006B52C2" w14:textId="0812EC39" w:rsidR="000A5B7E" w:rsidRPr="00FD253E" w:rsidRDefault="000A5B7E" w:rsidP="000A5B7E">
            <w:pPr>
              <w:spacing w:after="0" w:line="259" w:lineRule="auto"/>
              <w:ind w:left="0" w:firstLine="0"/>
              <w:jc w:val="center"/>
              <w:rPr>
                <w:color w:val="auto"/>
                <w:sz w:val="22"/>
              </w:rPr>
            </w:pPr>
            <w:r>
              <w:rPr>
                <w:color w:val="auto"/>
                <w:sz w:val="22"/>
              </w:rPr>
              <w:t>mg/kg, izteikts sausnā</w:t>
            </w:r>
          </w:p>
        </w:tc>
        <w:tc>
          <w:tcPr>
            <w:tcW w:w="2230" w:type="dxa"/>
            <w:vAlign w:val="center"/>
          </w:tcPr>
          <w:p w14:paraId="305294AD" w14:textId="7E235A04"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3B682E92" w14:textId="77777777" w:rsidTr="00A141D1">
        <w:trPr>
          <w:trHeight w:val="648"/>
        </w:trPr>
        <w:tc>
          <w:tcPr>
            <w:tcW w:w="2240" w:type="dxa"/>
            <w:vAlign w:val="center"/>
          </w:tcPr>
          <w:p w14:paraId="09BC171D" w14:textId="0BC8E050" w:rsidR="000A5B7E" w:rsidRPr="00FD253E" w:rsidRDefault="000A5B7E" w:rsidP="000A5B7E">
            <w:pPr>
              <w:spacing w:after="0" w:line="259" w:lineRule="auto"/>
              <w:ind w:left="0" w:right="63" w:firstLine="0"/>
              <w:jc w:val="center"/>
              <w:rPr>
                <w:color w:val="auto"/>
                <w:sz w:val="22"/>
              </w:rPr>
            </w:pPr>
            <w:r>
              <w:rPr>
                <w:sz w:val="22"/>
              </w:rPr>
              <w:t xml:space="preserve">Dibenzo(a,i)pirēns </w:t>
            </w:r>
          </w:p>
        </w:tc>
        <w:tc>
          <w:tcPr>
            <w:tcW w:w="2379" w:type="dxa"/>
            <w:vAlign w:val="center"/>
          </w:tcPr>
          <w:p w14:paraId="0FCF5DDF" w14:textId="7EE2E5FF" w:rsidR="000A5B7E" w:rsidRPr="00FD253E" w:rsidRDefault="000A5B7E" w:rsidP="000A5B7E">
            <w:pPr>
              <w:spacing w:after="0" w:line="259" w:lineRule="auto"/>
              <w:ind w:left="0" w:firstLine="0"/>
              <w:jc w:val="center"/>
              <w:rPr>
                <w:color w:val="auto"/>
                <w:sz w:val="22"/>
              </w:rPr>
            </w:pPr>
            <w:r>
              <w:rPr>
                <w:color w:val="auto"/>
                <w:sz w:val="22"/>
              </w:rPr>
              <w:t>mg/kg, izteikts sausnā</w:t>
            </w:r>
          </w:p>
        </w:tc>
        <w:tc>
          <w:tcPr>
            <w:tcW w:w="2230" w:type="dxa"/>
            <w:vAlign w:val="center"/>
          </w:tcPr>
          <w:p w14:paraId="2150FF8B" w14:textId="2D41509A"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138D6A9C" w14:textId="77777777" w:rsidTr="00A141D1">
        <w:trPr>
          <w:trHeight w:val="648"/>
        </w:trPr>
        <w:tc>
          <w:tcPr>
            <w:tcW w:w="2240" w:type="dxa"/>
            <w:vAlign w:val="center"/>
          </w:tcPr>
          <w:p w14:paraId="2F9D5212" w14:textId="4C6DE300" w:rsidR="000A5B7E" w:rsidRPr="00FD253E" w:rsidRDefault="000A5B7E" w:rsidP="000A5B7E">
            <w:pPr>
              <w:spacing w:after="0" w:line="259" w:lineRule="auto"/>
              <w:ind w:left="0" w:right="63" w:firstLine="0"/>
              <w:jc w:val="center"/>
              <w:rPr>
                <w:color w:val="auto"/>
                <w:sz w:val="22"/>
              </w:rPr>
            </w:pPr>
            <w:r>
              <w:rPr>
                <w:sz w:val="22"/>
              </w:rPr>
              <w:t xml:space="preserve">Dibenzo(a,h)pirēns </w:t>
            </w:r>
          </w:p>
        </w:tc>
        <w:tc>
          <w:tcPr>
            <w:tcW w:w="2379" w:type="dxa"/>
            <w:vAlign w:val="center"/>
          </w:tcPr>
          <w:p w14:paraId="41624DC3" w14:textId="2B159C78" w:rsidR="000A5B7E" w:rsidRPr="00FD253E" w:rsidRDefault="00532BA0" w:rsidP="000A5B7E">
            <w:pPr>
              <w:spacing w:after="0" w:line="259" w:lineRule="auto"/>
              <w:ind w:left="0" w:firstLine="0"/>
              <w:jc w:val="center"/>
              <w:rPr>
                <w:color w:val="auto"/>
                <w:sz w:val="22"/>
              </w:rPr>
            </w:pPr>
            <w:r>
              <w:rPr>
                <w:color w:val="auto"/>
                <w:sz w:val="22"/>
              </w:rPr>
              <w:t>mg/kg, izteikts sausnā</w:t>
            </w:r>
          </w:p>
        </w:tc>
        <w:tc>
          <w:tcPr>
            <w:tcW w:w="2230" w:type="dxa"/>
            <w:vAlign w:val="center"/>
          </w:tcPr>
          <w:p w14:paraId="734E07C8" w14:textId="3DBDF53E"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453851" w:rsidRPr="00FD253E" w14:paraId="676B7CE9" w14:textId="77777777" w:rsidTr="00A141D1">
        <w:trPr>
          <w:trHeight w:val="648"/>
        </w:trPr>
        <w:tc>
          <w:tcPr>
            <w:tcW w:w="2240" w:type="dxa"/>
            <w:vAlign w:val="center"/>
          </w:tcPr>
          <w:p w14:paraId="40C436DD" w14:textId="6782D7C0" w:rsidR="00453851" w:rsidRPr="00453851" w:rsidRDefault="00453851" w:rsidP="000A5B7E">
            <w:pPr>
              <w:spacing w:after="0" w:line="259" w:lineRule="auto"/>
              <w:ind w:left="0" w:right="63" w:firstLine="0"/>
              <w:jc w:val="center"/>
              <w:rPr>
                <w:sz w:val="22"/>
                <w:highlight w:val="yellow"/>
              </w:rPr>
            </w:pPr>
            <w:r>
              <w:rPr>
                <w:sz w:val="22"/>
              </w:rPr>
              <w:t>Dibenzo(a,h)antracēns</w:t>
            </w:r>
          </w:p>
        </w:tc>
        <w:tc>
          <w:tcPr>
            <w:tcW w:w="2379" w:type="dxa"/>
            <w:vAlign w:val="center"/>
          </w:tcPr>
          <w:p w14:paraId="42798929" w14:textId="1C01C6D3" w:rsidR="00453851" w:rsidRPr="00FD253E" w:rsidRDefault="00532BA0" w:rsidP="000A5B7E">
            <w:pPr>
              <w:spacing w:after="0" w:line="259" w:lineRule="auto"/>
              <w:ind w:left="0" w:firstLine="0"/>
              <w:jc w:val="center"/>
              <w:rPr>
                <w:color w:val="auto"/>
                <w:sz w:val="22"/>
              </w:rPr>
            </w:pPr>
            <w:r>
              <w:rPr>
                <w:color w:val="auto"/>
                <w:sz w:val="22"/>
              </w:rPr>
              <w:t>mg/kg, izteikts sausnā</w:t>
            </w:r>
          </w:p>
        </w:tc>
        <w:tc>
          <w:tcPr>
            <w:tcW w:w="2230" w:type="dxa"/>
            <w:vAlign w:val="center"/>
          </w:tcPr>
          <w:p w14:paraId="4B8FD1AB" w14:textId="0B180384" w:rsidR="00453851" w:rsidRPr="00FD253E" w:rsidRDefault="00453851" w:rsidP="000A5B7E">
            <w:pPr>
              <w:spacing w:after="0" w:line="259" w:lineRule="auto"/>
              <w:ind w:left="0" w:right="55" w:firstLine="0"/>
              <w:jc w:val="center"/>
              <w:rPr>
                <w:sz w:val="22"/>
              </w:rPr>
            </w:pPr>
            <w:r>
              <w:rPr>
                <w:sz w:val="22"/>
              </w:rPr>
              <w:t>0,1</w:t>
            </w:r>
          </w:p>
        </w:tc>
      </w:tr>
      <w:tr w:rsidR="00453851" w:rsidRPr="00FD253E" w14:paraId="2B4C2EE1" w14:textId="77777777" w:rsidTr="00A141D1">
        <w:trPr>
          <w:trHeight w:val="648"/>
        </w:trPr>
        <w:tc>
          <w:tcPr>
            <w:tcW w:w="2240" w:type="dxa"/>
            <w:vAlign w:val="center"/>
          </w:tcPr>
          <w:p w14:paraId="59E6B95B" w14:textId="50162BA3" w:rsidR="00453851" w:rsidRPr="00453851" w:rsidRDefault="00453851" w:rsidP="000A5B7E">
            <w:pPr>
              <w:spacing w:after="0" w:line="259" w:lineRule="auto"/>
              <w:ind w:left="0" w:right="63" w:firstLine="0"/>
              <w:jc w:val="center"/>
              <w:rPr>
                <w:sz w:val="22"/>
                <w:highlight w:val="yellow"/>
              </w:rPr>
            </w:pPr>
            <w:r>
              <w:rPr>
                <w:sz w:val="22"/>
              </w:rPr>
              <w:t>Indenopirēns</w:t>
            </w:r>
          </w:p>
        </w:tc>
        <w:tc>
          <w:tcPr>
            <w:tcW w:w="2379" w:type="dxa"/>
            <w:vAlign w:val="center"/>
          </w:tcPr>
          <w:p w14:paraId="0361AC22" w14:textId="42B26659" w:rsidR="00453851" w:rsidRPr="00FD253E" w:rsidRDefault="00532BA0" w:rsidP="000A5B7E">
            <w:pPr>
              <w:spacing w:after="0" w:line="259" w:lineRule="auto"/>
              <w:ind w:left="0" w:firstLine="0"/>
              <w:jc w:val="center"/>
              <w:rPr>
                <w:color w:val="auto"/>
                <w:sz w:val="22"/>
              </w:rPr>
            </w:pPr>
            <w:r>
              <w:rPr>
                <w:color w:val="auto"/>
                <w:sz w:val="22"/>
              </w:rPr>
              <w:t>mg/kg, izteikts sausnā</w:t>
            </w:r>
          </w:p>
        </w:tc>
        <w:tc>
          <w:tcPr>
            <w:tcW w:w="2230" w:type="dxa"/>
            <w:vAlign w:val="center"/>
          </w:tcPr>
          <w:p w14:paraId="5515402F" w14:textId="5BA7FE1D" w:rsidR="00453851" w:rsidRDefault="00453851" w:rsidP="000A5B7E">
            <w:pPr>
              <w:spacing w:after="0" w:line="259" w:lineRule="auto"/>
              <w:ind w:left="0" w:right="55" w:firstLine="0"/>
              <w:jc w:val="center"/>
              <w:rPr>
                <w:sz w:val="22"/>
              </w:rPr>
            </w:pPr>
            <w:r>
              <w:rPr>
                <w:sz w:val="22"/>
              </w:rPr>
              <w:t>0,1</w:t>
            </w:r>
          </w:p>
        </w:tc>
      </w:tr>
      <w:tr w:rsidR="00453851" w:rsidRPr="00FD253E" w14:paraId="2C3FFB39" w14:textId="77777777" w:rsidTr="00A141D1">
        <w:trPr>
          <w:trHeight w:val="648"/>
        </w:trPr>
        <w:tc>
          <w:tcPr>
            <w:tcW w:w="2240" w:type="dxa"/>
            <w:vAlign w:val="center"/>
          </w:tcPr>
          <w:p w14:paraId="7205FC89" w14:textId="7C0E86E2" w:rsidR="00453851" w:rsidRDefault="00453851" w:rsidP="000A5B7E">
            <w:pPr>
              <w:spacing w:after="0" w:line="259" w:lineRule="auto"/>
              <w:ind w:left="0" w:right="63" w:firstLine="0"/>
              <w:jc w:val="center"/>
              <w:rPr>
                <w:sz w:val="22"/>
              </w:rPr>
            </w:pPr>
            <w:r>
              <w:rPr>
                <w:sz w:val="22"/>
              </w:rPr>
              <w:t>Pirēns</w:t>
            </w:r>
          </w:p>
        </w:tc>
        <w:tc>
          <w:tcPr>
            <w:tcW w:w="2379" w:type="dxa"/>
            <w:vAlign w:val="center"/>
          </w:tcPr>
          <w:p w14:paraId="6AB60582" w14:textId="238ED40D" w:rsidR="00453851" w:rsidRPr="00FD253E" w:rsidRDefault="00532BA0" w:rsidP="000A5B7E">
            <w:pPr>
              <w:spacing w:after="0" w:line="259" w:lineRule="auto"/>
              <w:ind w:left="0" w:firstLine="0"/>
              <w:jc w:val="center"/>
              <w:rPr>
                <w:color w:val="auto"/>
                <w:sz w:val="22"/>
              </w:rPr>
            </w:pPr>
            <w:r>
              <w:rPr>
                <w:color w:val="auto"/>
                <w:sz w:val="22"/>
              </w:rPr>
              <w:t>mg/kg, izteikts sausnā</w:t>
            </w:r>
          </w:p>
        </w:tc>
        <w:tc>
          <w:tcPr>
            <w:tcW w:w="2230" w:type="dxa"/>
            <w:vAlign w:val="center"/>
          </w:tcPr>
          <w:p w14:paraId="63FE423D" w14:textId="54599119" w:rsidR="00453851" w:rsidRDefault="00453851" w:rsidP="000A5B7E">
            <w:pPr>
              <w:spacing w:after="0" w:line="259" w:lineRule="auto"/>
              <w:ind w:left="0" w:right="55" w:firstLine="0"/>
              <w:jc w:val="center"/>
              <w:rPr>
                <w:sz w:val="22"/>
              </w:rPr>
            </w:pPr>
            <w:r>
              <w:rPr>
                <w:sz w:val="22"/>
              </w:rPr>
              <w:t>5</w:t>
            </w:r>
          </w:p>
        </w:tc>
      </w:tr>
      <w:tr w:rsidR="000A5B7E" w:rsidRPr="00FD253E" w14:paraId="6AF0A32F" w14:textId="77777777" w:rsidTr="00A141D1">
        <w:trPr>
          <w:trHeight w:val="648"/>
        </w:trPr>
        <w:tc>
          <w:tcPr>
            <w:tcW w:w="2240" w:type="dxa"/>
            <w:vAlign w:val="center"/>
          </w:tcPr>
          <w:p w14:paraId="5A1A34D8" w14:textId="58F4625E" w:rsidR="000A5B7E" w:rsidRPr="00FD253E" w:rsidRDefault="000A5B7E" w:rsidP="000A5B7E">
            <w:pPr>
              <w:spacing w:after="0" w:line="259" w:lineRule="auto"/>
              <w:ind w:left="0" w:right="63" w:firstLine="0"/>
              <w:jc w:val="center"/>
              <w:rPr>
                <w:color w:val="auto"/>
                <w:sz w:val="22"/>
              </w:rPr>
            </w:pPr>
            <w:r>
              <w:rPr>
                <w:sz w:val="22"/>
              </w:rPr>
              <w:t xml:space="preserve">Policikliskās aromātiskās piedevas (25–34) </w:t>
            </w:r>
          </w:p>
        </w:tc>
        <w:tc>
          <w:tcPr>
            <w:tcW w:w="2379" w:type="dxa"/>
            <w:vAlign w:val="center"/>
          </w:tcPr>
          <w:p w14:paraId="3A6A23A7" w14:textId="4AC09ACE" w:rsidR="000A5B7E" w:rsidRPr="00FD253E" w:rsidRDefault="000A5B7E" w:rsidP="000A5B7E">
            <w:pPr>
              <w:spacing w:after="0" w:line="259" w:lineRule="auto"/>
              <w:ind w:left="0" w:firstLine="0"/>
              <w:jc w:val="center"/>
              <w:rPr>
                <w:color w:val="auto"/>
                <w:sz w:val="22"/>
              </w:rPr>
            </w:pPr>
            <w:r>
              <w:rPr>
                <w:color w:val="auto"/>
                <w:sz w:val="22"/>
              </w:rPr>
              <w:t>mg/kg, izteikts sausnā</w:t>
            </w:r>
          </w:p>
        </w:tc>
        <w:tc>
          <w:tcPr>
            <w:tcW w:w="2230" w:type="dxa"/>
            <w:vAlign w:val="center"/>
          </w:tcPr>
          <w:p w14:paraId="14E687B3" w14:textId="3B76286F" w:rsidR="000A5B7E" w:rsidRPr="00FD253E" w:rsidRDefault="000A5B7E" w:rsidP="000A5B7E">
            <w:pPr>
              <w:spacing w:after="0" w:line="259" w:lineRule="auto"/>
              <w:ind w:left="0" w:right="55" w:firstLine="0"/>
              <w:jc w:val="center"/>
              <w:rPr>
                <w:color w:val="auto"/>
                <w:sz w:val="22"/>
              </w:rPr>
            </w:pPr>
            <w:r>
              <w:rPr>
                <w:sz w:val="22"/>
              </w:rPr>
              <w:t xml:space="preserve">10 </w:t>
            </w:r>
          </w:p>
        </w:tc>
      </w:tr>
      <w:tr w:rsidR="000A5B7E" w:rsidRPr="00FD253E" w14:paraId="6849F989" w14:textId="77777777" w:rsidTr="00A141D1">
        <w:trPr>
          <w:trHeight w:val="672"/>
        </w:trPr>
        <w:tc>
          <w:tcPr>
            <w:tcW w:w="2240" w:type="dxa"/>
            <w:vAlign w:val="center"/>
          </w:tcPr>
          <w:p w14:paraId="1B602403" w14:textId="77777777" w:rsidR="000A5B7E" w:rsidRPr="00FD253E" w:rsidRDefault="000A5B7E" w:rsidP="000A5B7E">
            <w:pPr>
              <w:spacing w:after="0" w:line="259" w:lineRule="auto"/>
              <w:ind w:left="0" w:right="63" w:firstLine="0"/>
              <w:jc w:val="center"/>
              <w:rPr>
                <w:color w:val="auto"/>
                <w:sz w:val="22"/>
              </w:rPr>
            </w:pPr>
            <w:r>
              <w:rPr>
                <w:color w:val="auto"/>
                <w:sz w:val="22"/>
              </w:rPr>
              <w:t xml:space="preserve">Fenols </w:t>
            </w:r>
          </w:p>
        </w:tc>
        <w:tc>
          <w:tcPr>
            <w:tcW w:w="2379" w:type="dxa"/>
            <w:vAlign w:val="center"/>
          </w:tcPr>
          <w:p w14:paraId="52525889" w14:textId="7C7E682E" w:rsidR="000A5B7E" w:rsidRPr="00FD253E" w:rsidRDefault="000A5B7E" w:rsidP="000A5B7E">
            <w:pPr>
              <w:spacing w:after="0" w:line="259" w:lineRule="auto"/>
              <w:ind w:left="0" w:firstLine="0"/>
              <w:jc w:val="center"/>
              <w:rPr>
                <w:color w:val="auto"/>
                <w:sz w:val="22"/>
              </w:rPr>
            </w:pPr>
            <w:r>
              <w:rPr>
                <w:color w:val="auto"/>
                <w:sz w:val="22"/>
              </w:rPr>
              <w:t xml:space="preserve">mg/kg, izteikts sausnā </w:t>
            </w:r>
          </w:p>
        </w:tc>
        <w:tc>
          <w:tcPr>
            <w:tcW w:w="2230" w:type="dxa"/>
            <w:vAlign w:val="center"/>
          </w:tcPr>
          <w:p w14:paraId="3C1B6A9E"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1 </w:t>
            </w:r>
          </w:p>
        </w:tc>
      </w:tr>
      <w:tr w:rsidR="000A5B7E" w:rsidRPr="00FD253E" w14:paraId="3FDF4CA6" w14:textId="77777777" w:rsidTr="00A141D1">
        <w:trPr>
          <w:trHeight w:val="672"/>
        </w:trPr>
        <w:tc>
          <w:tcPr>
            <w:tcW w:w="2240" w:type="dxa"/>
            <w:vAlign w:val="center"/>
          </w:tcPr>
          <w:p w14:paraId="6AA41A20" w14:textId="77777777" w:rsidR="000A5B7E" w:rsidRPr="00FD253E" w:rsidRDefault="000A5B7E" w:rsidP="000A5B7E">
            <w:pPr>
              <w:spacing w:after="0" w:line="259" w:lineRule="auto"/>
              <w:ind w:left="0" w:right="65" w:firstLine="0"/>
              <w:jc w:val="center"/>
              <w:rPr>
                <w:color w:val="auto"/>
                <w:sz w:val="22"/>
              </w:rPr>
            </w:pPr>
            <w:r>
              <w:rPr>
                <w:color w:val="auto"/>
                <w:sz w:val="22"/>
              </w:rPr>
              <w:t xml:space="preserve">PCB </w:t>
            </w:r>
          </w:p>
        </w:tc>
        <w:tc>
          <w:tcPr>
            <w:tcW w:w="2379" w:type="dxa"/>
            <w:vAlign w:val="center"/>
          </w:tcPr>
          <w:p w14:paraId="348B307E" w14:textId="3C8D1A1E" w:rsidR="000A5B7E" w:rsidRPr="00FD253E" w:rsidRDefault="000A5B7E" w:rsidP="000A5B7E">
            <w:pPr>
              <w:spacing w:after="0" w:line="259" w:lineRule="auto"/>
              <w:ind w:left="0" w:firstLine="0"/>
              <w:jc w:val="center"/>
              <w:rPr>
                <w:color w:val="auto"/>
                <w:sz w:val="22"/>
              </w:rPr>
            </w:pPr>
            <w:r>
              <w:rPr>
                <w:color w:val="auto"/>
                <w:sz w:val="22"/>
              </w:rPr>
              <w:t xml:space="preserve">mg/kg, izteikts sausnā </w:t>
            </w:r>
          </w:p>
        </w:tc>
        <w:tc>
          <w:tcPr>
            <w:tcW w:w="2230" w:type="dxa"/>
            <w:vAlign w:val="center"/>
          </w:tcPr>
          <w:p w14:paraId="5AD016B5" w14:textId="77777777" w:rsidR="000A5B7E" w:rsidRPr="00FD253E" w:rsidRDefault="000A5B7E" w:rsidP="000A5B7E">
            <w:pPr>
              <w:spacing w:after="0" w:line="259" w:lineRule="auto"/>
              <w:ind w:left="0" w:right="52" w:firstLine="0"/>
              <w:jc w:val="center"/>
              <w:rPr>
                <w:color w:val="auto"/>
                <w:sz w:val="22"/>
              </w:rPr>
            </w:pPr>
            <w:r>
              <w:rPr>
                <w:color w:val="auto"/>
                <w:sz w:val="22"/>
              </w:rPr>
              <w:t xml:space="preserve">0,06 </w:t>
            </w:r>
          </w:p>
        </w:tc>
      </w:tr>
      <w:tr w:rsidR="000A5B7E" w:rsidRPr="00FD253E" w14:paraId="19B24143" w14:textId="77777777" w:rsidTr="00A141D1">
        <w:trPr>
          <w:trHeight w:val="672"/>
        </w:trPr>
        <w:tc>
          <w:tcPr>
            <w:tcW w:w="2240" w:type="dxa"/>
            <w:vAlign w:val="center"/>
          </w:tcPr>
          <w:p w14:paraId="748C553E" w14:textId="77777777" w:rsidR="000A5B7E" w:rsidRPr="00FD253E" w:rsidRDefault="000A5B7E" w:rsidP="000A5B7E">
            <w:pPr>
              <w:spacing w:after="0" w:line="259" w:lineRule="auto"/>
              <w:ind w:left="0" w:right="66" w:firstLine="0"/>
              <w:jc w:val="center"/>
              <w:rPr>
                <w:color w:val="auto"/>
                <w:sz w:val="22"/>
              </w:rPr>
            </w:pPr>
            <w:r>
              <w:rPr>
                <w:color w:val="auto"/>
                <w:sz w:val="22"/>
              </w:rPr>
              <w:t xml:space="preserve">C&gt;12 </w:t>
            </w:r>
          </w:p>
        </w:tc>
        <w:tc>
          <w:tcPr>
            <w:tcW w:w="2379" w:type="dxa"/>
            <w:vAlign w:val="center"/>
          </w:tcPr>
          <w:p w14:paraId="46AF1CAA" w14:textId="1F64F323" w:rsidR="000A5B7E" w:rsidRPr="00FD253E" w:rsidRDefault="000A5B7E" w:rsidP="000A5B7E">
            <w:pPr>
              <w:spacing w:after="0" w:line="259" w:lineRule="auto"/>
              <w:ind w:left="0" w:firstLine="0"/>
              <w:jc w:val="center"/>
              <w:rPr>
                <w:color w:val="auto"/>
                <w:sz w:val="22"/>
              </w:rPr>
            </w:pPr>
            <w:r>
              <w:rPr>
                <w:color w:val="auto"/>
                <w:sz w:val="22"/>
              </w:rPr>
              <w:t xml:space="preserve">mg/kg, izteikts sausnā </w:t>
            </w:r>
          </w:p>
        </w:tc>
        <w:tc>
          <w:tcPr>
            <w:tcW w:w="2230" w:type="dxa"/>
            <w:vAlign w:val="center"/>
          </w:tcPr>
          <w:p w14:paraId="46EB8A63"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50 </w:t>
            </w:r>
          </w:p>
        </w:tc>
      </w:tr>
      <w:tr w:rsidR="000A5B7E" w:rsidRPr="00FD253E" w14:paraId="5DF320E2" w14:textId="77777777" w:rsidTr="00A141D1">
        <w:trPr>
          <w:trHeight w:val="672"/>
        </w:trPr>
        <w:tc>
          <w:tcPr>
            <w:tcW w:w="2240" w:type="dxa"/>
            <w:vAlign w:val="center"/>
          </w:tcPr>
          <w:p w14:paraId="667E5EC9" w14:textId="77777777" w:rsidR="000A5B7E" w:rsidRPr="00FD253E" w:rsidRDefault="000A5B7E" w:rsidP="000A5B7E">
            <w:pPr>
              <w:spacing w:after="0" w:line="259" w:lineRule="auto"/>
              <w:ind w:left="0" w:right="62" w:firstLine="0"/>
              <w:jc w:val="center"/>
              <w:rPr>
                <w:color w:val="auto"/>
                <w:sz w:val="22"/>
              </w:rPr>
            </w:pPr>
            <w:r>
              <w:rPr>
                <w:color w:val="auto"/>
                <w:sz w:val="22"/>
              </w:rPr>
              <w:t xml:space="preserve">Cr VI </w:t>
            </w:r>
          </w:p>
        </w:tc>
        <w:tc>
          <w:tcPr>
            <w:tcW w:w="2379" w:type="dxa"/>
            <w:vAlign w:val="center"/>
          </w:tcPr>
          <w:p w14:paraId="19072EBF" w14:textId="18C3D538" w:rsidR="000A5B7E" w:rsidRPr="00FD253E" w:rsidRDefault="000A5B7E" w:rsidP="000A5B7E">
            <w:pPr>
              <w:spacing w:after="0" w:line="259" w:lineRule="auto"/>
              <w:ind w:left="0" w:firstLine="0"/>
              <w:jc w:val="center"/>
              <w:rPr>
                <w:color w:val="auto"/>
                <w:sz w:val="22"/>
              </w:rPr>
            </w:pPr>
            <w:r>
              <w:rPr>
                <w:color w:val="auto"/>
                <w:sz w:val="22"/>
              </w:rPr>
              <w:t xml:space="preserve">mg/kg, izteikts sausnā </w:t>
            </w:r>
          </w:p>
        </w:tc>
        <w:tc>
          <w:tcPr>
            <w:tcW w:w="2230" w:type="dxa"/>
            <w:vAlign w:val="center"/>
          </w:tcPr>
          <w:p w14:paraId="4399142D"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2 </w:t>
            </w:r>
          </w:p>
        </w:tc>
      </w:tr>
      <w:tr w:rsidR="000A5B7E" w:rsidRPr="00FD253E" w14:paraId="38F919ED" w14:textId="77777777" w:rsidTr="00A141D1">
        <w:trPr>
          <w:trHeight w:val="382"/>
        </w:trPr>
        <w:tc>
          <w:tcPr>
            <w:tcW w:w="2240" w:type="dxa"/>
            <w:vAlign w:val="center"/>
          </w:tcPr>
          <w:p w14:paraId="53415E89" w14:textId="4ABA58B9" w:rsidR="000A5B7E" w:rsidRPr="00FD253E" w:rsidRDefault="000A5B7E" w:rsidP="000A5B7E">
            <w:pPr>
              <w:spacing w:after="0" w:line="259" w:lineRule="auto"/>
              <w:ind w:left="49" w:firstLine="0"/>
              <w:jc w:val="center"/>
              <w:rPr>
                <w:color w:val="auto"/>
                <w:sz w:val="22"/>
              </w:rPr>
            </w:pPr>
            <w:r>
              <w:rPr>
                <w:color w:val="auto"/>
                <w:sz w:val="22"/>
              </w:rPr>
              <w:t xml:space="preserve">Peldošie materiāli </w:t>
            </w:r>
            <w:r>
              <w:rPr>
                <w:i/>
                <w:color w:val="auto"/>
                <w:sz w:val="22"/>
              </w:rPr>
              <w:t>(**)</w:t>
            </w:r>
          </w:p>
        </w:tc>
        <w:tc>
          <w:tcPr>
            <w:tcW w:w="2379" w:type="dxa"/>
            <w:vAlign w:val="center"/>
          </w:tcPr>
          <w:p w14:paraId="0DD47ED8" w14:textId="77777777" w:rsidR="000A5B7E" w:rsidRPr="00FD253E" w:rsidRDefault="000A5B7E" w:rsidP="000A5B7E">
            <w:pPr>
              <w:spacing w:after="0" w:line="259" w:lineRule="auto"/>
              <w:ind w:left="0" w:right="58" w:firstLine="0"/>
              <w:jc w:val="center"/>
              <w:rPr>
                <w:color w:val="auto"/>
                <w:sz w:val="22"/>
              </w:rPr>
            </w:pPr>
            <w:r>
              <w:rPr>
                <w:color w:val="auto"/>
                <w:sz w:val="22"/>
              </w:rPr>
              <w:t>cm</w:t>
            </w:r>
            <w:r>
              <w:rPr>
                <w:color w:val="auto"/>
                <w:sz w:val="22"/>
                <w:vertAlign w:val="superscript"/>
              </w:rPr>
              <w:t>3</w:t>
            </w:r>
            <w:r>
              <w:rPr>
                <w:color w:val="auto"/>
                <w:sz w:val="22"/>
              </w:rPr>
              <w:t xml:space="preserve">/kg </w:t>
            </w:r>
          </w:p>
        </w:tc>
        <w:tc>
          <w:tcPr>
            <w:tcW w:w="2230" w:type="dxa"/>
            <w:vAlign w:val="center"/>
          </w:tcPr>
          <w:p w14:paraId="2C12EC7A"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&lt;5 </w:t>
            </w:r>
          </w:p>
        </w:tc>
      </w:tr>
      <w:tr w:rsidR="000A5B7E" w:rsidRPr="00FD253E" w14:paraId="608A5E6D" w14:textId="77777777" w:rsidTr="00A141D1">
        <w:trPr>
          <w:trHeight w:val="381"/>
        </w:trPr>
        <w:tc>
          <w:tcPr>
            <w:tcW w:w="2240" w:type="dxa"/>
            <w:vAlign w:val="center"/>
          </w:tcPr>
          <w:p w14:paraId="47645AF6" w14:textId="652D254E" w:rsidR="000A5B7E" w:rsidRPr="00FD253E" w:rsidRDefault="000A5B7E" w:rsidP="000A5B7E">
            <w:pPr>
              <w:spacing w:after="0" w:line="259" w:lineRule="auto"/>
              <w:ind w:left="0" w:right="64" w:firstLine="0"/>
              <w:jc w:val="center"/>
              <w:rPr>
                <w:color w:val="auto"/>
                <w:sz w:val="22"/>
              </w:rPr>
            </w:pPr>
            <w:r>
              <w:rPr>
                <w:color w:val="auto"/>
                <w:sz w:val="22"/>
              </w:rPr>
              <w:t xml:space="preserve">Svešas daļiņas </w:t>
            </w:r>
            <w:r>
              <w:rPr>
                <w:i/>
                <w:color w:val="auto"/>
                <w:sz w:val="22"/>
              </w:rPr>
              <w:t>(**)</w:t>
            </w:r>
          </w:p>
        </w:tc>
        <w:tc>
          <w:tcPr>
            <w:tcW w:w="2379" w:type="dxa"/>
            <w:vAlign w:val="center"/>
          </w:tcPr>
          <w:p w14:paraId="70025C3E" w14:textId="77777777" w:rsidR="000A5B7E" w:rsidRPr="00FD253E" w:rsidRDefault="000A5B7E" w:rsidP="000A5B7E">
            <w:pPr>
              <w:spacing w:after="0" w:line="259" w:lineRule="auto"/>
              <w:ind w:left="0" w:right="56" w:firstLine="0"/>
              <w:jc w:val="center"/>
              <w:rPr>
                <w:color w:val="auto"/>
                <w:sz w:val="22"/>
              </w:rPr>
            </w:pPr>
            <w:r>
              <w:rPr>
                <w:color w:val="auto"/>
                <w:sz w:val="22"/>
              </w:rPr>
              <w:t xml:space="preserve">% no svara </w:t>
            </w:r>
          </w:p>
        </w:tc>
        <w:tc>
          <w:tcPr>
            <w:tcW w:w="2230" w:type="dxa"/>
            <w:vAlign w:val="center"/>
          </w:tcPr>
          <w:p w14:paraId="25999E4D" w14:textId="77777777" w:rsidR="000A5B7E" w:rsidRPr="00FD253E" w:rsidRDefault="000A5B7E" w:rsidP="000A5B7E">
            <w:pPr>
              <w:spacing w:after="0" w:line="259" w:lineRule="auto"/>
              <w:ind w:left="0" w:right="53" w:firstLine="0"/>
              <w:jc w:val="center"/>
              <w:rPr>
                <w:color w:val="auto"/>
                <w:sz w:val="22"/>
              </w:rPr>
            </w:pPr>
            <w:r>
              <w:rPr>
                <w:color w:val="auto"/>
                <w:sz w:val="22"/>
              </w:rPr>
              <w:t xml:space="preserve">&lt;1% </w:t>
            </w:r>
          </w:p>
        </w:tc>
      </w:tr>
    </w:tbl>
    <w:p w14:paraId="37556506" w14:textId="2E2B0C23" w:rsidR="00D630D6" w:rsidRPr="00B6618B" w:rsidRDefault="00B6618B" w:rsidP="00B6618B">
      <w:pPr>
        <w:spacing w:line="267" w:lineRule="auto"/>
        <w:ind w:right="62"/>
        <w:jc w:val="left"/>
        <w:rPr>
          <w:sz w:val="18"/>
          <w:szCs w:val="18"/>
        </w:rPr>
      </w:pPr>
      <w:r>
        <w:rPr>
          <w:sz w:val="18"/>
        </w:rPr>
        <w:t xml:space="preserve">            2. tabula. – Meklējamie parametri un robežvērtības</w:t>
      </w:r>
    </w:p>
    <w:p w14:paraId="62116075" w14:textId="77777777" w:rsidR="00D630D6" w:rsidRDefault="00D630D6" w:rsidP="00D630D6">
      <w:pPr>
        <w:spacing w:line="267" w:lineRule="auto"/>
        <w:ind w:right="62"/>
        <w:jc w:val="center"/>
      </w:pPr>
    </w:p>
    <w:p w14:paraId="6EE890F6" w14:textId="50AD2C9A" w:rsidR="00D630D6" w:rsidRPr="0012657B" w:rsidRDefault="00D630D6" w:rsidP="00D630D6">
      <w:pPr>
        <w:spacing w:after="0" w:line="289" w:lineRule="auto"/>
        <w:ind w:left="0" w:right="63" w:firstLine="0"/>
        <w:rPr>
          <w:i/>
          <w:color w:val="auto"/>
          <w:sz w:val="22"/>
        </w:rPr>
      </w:pPr>
      <w:r>
        <w:rPr>
          <w:i/>
          <w:color w:val="auto"/>
          <w:sz w:val="22"/>
        </w:rPr>
        <w:t xml:space="preserve">(*) Atbilst analītiskās metodes noteikšanas robežai (mikroskopija un/vai līdzvērtīga noteikšanas metode). Jebkurā gadījumā visā valsts teritorijā izmanto oficiāli atzītu metodiku, kas ļauj noteikt zemākas koncentrācijas vērtības. </w:t>
      </w:r>
    </w:p>
    <w:p w14:paraId="1E04A610" w14:textId="538319D6" w:rsidR="002078AA" w:rsidRPr="0012657B" w:rsidRDefault="002078AA" w:rsidP="002078AA">
      <w:pPr>
        <w:spacing w:after="0" w:line="289" w:lineRule="auto"/>
        <w:ind w:left="0" w:right="63" w:firstLine="0"/>
        <w:rPr>
          <w:color w:val="auto"/>
          <w:sz w:val="22"/>
        </w:rPr>
      </w:pPr>
      <w:r>
        <w:rPr>
          <w:i/>
          <w:color w:val="auto"/>
          <w:sz w:val="22"/>
        </w:rPr>
        <w:t>(**) Ja nav noteikts piemērojamajos tehniskajos standartos</w:t>
      </w:r>
    </w:p>
    <w:p w14:paraId="7D51FFC6" w14:textId="47EFD5AA" w:rsidR="00F1673E" w:rsidRDefault="00F1673E">
      <w:pPr>
        <w:tabs>
          <w:tab w:val="center" w:pos="2878"/>
        </w:tabs>
        <w:spacing w:after="23" w:line="259" w:lineRule="auto"/>
        <w:ind w:left="-15" w:firstLine="0"/>
        <w:jc w:val="left"/>
        <w:rPr>
          <w:b/>
        </w:rPr>
      </w:pPr>
    </w:p>
    <w:p w14:paraId="56E4C501" w14:textId="2166A6EF" w:rsidR="00F433CF" w:rsidRDefault="00F433CF">
      <w:pPr>
        <w:tabs>
          <w:tab w:val="center" w:pos="2878"/>
        </w:tabs>
        <w:spacing w:after="23" w:line="259" w:lineRule="auto"/>
        <w:ind w:left="-15" w:firstLine="0"/>
        <w:jc w:val="left"/>
        <w:rPr>
          <w:b/>
        </w:rPr>
      </w:pPr>
    </w:p>
    <w:p w14:paraId="7A1EE40E" w14:textId="77777777" w:rsidR="00F433CF" w:rsidRDefault="00F433CF">
      <w:pPr>
        <w:tabs>
          <w:tab w:val="center" w:pos="2878"/>
        </w:tabs>
        <w:spacing w:after="23" w:line="259" w:lineRule="auto"/>
        <w:ind w:left="-15" w:firstLine="0"/>
        <w:jc w:val="left"/>
        <w:rPr>
          <w:b/>
        </w:rPr>
      </w:pPr>
    </w:p>
    <w:p w14:paraId="3AA9217C" w14:textId="4DCE47DD" w:rsidR="000B2060" w:rsidRDefault="009E72B8">
      <w:pPr>
        <w:tabs>
          <w:tab w:val="center" w:pos="2878"/>
        </w:tabs>
        <w:spacing w:after="23" w:line="259" w:lineRule="auto"/>
        <w:ind w:left="-15" w:firstLine="0"/>
        <w:jc w:val="left"/>
      </w:pPr>
      <w:r>
        <w:rPr>
          <w:b/>
        </w:rPr>
        <w:t>d.2)</w:t>
      </w:r>
      <w:r>
        <w:rPr>
          <w:b/>
        </w:rPr>
        <w:tab/>
        <w:t xml:space="preserve">Reģenerētā minerālmateriāla atbrīvošanas tests.  </w:t>
      </w:r>
    </w:p>
    <w:p w14:paraId="05765F60" w14:textId="50B4051B" w:rsidR="000B2060" w:rsidRPr="00751073" w:rsidRDefault="009E72B8" w:rsidP="005F0151">
      <w:pPr>
        <w:ind w:left="-5" w:right="51"/>
        <w:rPr>
          <w:color w:val="auto"/>
        </w:rPr>
      </w:pPr>
      <w:r>
        <w:rPr>
          <w:color w:val="auto"/>
        </w:rPr>
        <w:t>Katrai izgatavotā reģenerētā minerālmateriāla partijai, izņemot to, kas paredzēta UNI EN 12620 minēto betonu iepakošanai ar pretestības klasi Rck/leq ≥ 15 MPa, jāveic atbrīvošanās tests, lai novērtētu atbilstību 3. tabulā norādīto parametru robežkoncentrācijām</w:t>
      </w:r>
      <w:r>
        <w:rPr>
          <w:b/>
          <w:color w:val="auto"/>
        </w:rPr>
        <w:t xml:space="preserve">. </w:t>
      </w:r>
      <w:r>
        <w:rPr>
          <w:color w:val="auto"/>
        </w:rPr>
        <w:t xml:space="preserve"> </w:t>
      </w:r>
    </w:p>
    <w:p w14:paraId="2935AABC" w14:textId="77777777" w:rsidR="000B2060" w:rsidRDefault="009E72B8">
      <w:pPr>
        <w:ind w:left="-5" w:right="51"/>
      </w:pPr>
      <w:r>
        <w:t xml:space="preserve">Atbrīvošanās testa noteikšanai izmanto UNI 10802 standarta A pielikumu un UNI EN 12457-2 standarta metodi.  </w:t>
      </w:r>
    </w:p>
    <w:p w14:paraId="0AE3C55E" w14:textId="77777777" w:rsidR="000B2060" w:rsidRDefault="009E72B8">
      <w:pPr>
        <w:ind w:left="-5" w:right="51"/>
      </w:pPr>
      <w:r>
        <w:lastRenderedPageBreak/>
        <w:t xml:space="preserve">Tikai tad, ja analizējamajam paraugam ir ļoti smalks graudu izmērs, vismaz 10 minūtes jāizmanto ultracentrifūga (20 000 G), neveicot dabisko nostādināšanu.  </w:t>
      </w:r>
    </w:p>
    <w:p w14:paraId="5F175D2C" w14:textId="77777777" w:rsidR="000B2060" w:rsidRDefault="009E72B8">
      <w:pPr>
        <w:ind w:left="-5" w:right="51"/>
      </w:pPr>
      <w:r>
        <w:t xml:space="preserve">Tikai pēc šā posma nākamo filtrēšanas posmu var veikt saskaņā ar UNI EN 12457-2 5.2.2. punktu.  </w:t>
      </w:r>
    </w:p>
    <w:p w14:paraId="1E5E3967" w14:textId="4E4C2EAE" w:rsidR="000B2060" w:rsidRDefault="000B2060">
      <w:pPr>
        <w:spacing w:after="0" w:line="259" w:lineRule="auto"/>
        <w:ind w:left="0" w:firstLine="0"/>
        <w:jc w:val="left"/>
      </w:pPr>
    </w:p>
    <w:tbl>
      <w:tblPr>
        <w:tblStyle w:val="TableGrid"/>
        <w:tblW w:w="7893" w:type="dxa"/>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4" w:type="dxa"/>
          <w:left w:w="115" w:type="dxa"/>
          <w:right w:w="115" w:type="dxa"/>
        </w:tblCellMar>
        <w:tblLook w:val="04A0" w:firstRow="1" w:lastRow="0" w:firstColumn="1" w:lastColumn="0" w:noHBand="0" w:noVBand="1"/>
      </w:tblPr>
      <w:tblGrid>
        <w:gridCol w:w="2696"/>
        <w:gridCol w:w="2152"/>
        <w:gridCol w:w="3045"/>
      </w:tblGrid>
      <w:tr w:rsidR="000B2060" w:rsidRPr="0012657B" w14:paraId="62DD3DF2" w14:textId="77777777" w:rsidTr="00D17D7F">
        <w:trPr>
          <w:trHeight w:val="366"/>
        </w:trPr>
        <w:tc>
          <w:tcPr>
            <w:tcW w:w="2696" w:type="dxa"/>
          </w:tcPr>
          <w:p w14:paraId="1FCCE4C9" w14:textId="77777777" w:rsidR="000B2060" w:rsidRPr="0012657B" w:rsidRDefault="009E72B8">
            <w:pPr>
              <w:spacing w:after="0" w:line="259" w:lineRule="auto"/>
              <w:ind w:left="0" w:right="9" w:firstLine="0"/>
              <w:jc w:val="center"/>
              <w:rPr>
                <w:sz w:val="22"/>
              </w:rPr>
            </w:pPr>
            <w:r>
              <w:rPr>
                <w:b/>
                <w:sz w:val="22"/>
              </w:rPr>
              <w:t xml:space="preserve">Parametri </w:t>
            </w:r>
          </w:p>
        </w:tc>
        <w:tc>
          <w:tcPr>
            <w:tcW w:w="2152" w:type="dxa"/>
          </w:tcPr>
          <w:p w14:paraId="1271A79F" w14:textId="77777777" w:rsidR="000B2060" w:rsidRPr="0012657B" w:rsidRDefault="009E72B8">
            <w:pPr>
              <w:spacing w:after="0" w:line="259" w:lineRule="auto"/>
              <w:ind w:left="0" w:right="2" w:firstLine="0"/>
              <w:jc w:val="center"/>
              <w:rPr>
                <w:sz w:val="22"/>
              </w:rPr>
            </w:pPr>
            <w:r>
              <w:rPr>
                <w:b/>
                <w:sz w:val="22"/>
              </w:rPr>
              <w:t xml:space="preserve">Mērvienība </w:t>
            </w:r>
          </w:p>
        </w:tc>
        <w:tc>
          <w:tcPr>
            <w:tcW w:w="3045" w:type="dxa"/>
          </w:tcPr>
          <w:p w14:paraId="2D3845DF" w14:textId="77777777" w:rsidR="000B2060" w:rsidRPr="0012657B" w:rsidRDefault="009E72B8">
            <w:pPr>
              <w:spacing w:after="0" w:line="259" w:lineRule="auto"/>
              <w:ind w:left="5" w:firstLine="0"/>
              <w:jc w:val="center"/>
              <w:rPr>
                <w:sz w:val="22"/>
              </w:rPr>
            </w:pPr>
            <w:r>
              <w:rPr>
                <w:b/>
                <w:sz w:val="22"/>
              </w:rPr>
              <w:t xml:space="preserve">Robežkoncentrācijas </w:t>
            </w:r>
          </w:p>
        </w:tc>
      </w:tr>
      <w:tr w:rsidR="000B2060" w:rsidRPr="0012657B" w14:paraId="3A65BCF7" w14:textId="77777777" w:rsidTr="00D17D7F">
        <w:trPr>
          <w:trHeight w:val="343"/>
        </w:trPr>
        <w:tc>
          <w:tcPr>
            <w:tcW w:w="2696" w:type="dxa"/>
          </w:tcPr>
          <w:p w14:paraId="5C9E671F" w14:textId="77777777" w:rsidR="000B2060" w:rsidRPr="0012657B" w:rsidRDefault="009E72B8">
            <w:pPr>
              <w:spacing w:after="0" w:line="259" w:lineRule="auto"/>
              <w:ind w:left="0" w:right="4" w:firstLine="0"/>
              <w:jc w:val="center"/>
              <w:rPr>
                <w:sz w:val="22"/>
              </w:rPr>
            </w:pPr>
            <w:r>
              <w:rPr>
                <w:sz w:val="22"/>
              </w:rPr>
              <w:t xml:space="preserve">Nitrāts </w:t>
            </w:r>
          </w:p>
        </w:tc>
        <w:tc>
          <w:tcPr>
            <w:tcW w:w="2152" w:type="dxa"/>
          </w:tcPr>
          <w:p w14:paraId="43E6F3EB"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0E28482E"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3EBB18C3" w14:textId="77777777" w:rsidTr="00D17D7F">
        <w:trPr>
          <w:trHeight w:val="343"/>
        </w:trPr>
        <w:tc>
          <w:tcPr>
            <w:tcW w:w="2696" w:type="dxa"/>
          </w:tcPr>
          <w:p w14:paraId="6C0F28AB" w14:textId="77777777" w:rsidR="000B2060" w:rsidRPr="0012657B" w:rsidRDefault="009E72B8">
            <w:pPr>
              <w:spacing w:after="0" w:line="259" w:lineRule="auto"/>
              <w:ind w:left="0" w:right="2" w:firstLine="0"/>
              <w:jc w:val="center"/>
              <w:rPr>
                <w:sz w:val="22"/>
              </w:rPr>
            </w:pPr>
            <w:r>
              <w:rPr>
                <w:sz w:val="22"/>
              </w:rPr>
              <w:t xml:space="preserve">Fluorīds </w:t>
            </w:r>
          </w:p>
        </w:tc>
        <w:tc>
          <w:tcPr>
            <w:tcW w:w="2152" w:type="dxa"/>
          </w:tcPr>
          <w:p w14:paraId="1C981944"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120E03F9" w14:textId="77777777" w:rsidR="000B2060" w:rsidRPr="0012657B" w:rsidRDefault="009E72B8">
            <w:pPr>
              <w:spacing w:after="0" w:line="259" w:lineRule="auto"/>
              <w:ind w:left="8" w:firstLine="0"/>
              <w:jc w:val="center"/>
              <w:rPr>
                <w:sz w:val="22"/>
              </w:rPr>
            </w:pPr>
            <w:r>
              <w:rPr>
                <w:sz w:val="22"/>
              </w:rPr>
              <w:t xml:space="preserve">1,5 </w:t>
            </w:r>
          </w:p>
        </w:tc>
      </w:tr>
      <w:tr w:rsidR="000B2060" w:rsidRPr="0012657B" w14:paraId="1C130F32" w14:textId="77777777" w:rsidTr="00D17D7F">
        <w:trPr>
          <w:trHeight w:val="341"/>
        </w:trPr>
        <w:tc>
          <w:tcPr>
            <w:tcW w:w="2696" w:type="dxa"/>
          </w:tcPr>
          <w:p w14:paraId="2AB1B840" w14:textId="77777777" w:rsidR="000B2060" w:rsidRPr="0012657B" w:rsidRDefault="009E72B8">
            <w:pPr>
              <w:spacing w:after="0" w:line="259" w:lineRule="auto"/>
              <w:ind w:left="0" w:right="4" w:firstLine="0"/>
              <w:jc w:val="center"/>
              <w:rPr>
                <w:sz w:val="22"/>
              </w:rPr>
            </w:pPr>
            <w:r>
              <w:rPr>
                <w:sz w:val="22"/>
              </w:rPr>
              <w:t xml:space="preserve">Cianīdi </w:t>
            </w:r>
          </w:p>
        </w:tc>
        <w:tc>
          <w:tcPr>
            <w:tcW w:w="2152" w:type="dxa"/>
          </w:tcPr>
          <w:p w14:paraId="7EF626B2" w14:textId="77777777" w:rsidR="000B2060" w:rsidRPr="0012657B" w:rsidRDefault="009E72B8">
            <w:pPr>
              <w:spacing w:after="0" w:line="259" w:lineRule="auto"/>
              <w:ind w:left="0" w:right="3" w:firstLine="0"/>
              <w:jc w:val="center"/>
              <w:rPr>
                <w:sz w:val="22"/>
              </w:rPr>
            </w:pPr>
            <w:r>
              <w:rPr>
                <w:sz w:val="22"/>
              </w:rPr>
              <w:t xml:space="preserve">mikrogrami/l  </w:t>
            </w:r>
          </w:p>
        </w:tc>
        <w:tc>
          <w:tcPr>
            <w:tcW w:w="3045" w:type="dxa"/>
          </w:tcPr>
          <w:p w14:paraId="44376463"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52A22BF7" w14:textId="77777777" w:rsidTr="00D17D7F">
        <w:trPr>
          <w:trHeight w:val="343"/>
        </w:trPr>
        <w:tc>
          <w:tcPr>
            <w:tcW w:w="2696" w:type="dxa"/>
          </w:tcPr>
          <w:p w14:paraId="223AB3DA" w14:textId="77777777" w:rsidR="000B2060" w:rsidRPr="0012657B" w:rsidRDefault="009E72B8">
            <w:pPr>
              <w:spacing w:after="0" w:line="259" w:lineRule="auto"/>
              <w:ind w:left="0" w:right="1" w:firstLine="0"/>
              <w:jc w:val="center"/>
              <w:rPr>
                <w:sz w:val="22"/>
              </w:rPr>
            </w:pPr>
            <w:r>
              <w:rPr>
                <w:sz w:val="22"/>
              </w:rPr>
              <w:t xml:space="preserve">Bārijs </w:t>
            </w:r>
          </w:p>
        </w:tc>
        <w:tc>
          <w:tcPr>
            <w:tcW w:w="2152" w:type="dxa"/>
          </w:tcPr>
          <w:p w14:paraId="41127EFF"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7D9EDD71" w14:textId="77777777" w:rsidR="000B2060" w:rsidRPr="0012657B" w:rsidRDefault="009E72B8">
            <w:pPr>
              <w:spacing w:after="0" w:line="259" w:lineRule="auto"/>
              <w:ind w:left="5" w:firstLine="0"/>
              <w:jc w:val="center"/>
              <w:rPr>
                <w:sz w:val="22"/>
              </w:rPr>
            </w:pPr>
            <w:r>
              <w:rPr>
                <w:sz w:val="22"/>
              </w:rPr>
              <w:t xml:space="preserve">1 </w:t>
            </w:r>
          </w:p>
        </w:tc>
      </w:tr>
      <w:tr w:rsidR="000B2060" w:rsidRPr="0012657B" w14:paraId="6048BA73" w14:textId="77777777" w:rsidTr="00D17D7F">
        <w:trPr>
          <w:trHeight w:val="343"/>
        </w:trPr>
        <w:tc>
          <w:tcPr>
            <w:tcW w:w="2696" w:type="dxa"/>
          </w:tcPr>
          <w:p w14:paraId="327D7C92" w14:textId="77777777" w:rsidR="000B2060" w:rsidRPr="0012657B" w:rsidRDefault="009E72B8">
            <w:pPr>
              <w:spacing w:after="0" w:line="259" w:lineRule="auto"/>
              <w:ind w:left="0" w:right="6" w:firstLine="0"/>
              <w:jc w:val="center"/>
              <w:rPr>
                <w:sz w:val="22"/>
              </w:rPr>
            </w:pPr>
            <w:r>
              <w:rPr>
                <w:sz w:val="22"/>
              </w:rPr>
              <w:t xml:space="preserve">Varš </w:t>
            </w:r>
          </w:p>
        </w:tc>
        <w:tc>
          <w:tcPr>
            <w:tcW w:w="2152" w:type="dxa"/>
          </w:tcPr>
          <w:p w14:paraId="1320BEB7"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6A412581" w14:textId="77777777" w:rsidR="000B2060" w:rsidRPr="0012657B" w:rsidRDefault="009E72B8">
            <w:pPr>
              <w:spacing w:after="0" w:line="259" w:lineRule="auto"/>
              <w:ind w:left="8" w:firstLine="0"/>
              <w:jc w:val="center"/>
              <w:rPr>
                <w:sz w:val="22"/>
              </w:rPr>
            </w:pPr>
            <w:r>
              <w:rPr>
                <w:sz w:val="22"/>
              </w:rPr>
              <w:t xml:space="preserve">0,05 </w:t>
            </w:r>
          </w:p>
        </w:tc>
      </w:tr>
      <w:tr w:rsidR="000B2060" w:rsidRPr="0012657B" w14:paraId="62AC7362" w14:textId="77777777" w:rsidTr="00D17D7F">
        <w:trPr>
          <w:trHeight w:val="344"/>
        </w:trPr>
        <w:tc>
          <w:tcPr>
            <w:tcW w:w="2696" w:type="dxa"/>
          </w:tcPr>
          <w:p w14:paraId="6125BFE4" w14:textId="77777777" w:rsidR="000B2060" w:rsidRPr="0012657B" w:rsidRDefault="009E72B8">
            <w:pPr>
              <w:spacing w:after="0" w:line="259" w:lineRule="auto"/>
              <w:ind w:left="0" w:right="4" w:firstLine="0"/>
              <w:jc w:val="center"/>
              <w:rPr>
                <w:sz w:val="22"/>
              </w:rPr>
            </w:pPr>
            <w:r>
              <w:rPr>
                <w:sz w:val="22"/>
              </w:rPr>
              <w:t xml:space="preserve">Cinks </w:t>
            </w:r>
          </w:p>
        </w:tc>
        <w:tc>
          <w:tcPr>
            <w:tcW w:w="2152" w:type="dxa"/>
          </w:tcPr>
          <w:p w14:paraId="003F802C"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1F24D281" w14:textId="77777777" w:rsidR="000B2060" w:rsidRPr="0012657B" w:rsidRDefault="009E72B8">
            <w:pPr>
              <w:spacing w:after="0" w:line="259" w:lineRule="auto"/>
              <w:ind w:left="5" w:firstLine="0"/>
              <w:jc w:val="center"/>
              <w:rPr>
                <w:sz w:val="22"/>
              </w:rPr>
            </w:pPr>
            <w:r>
              <w:rPr>
                <w:sz w:val="22"/>
              </w:rPr>
              <w:t xml:space="preserve">3 </w:t>
            </w:r>
          </w:p>
        </w:tc>
      </w:tr>
      <w:tr w:rsidR="000B2060" w:rsidRPr="0012657B" w14:paraId="06D3B163" w14:textId="77777777" w:rsidTr="00D17D7F">
        <w:trPr>
          <w:trHeight w:val="343"/>
        </w:trPr>
        <w:tc>
          <w:tcPr>
            <w:tcW w:w="2696" w:type="dxa"/>
          </w:tcPr>
          <w:p w14:paraId="0CD35AA2" w14:textId="77777777" w:rsidR="000B2060" w:rsidRPr="0012657B" w:rsidRDefault="009E72B8">
            <w:pPr>
              <w:spacing w:after="0" w:line="259" w:lineRule="auto"/>
              <w:ind w:left="0" w:right="1" w:firstLine="0"/>
              <w:jc w:val="center"/>
              <w:rPr>
                <w:sz w:val="22"/>
              </w:rPr>
            </w:pPr>
            <w:r>
              <w:rPr>
                <w:sz w:val="22"/>
              </w:rPr>
              <w:t xml:space="preserve">Berilijs </w:t>
            </w:r>
          </w:p>
        </w:tc>
        <w:tc>
          <w:tcPr>
            <w:tcW w:w="2152" w:type="dxa"/>
          </w:tcPr>
          <w:p w14:paraId="2348BF23" w14:textId="77777777" w:rsidR="000B2060" w:rsidRPr="0012657B" w:rsidRDefault="009E72B8">
            <w:pPr>
              <w:spacing w:after="0" w:line="259" w:lineRule="auto"/>
              <w:ind w:left="0" w:right="3" w:firstLine="0"/>
              <w:jc w:val="center"/>
              <w:rPr>
                <w:sz w:val="22"/>
              </w:rPr>
            </w:pPr>
            <w:r>
              <w:rPr>
                <w:sz w:val="22"/>
              </w:rPr>
              <w:t xml:space="preserve">mikrogrami/l  </w:t>
            </w:r>
          </w:p>
        </w:tc>
        <w:tc>
          <w:tcPr>
            <w:tcW w:w="3045" w:type="dxa"/>
          </w:tcPr>
          <w:p w14:paraId="38D963BA"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4EEC9A38" w14:textId="77777777" w:rsidTr="00D17D7F">
        <w:trPr>
          <w:trHeight w:val="343"/>
        </w:trPr>
        <w:tc>
          <w:tcPr>
            <w:tcW w:w="2696" w:type="dxa"/>
          </w:tcPr>
          <w:p w14:paraId="0248DC24" w14:textId="77777777" w:rsidR="000B2060" w:rsidRPr="0012657B" w:rsidRDefault="009E72B8">
            <w:pPr>
              <w:spacing w:after="0" w:line="259" w:lineRule="auto"/>
              <w:ind w:left="0" w:right="1" w:firstLine="0"/>
              <w:jc w:val="center"/>
              <w:rPr>
                <w:sz w:val="22"/>
              </w:rPr>
            </w:pPr>
            <w:r>
              <w:rPr>
                <w:sz w:val="22"/>
              </w:rPr>
              <w:t xml:space="preserve">Kobalts </w:t>
            </w:r>
          </w:p>
        </w:tc>
        <w:tc>
          <w:tcPr>
            <w:tcW w:w="2152" w:type="dxa"/>
          </w:tcPr>
          <w:p w14:paraId="4031F4E5" w14:textId="77777777" w:rsidR="000B2060" w:rsidRPr="0012657B" w:rsidRDefault="009E72B8">
            <w:pPr>
              <w:spacing w:after="0" w:line="259" w:lineRule="auto"/>
              <w:ind w:left="0" w:right="3" w:firstLine="0"/>
              <w:jc w:val="center"/>
              <w:rPr>
                <w:sz w:val="22"/>
              </w:rPr>
            </w:pPr>
            <w:r>
              <w:rPr>
                <w:sz w:val="22"/>
              </w:rPr>
              <w:t xml:space="preserve">mikrogrami/l   </w:t>
            </w:r>
          </w:p>
        </w:tc>
        <w:tc>
          <w:tcPr>
            <w:tcW w:w="3045" w:type="dxa"/>
          </w:tcPr>
          <w:p w14:paraId="578CC84A" w14:textId="77777777" w:rsidR="000B2060" w:rsidRPr="0012657B" w:rsidRDefault="009E72B8">
            <w:pPr>
              <w:spacing w:after="0" w:line="259" w:lineRule="auto"/>
              <w:ind w:left="5" w:firstLine="0"/>
              <w:jc w:val="center"/>
              <w:rPr>
                <w:sz w:val="22"/>
              </w:rPr>
            </w:pPr>
            <w:r>
              <w:rPr>
                <w:sz w:val="22"/>
              </w:rPr>
              <w:t xml:space="preserve">250 </w:t>
            </w:r>
          </w:p>
        </w:tc>
      </w:tr>
      <w:tr w:rsidR="000B2060" w:rsidRPr="0012657B" w14:paraId="1120401E" w14:textId="77777777" w:rsidTr="00D17D7F">
        <w:trPr>
          <w:trHeight w:val="343"/>
        </w:trPr>
        <w:tc>
          <w:tcPr>
            <w:tcW w:w="2696" w:type="dxa"/>
          </w:tcPr>
          <w:p w14:paraId="65E5404A" w14:textId="77777777" w:rsidR="000B2060" w:rsidRPr="0012657B" w:rsidRDefault="009E72B8">
            <w:pPr>
              <w:spacing w:after="0" w:line="259" w:lineRule="auto"/>
              <w:ind w:left="0" w:right="2" w:firstLine="0"/>
              <w:jc w:val="center"/>
              <w:rPr>
                <w:sz w:val="22"/>
              </w:rPr>
            </w:pPr>
            <w:r>
              <w:rPr>
                <w:sz w:val="22"/>
              </w:rPr>
              <w:t xml:space="preserve">Niķelis </w:t>
            </w:r>
          </w:p>
        </w:tc>
        <w:tc>
          <w:tcPr>
            <w:tcW w:w="2152" w:type="dxa"/>
          </w:tcPr>
          <w:p w14:paraId="26E050F1" w14:textId="77777777" w:rsidR="000B2060" w:rsidRPr="0012657B" w:rsidRDefault="009E72B8">
            <w:pPr>
              <w:spacing w:after="0" w:line="259" w:lineRule="auto"/>
              <w:ind w:left="0" w:right="3" w:firstLine="0"/>
              <w:jc w:val="center"/>
              <w:rPr>
                <w:sz w:val="22"/>
              </w:rPr>
            </w:pPr>
            <w:r>
              <w:rPr>
                <w:sz w:val="22"/>
              </w:rPr>
              <w:t xml:space="preserve">mikrogrami/l   </w:t>
            </w:r>
          </w:p>
        </w:tc>
        <w:tc>
          <w:tcPr>
            <w:tcW w:w="3045" w:type="dxa"/>
          </w:tcPr>
          <w:p w14:paraId="068E0346"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1845DCBB" w14:textId="77777777" w:rsidTr="00D17D7F">
        <w:trPr>
          <w:trHeight w:val="343"/>
        </w:trPr>
        <w:tc>
          <w:tcPr>
            <w:tcW w:w="2696" w:type="dxa"/>
          </w:tcPr>
          <w:p w14:paraId="1D486E68" w14:textId="77777777" w:rsidR="000B2060" w:rsidRPr="0012657B" w:rsidRDefault="009E72B8">
            <w:pPr>
              <w:spacing w:after="0" w:line="259" w:lineRule="auto"/>
              <w:ind w:left="0" w:right="4" w:firstLine="0"/>
              <w:jc w:val="center"/>
              <w:rPr>
                <w:sz w:val="22"/>
              </w:rPr>
            </w:pPr>
            <w:r>
              <w:rPr>
                <w:sz w:val="22"/>
              </w:rPr>
              <w:t xml:space="preserve">Vanādijs </w:t>
            </w:r>
          </w:p>
        </w:tc>
        <w:tc>
          <w:tcPr>
            <w:tcW w:w="2152" w:type="dxa"/>
          </w:tcPr>
          <w:p w14:paraId="7EC04566" w14:textId="77777777" w:rsidR="000B2060" w:rsidRPr="0012657B" w:rsidRDefault="009E72B8">
            <w:pPr>
              <w:spacing w:after="0" w:line="259" w:lineRule="auto"/>
              <w:ind w:left="0" w:right="3" w:firstLine="0"/>
              <w:jc w:val="center"/>
              <w:rPr>
                <w:sz w:val="22"/>
              </w:rPr>
            </w:pPr>
            <w:r>
              <w:rPr>
                <w:sz w:val="22"/>
              </w:rPr>
              <w:t xml:space="preserve">mikrogrami/l   </w:t>
            </w:r>
          </w:p>
        </w:tc>
        <w:tc>
          <w:tcPr>
            <w:tcW w:w="3045" w:type="dxa"/>
          </w:tcPr>
          <w:p w14:paraId="31334E0B" w14:textId="77777777" w:rsidR="000B2060" w:rsidRPr="0012657B" w:rsidRDefault="009E72B8">
            <w:pPr>
              <w:spacing w:after="0" w:line="259" w:lineRule="auto"/>
              <w:ind w:left="5" w:firstLine="0"/>
              <w:jc w:val="center"/>
              <w:rPr>
                <w:sz w:val="22"/>
              </w:rPr>
            </w:pPr>
            <w:r>
              <w:rPr>
                <w:sz w:val="22"/>
              </w:rPr>
              <w:t xml:space="preserve">250 </w:t>
            </w:r>
          </w:p>
        </w:tc>
      </w:tr>
      <w:tr w:rsidR="000B2060" w:rsidRPr="0012657B" w14:paraId="21EE625C" w14:textId="77777777" w:rsidTr="00D17D7F">
        <w:trPr>
          <w:trHeight w:val="343"/>
        </w:trPr>
        <w:tc>
          <w:tcPr>
            <w:tcW w:w="2696" w:type="dxa"/>
          </w:tcPr>
          <w:p w14:paraId="4B31B884" w14:textId="77777777" w:rsidR="000B2060" w:rsidRPr="0012657B" w:rsidRDefault="009E72B8">
            <w:pPr>
              <w:spacing w:after="0" w:line="259" w:lineRule="auto"/>
              <w:ind w:left="0" w:right="4" w:firstLine="0"/>
              <w:jc w:val="center"/>
              <w:rPr>
                <w:sz w:val="22"/>
              </w:rPr>
            </w:pPr>
            <w:r>
              <w:rPr>
                <w:sz w:val="22"/>
              </w:rPr>
              <w:t xml:space="preserve">Arsēns </w:t>
            </w:r>
          </w:p>
        </w:tc>
        <w:tc>
          <w:tcPr>
            <w:tcW w:w="2152" w:type="dxa"/>
          </w:tcPr>
          <w:p w14:paraId="4D807DD6" w14:textId="77777777" w:rsidR="000B2060" w:rsidRPr="0012657B" w:rsidRDefault="009E72B8">
            <w:pPr>
              <w:spacing w:after="0" w:line="259" w:lineRule="auto"/>
              <w:ind w:left="0" w:right="3" w:firstLine="0"/>
              <w:jc w:val="center"/>
              <w:rPr>
                <w:sz w:val="22"/>
              </w:rPr>
            </w:pPr>
            <w:r>
              <w:rPr>
                <w:sz w:val="22"/>
              </w:rPr>
              <w:t xml:space="preserve">mikrogrami/l   </w:t>
            </w:r>
          </w:p>
        </w:tc>
        <w:tc>
          <w:tcPr>
            <w:tcW w:w="3045" w:type="dxa"/>
          </w:tcPr>
          <w:p w14:paraId="55686B6F"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212B656A" w14:textId="77777777" w:rsidTr="00D17D7F">
        <w:trPr>
          <w:trHeight w:val="343"/>
        </w:trPr>
        <w:tc>
          <w:tcPr>
            <w:tcW w:w="2696" w:type="dxa"/>
          </w:tcPr>
          <w:p w14:paraId="51401F83" w14:textId="77777777" w:rsidR="000B2060" w:rsidRPr="0012657B" w:rsidRDefault="009E72B8">
            <w:pPr>
              <w:spacing w:after="0" w:line="259" w:lineRule="auto"/>
              <w:ind w:left="0" w:right="3" w:firstLine="0"/>
              <w:jc w:val="center"/>
              <w:rPr>
                <w:sz w:val="22"/>
              </w:rPr>
            </w:pPr>
            <w:r>
              <w:rPr>
                <w:sz w:val="22"/>
              </w:rPr>
              <w:t xml:space="preserve">Kadmijs </w:t>
            </w:r>
          </w:p>
        </w:tc>
        <w:tc>
          <w:tcPr>
            <w:tcW w:w="2152" w:type="dxa"/>
          </w:tcPr>
          <w:p w14:paraId="2405D85B" w14:textId="77777777" w:rsidR="000B2060" w:rsidRPr="0012657B" w:rsidRDefault="009E72B8">
            <w:pPr>
              <w:spacing w:after="0" w:line="259" w:lineRule="auto"/>
              <w:ind w:left="0" w:right="3" w:firstLine="0"/>
              <w:jc w:val="center"/>
              <w:rPr>
                <w:sz w:val="22"/>
              </w:rPr>
            </w:pPr>
            <w:r>
              <w:rPr>
                <w:sz w:val="22"/>
              </w:rPr>
              <w:t xml:space="preserve">mikrogrami/l   </w:t>
            </w:r>
          </w:p>
        </w:tc>
        <w:tc>
          <w:tcPr>
            <w:tcW w:w="3045" w:type="dxa"/>
          </w:tcPr>
          <w:p w14:paraId="0F49E6E4" w14:textId="77777777" w:rsidR="000B2060" w:rsidRPr="0012657B" w:rsidRDefault="009E72B8">
            <w:pPr>
              <w:spacing w:after="0" w:line="259" w:lineRule="auto"/>
              <w:ind w:left="5" w:firstLine="0"/>
              <w:jc w:val="center"/>
              <w:rPr>
                <w:sz w:val="22"/>
              </w:rPr>
            </w:pPr>
            <w:r>
              <w:rPr>
                <w:sz w:val="22"/>
              </w:rPr>
              <w:t xml:space="preserve">5 </w:t>
            </w:r>
          </w:p>
        </w:tc>
      </w:tr>
      <w:tr w:rsidR="000B2060" w:rsidRPr="0012657B" w14:paraId="4C4DB66E" w14:textId="77777777" w:rsidTr="00D17D7F">
        <w:trPr>
          <w:trHeight w:val="343"/>
        </w:trPr>
        <w:tc>
          <w:tcPr>
            <w:tcW w:w="2696" w:type="dxa"/>
          </w:tcPr>
          <w:p w14:paraId="18DE49E9" w14:textId="77777777" w:rsidR="000B2060" w:rsidRPr="0012657B" w:rsidRDefault="009E72B8">
            <w:pPr>
              <w:spacing w:after="0" w:line="259" w:lineRule="auto"/>
              <w:ind w:left="0" w:right="4" w:firstLine="0"/>
              <w:jc w:val="center"/>
              <w:rPr>
                <w:sz w:val="22"/>
              </w:rPr>
            </w:pPr>
            <w:r>
              <w:rPr>
                <w:sz w:val="22"/>
              </w:rPr>
              <w:t xml:space="preserve">Kopējais hroms </w:t>
            </w:r>
          </w:p>
        </w:tc>
        <w:tc>
          <w:tcPr>
            <w:tcW w:w="2152" w:type="dxa"/>
          </w:tcPr>
          <w:p w14:paraId="22C61E2D" w14:textId="77777777" w:rsidR="000B2060" w:rsidRPr="0012657B" w:rsidRDefault="009E72B8">
            <w:pPr>
              <w:spacing w:after="0" w:line="259" w:lineRule="auto"/>
              <w:ind w:left="0" w:right="3" w:firstLine="0"/>
              <w:jc w:val="center"/>
              <w:rPr>
                <w:sz w:val="22"/>
              </w:rPr>
            </w:pPr>
            <w:r>
              <w:rPr>
                <w:sz w:val="22"/>
              </w:rPr>
              <w:t xml:space="preserve">mikrogrami/l   </w:t>
            </w:r>
          </w:p>
        </w:tc>
        <w:tc>
          <w:tcPr>
            <w:tcW w:w="3045" w:type="dxa"/>
          </w:tcPr>
          <w:p w14:paraId="25807679"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45771C14" w14:textId="77777777" w:rsidTr="00D17D7F">
        <w:trPr>
          <w:trHeight w:val="341"/>
        </w:trPr>
        <w:tc>
          <w:tcPr>
            <w:tcW w:w="2696" w:type="dxa"/>
          </w:tcPr>
          <w:p w14:paraId="5C5C75D2" w14:textId="77777777" w:rsidR="000B2060" w:rsidRPr="0012657B" w:rsidRDefault="009E72B8">
            <w:pPr>
              <w:spacing w:after="0" w:line="259" w:lineRule="auto"/>
              <w:ind w:left="0" w:right="5" w:firstLine="0"/>
              <w:jc w:val="center"/>
              <w:rPr>
                <w:sz w:val="22"/>
              </w:rPr>
            </w:pPr>
            <w:r>
              <w:rPr>
                <w:sz w:val="22"/>
              </w:rPr>
              <w:t xml:space="preserve">Svins </w:t>
            </w:r>
          </w:p>
        </w:tc>
        <w:tc>
          <w:tcPr>
            <w:tcW w:w="2152" w:type="dxa"/>
          </w:tcPr>
          <w:p w14:paraId="6220EDA7" w14:textId="77777777" w:rsidR="000B2060" w:rsidRPr="0012657B" w:rsidRDefault="009E72B8">
            <w:pPr>
              <w:spacing w:after="0" w:line="259" w:lineRule="auto"/>
              <w:ind w:left="0" w:right="3" w:firstLine="0"/>
              <w:jc w:val="center"/>
              <w:rPr>
                <w:sz w:val="22"/>
              </w:rPr>
            </w:pPr>
            <w:r>
              <w:rPr>
                <w:sz w:val="22"/>
              </w:rPr>
              <w:t xml:space="preserve">mikrogrami/l   </w:t>
            </w:r>
          </w:p>
        </w:tc>
        <w:tc>
          <w:tcPr>
            <w:tcW w:w="3045" w:type="dxa"/>
          </w:tcPr>
          <w:p w14:paraId="2449FCE1"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1B692D26" w14:textId="77777777" w:rsidTr="00D17D7F">
        <w:trPr>
          <w:trHeight w:val="343"/>
        </w:trPr>
        <w:tc>
          <w:tcPr>
            <w:tcW w:w="2696" w:type="dxa"/>
          </w:tcPr>
          <w:p w14:paraId="057D0B07" w14:textId="77777777" w:rsidR="000B2060" w:rsidRPr="0012657B" w:rsidRDefault="009E72B8">
            <w:pPr>
              <w:spacing w:after="0" w:line="259" w:lineRule="auto"/>
              <w:ind w:left="0" w:right="3" w:firstLine="0"/>
              <w:jc w:val="center"/>
              <w:rPr>
                <w:sz w:val="22"/>
              </w:rPr>
            </w:pPr>
            <w:r>
              <w:rPr>
                <w:sz w:val="22"/>
              </w:rPr>
              <w:t xml:space="preserve">Selēns </w:t>
            </w:r>
          </w:p>
        </w:tc>
        <w:tc>
          <w:tcPr>
            <w:tcW w:w="2152" w:type="dxa"/>
          </w:tcPr>
          <w:p w14:paraId="291CC444" w14:textId="77777777" w:rsidR="000B2060" w:rsidRPr="0012657B" w:rsidRDefault="009E72B8">
            <w:pPr>
              <w:spacing w:after="0" w:line="259" w:lineRule="auto"/>
              <w:ind w:left="0" w:right="3" w:firstLine="0"/>
              <w:jc w:val="center"/>
              <w:rPr>
                <w:sz w:val="22"/>
              </w:rPr>
            </w:pPr>
            <w:r>
              <w:rPr>
                <w:sz w:val="22"/>
              </w:rPr>
              <w:t xml:space="preserve">mikrogrami/l </w:t>
            </w:r>
          </w:p>
        </w:tc>
        <w:tc>
          <w:tcPr>
            <w:tcW w:w="3045" w:type="dxa"/>
          </w:tcPr>
          <w:p w14:paraId="4FA22B6F"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6C1B4A8B" w14:textId="77777777" w:rsidTr="00D17D7F">
        <w:trPr>
          <w:trHeight w:val="344"/>
        </w:trPr>
        <w:tc>
          <w:tcPr>
            <w:tcW w:w="2696" w:type="dxa"/>
          </w:tcPr>
          <w:p w14:paraId="2CF5CCE5" w14:textId="77777777" w:rsidR="000B2060" w:rsidRPr="0012657B" w:rsidRDefault="009E72B8">
            <w:pPr>
              <w:spacing w:after="0" w:line="259" w:lineRule="auto"/>
              <w:ind w:left="0" w:right="3" w:firstLine="0"/>
              <w:jc w:val="center"/>
              <w:rPr>
                <w:sz w:val="22"/>
              </w:rPr>
            </w:pPr>
            <w:r>
              <w:rPr>
                <w:sz w:val="22"/>
              </w:rPr>
              <w:t xml:space="preserve">Dzīvsudrabs </w:t>
            </w:r>
          </w:p>
        </w:tc>
        <w:tc>
          <w:tcPr>
            <w:tcW w:w="2152" w:type="dxa"/>
          </w:tcPr>
          <w:p w14:paraId="6CC2289B" w14:textId="77777777" w:rsidR="000B2060" w:rsidRPr="0012657B" w:rsidRDefault="009E72B8">
            <w:pPr>
              <w:spacing w:after="0" w:line="259" w:lineRule="auto"/>
              <w:ind w:left="0" w:right="3" w:firstLine="0"/>
              <w:jc w:val="center"/>
              <w:rPr>
                <w:sz w:val="22"/>
              </w:rPr>
            </w:pPr>
            <w:r>
              <w:rPr>
                <w:sz w:val="22"/>
              </w:rPr>
              <w:t xml:space="preserve">mikrogrami/l   </w:t>
            </w:r>
          </w:p>
        </w:tc>
        <w:tc>
          <w:tcPr>
            <w:tcW w:w="3045" w:type="dxa"/>
          </w:tcPr>
          <w:p w14:paraId="6F9CC415" w14:textId="77777777" w:rsidR="000B2060" w:rsidRPr="0012657B" w:rsidRDefault="009E72B8">
            <w:pPr>
              <w:spacing w:after="0" w:line="259" w:lineRule="auto"/>
              <w:ind w:left="5" w:firstLine="0"/>
              <w:jc w:val="center"/>
              <w:rPr>
                <w:sz w:val="22"/>
              </w:rPr>
            </w:pPr>
            <w:r>
              <w:rPr>
                <w:sz w:val="22"/>
              </w:rPr>
              <w:t xml:space="preserve">1 </w:t>
            </w:r>
          </w:p>
        </w:tc>
      </w:tr>
      <w:tr w:rsidR="000B2060" w:rsidRPr="0012657B" w14:paraId="2A575348" w14:textId="77777777" w:rsidTr="00D17D7F">
        <w:trPr>
          <w:trHeight w:val="343"/>
        </w:trPr>
        <w:tc>
          <w:tcPr>
            <w:tcW w:w="2696" w:type="dxa"/>
          </w:tcPr>
          <w:p w14:paraId="6E07AC81" w14:textId="77777777" w:rsidR="000B2060" w:rsidRPr="0012657B" w:rsidRDefault="009E72B8">
            <w:pPr>
              <w:spacing w:after="0" w:line="259" w:lineRule="auto"/>
              <w:ind w:left="0" w:right="4" w:firstLine="0"/>
              <w:jc w:val="center"/>
              <w:rPr>
                <w:sz w:val="22"/>
              </w:rPr>
            </w:pPr>
            <w:r>
              <w:rPr>
                <w:sz w:val="22"/>
              </w:rPr>
              <w:t xml:space="preserve">COD </w:t>
            </w:r>
          </w:p>
        </w:tc>
        <w:tc>
          <w:tcPr>
            <w:tcW w:w="2152" w:type="dxa"/>
          </w:tcPr>
          <w:p w14:paraId="3771D45D"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4ECC53C" w14:textId="77777777" w:rsidR="000B2060" w:rsidRPr="0012657B" w:rsidRDefault="009E72B8">
            <w:pPr>
              <w:spacing w:after="0" w:line="259" w:lineRule="auto"/>
              <w:ind w:left="5" w:firstLine="0"/>
              <w:jc w:val="center"/>
              <w:rPr>
                <w:sz w:val="22"/>
              </w:rPr>
            </w:pPr>
            <w:r>
              <w:rPr>
                <w:sz w:val="22"/>
              </w:rPr>
              <w:t xml:space="preserve">30 </w:t>
            </w:r>
          </w:p>
        </w:tc>
      </w:tr>
      <w:tr w:rsidR="000B2060" w:rsidRPr="0012657B" w14:paraId="299A8C9C" w14:textId="77777777" w:rsidTr="00D17D7F">
        <w:trPr>
          <w:trHeight w:val="343"/>
        </w:trPr>
        <w:tc>
          <w:tcPr>
            <w:tcW w:w="2696" w:type="dxa"/>
          </w:tcPr>
          <w:p w14:paraId="7322CBBE" w14:textId="77777777" w:rsidR="000B2060" w:rsidRPr="0012657B" w:rsidRDefault="009E72B8">
            <w:pPr>
              <w:spacing w:after="0" w:line="259" w:lineRule="auto"/>
              <w:ind w:left="0" w:right="2" w:firstLine="0"/>
              <w:jc w:val="center"/>
              <w:rPr>
                <w:sz w:val="22"/>
              </w:rPr>
            </w:pPr>
            <w:r>
              <w:rPr>
                <w:sz w:val="22"/>
              </w:rPr>
              <w:t xml:space="preserve">Sulfāti </w:t>
            </w:r>
          </w:p>
        </w:tc>
        <w:tc>
          <w:tcPr>
            <w:tcW w:w="2152" w:type="dxa"/>
          </w:tcPr>
          <w:p w14:paraId="18EF2905"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A0554FF" w14:textId="77777777" w:rsidR="000B2060" w:rsidRPr="0012657B" w:rsidRDefault="009E72B8">
            <w:pPr>
              <w:spacing w:after="0" w:line="259" w:lineRule="auto"/>
              <w:ind w:left="5" w:firstLine="0"/>
              <w:jc w:val="center"/>
              <w:rPr>
                <w:sz w:val="22"/>
              </w:rPr>
            </w:pPr>
            <w:r>
              <w:rPr>
                <w:sz w:val="22"/>
              </w:rPr>
              <w:t xml:space="preserve">750 </w:t>
            </w:r>
          </w:p>
        </w:tc>
      </w:tr>
      <w:tr w:rsidR="000B2060" w:rsidRPr="0012657B" w14:paraId="4D8C468E" w14:textId="77777777" w:rsidTr="00D17D7F">
        <w:trPr>
          <w:trHeight w:val="343"/>
        </w:trPr>
        <w:tc>
          <w:tcPr>
            <w:tcW w:w="2696" w:type="dxa"/>
          </w:tcPr>
          <w:p w14:paraId="29110B93" w14:textId="77777777" w:rsidR="000B2060" w:rsidRPr="0012657B" w:rsidRDefault="009E72B8">
            <w:pPr>
              <w:spacing w:after="0" w:line="259" w:lineRule="auto"/>
              <w:ind w:left="0" w:right="5" w:firstLine="0"/>
              <w:jc w:val="center"/>
              <w:rPr>
                <w:sz w:val="22"/>
              </w:rPr>
            </w:pPr>
            <w:r>
              <w:rPr>
                <w:sz w:val="22"/>
              </w:rPr>
              <w:t xml:space="preserve">Hlorīdi </w:t>
            </w:r>
          </w:p>
        </w:tc>
        <w:tc>
          <w:tcPr>
            <w:tcW w:w="2152" w:type="dxa"/>
          </w:tcPr>
          <w:p w14:paraId="0DF5C426"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8728CB2" w14:textId="77777777" w:rsidR="000B2060" w:rsidRPr="0012657B" w:rsidRDefault="009E72B8">
            <w:pPr>
              <w:spacing w:after="0" w:line="259" w:lineRule="auto"/>
              <w:ind w:left="5" w:firstLine="0"/>
              <w:jc w:val="center"/>
              <w:rPr>
                <w:sz w:val="22"/>
              </w:rPr>
            </w:pPr>
            <w:r>
              <w:rPr>
                <w:sz w:val="22"/>
              </w:rPr>
              <w:t xml:space="preserve">750 </w:t>
            </w:r>
          </w:p>
        </w:tc>
      </w:tr>
      <w:tr w:rsidR="000B2060" w:rsidRPr="0012657B" w14:paraId="6BD8D460" w14:textId="77777777" w:rsidTr="00D17D7F">
        <w:trPr>
          <w:trHeight w:val="342"/>
        </w:trPr>
        <w:tc>
          <w:tcPr>
            <w:tcW w:w="2696" w:type="dxa"/>
          </w:tcPr>
          <w:p w14:paraId="197B90C7" w14:textId="77777777" w:rsidR="000B2060" w:rsidRPr="0012657B" w:rsidRDefault="009E72B8">
            <w:pPr>
              <w:spacing w:after="0" w:line="259" w:lineRule="auto"/>
              <w:ind w:left="0" w:right="4" w:firstLine="0"/>
              <w:jc w:val="center"/>
              <w:rPr>
                <w:sz w:val="22"/>
              </w:rPr>
            </w:pPr>
            <w:r>
              <w:rPr>
                <w:sz w:val="22"/>
              </w:rPr>
              <w:t xml:space="preserve">pH  </w:t>
            </w:r>
          </w:p>
        </w:tc>
        <w:tc>
          <w:tcPr>
            <w:tcW w:w="2152" w:type="dxa"/>
          </w:tcPr>
          <w:p w14:paraId="346DD7F1" w14:textId="77777777" w:rsidR="000B2060" w:rsidRPr="0012657B" w:rsidRDefault="009E72B8">
            <w:pPr>
              <w:spacing w:after="0" w:line="259" w:lineRule="auto"/>
              <w:ind w:left="56" w:firstLine="0"/>
              <w:jc w:val="center"/>
              <w:rPr>
                <w:sz w:val="22"/>
              </w:rPr>
            </w:pPr>
            <w:r>
              <w:rPr>
                <w:sz w:val="22"/>
              </w:rPr>
              <w:t xml:space="preserve">  </w:t>
            </w:r>
          </w:p>
        </w:tc>
        <w:tc>
          <w:tcPr>
            <w:tcW w:w="3045" w:type="dxa"/>
          </w:tcPr>
          <w:p w14:paraId="7502147C" w14:textId="77777777" w:rsidR="000B2060" w:rsidRPr="0012657B" w:rsidRDefault="009E72B8">
            <w:pPr>
              <w:spacing w:after="0" w:line="259" w:lineRule="auto"/>
              <w:ind w:left="10" w:firstLine="0"/>
              <w:jc w:val="center"/>
              <w:rPr>
                <w:sz w:val="22"/>
              </w:rPr>
            </w:pPr>
            <w:r>
              <w:rPr>
                <w:sz w:val="22"/>
              </w:rPr>
              <w:t xml:space="preserve">5,5 &lt; &gt; 12,0 </w:t>
            </w:r>
          </w:p>
        </w:tc>
      </w:tr>
    </w:tbl>
    <w:p w14:paraId="72603D0B" w14:textId="3FAFE5F3" w:rsidR="000B2060" w:rsidRDefault="009E72B8" w:rsidP="000E2887">
      <w:pPr>
        <w:spacing w:after="0" w:line="259" w:lineRule="auto"/>
        <w:ind w:left="0" w:firstLine="0"/>
        <w:jc w:val="center"/>
      </w:pPr>
      <w:r>
        <w:t xml:space="preserve"> </w:t>
      </w:r>
      <w:r>
        <w:rPr>
          <w:sz w:val="18"/>
        </w:rPr>
        <w:t xml:space="preserve">3. tabula. – Izpētāmās analizējamās vielas un robežvērtības. </w:t>
      </w:r>
    </w:p>
    <w:p w14:paraId="7112D065" w14:textId="77777777" w:rsidR="000B2060" w:rsidRDefault="009E72B8">
      <w:pPr>
        <w:spacing w:after="16" w:line="259" w:lineRule="auto"/>
        <w:ind w:left="0" w:firstLine="0"/>
        <w:jc w:val="center"/>
      </w:pPr>
      <w:r>
        <w:t xml:space="preserve"> </w:t>
      </w:r>
    </w:p>
    <w:p w14:paraId="7B08611C" w14:textId="77A45346" w:rsidR="000B2060" w:rsidRDefault="009E72B8" w:rsidP="000A5B7E">
      <w:pPr>
        <w:spacing w:after="16" w:line="259" w:lineRule="auto"/>
        <w:ind w:left="0" w:firstLine="0"/>
        <w:jc w:val="center"/>
      </w:pPr>
      <w:r>
        <w:t xml:space="preserve">  </w:t>
      </w:r>
    </w:p>
    <w:p w14:paraId="0B826CAE" w14:textId="77777777" w:rsidR="000B2060" w:rsidRDefault="009E72B8">
      <w:pPr>
        <w:spacing w:after="18" w:line="259" w:lineRule="auto"/>
        <w:ind w:left="-5"/>
        <w:jc w:val="left"/>
      </w:pPr>
      <w:r>
        <w:rPr>
          <w:b/>
        </w:rPr>
        <w:t xml:space="preserve">e) Atsauces tehniskie standarti reģenerētā minerālmateriāla EK sertifikācijai. </w:t>
      </w:r>
    </w:p>
    <w:p w14:paraId="25900C48" w14:textId="2534B946" w:rsidR="000B2060" w:rsidRDefault="009E72B8">
      <w:pPr>
        <w:spacing w:after="12" w:line="267" w:lineRule="auto"/>
        <w:ind w:left="-5" w:right="49"/>
      </w:pPr>
      <w:r>
        <w:t xml:space="preserve">4. tabulā ir izklāstīti atsauces tehniskie standarti CE zīmes attiecināšanai uz reģenerēto minerālmateriālu. </w:t>
      </w:r>
    </w:p>
    <w:p w14:paraId="2233DB0F" w14:textId="77777777" w:rsidR="000B2060" w:rsidRDefault="009E72B8">
      <w:pPr>
        <w:spacing w:after="0" w:line="259" w:lineRule="auto"/>
        <w:ind w:left="0" w:firstLine="0"/>
        <w:jc w:val="left"/>
      </w:pPr>
      <w:r>
        <w:t xml:space="preserve"> </w:t>
      </w:r>
    </w:p>
    <w:tbl>
      <w:tblPr>
        <w:tblStyle w:val="TableGrid"/>
        <w:tblW w:w="8805" w:type="dxa"/>
        <w:tblInd w:w="418" w:type="dxa"/>
        <w:tblCellMar>
          <w:top w:w="68" w:type="dxa"/>
          <w:left w:w="115" w:type="dxa"/>
          <w:bottom w:w="41" w:type="dxa"/>
          <w:right w:w="115" w:type="dxa"/>
        </w:tblCellMar>
        <w:tblLook w:val="04A0" w:firstRow="1" w:lastRow="0" w:firstColumn="1" w:lastColumn="0" w:noHBand="0" w:noVBand="1"/>
      </w:tblPr>
      <w:tblGrid>
        <w:gridCol w:w="2302"/>
        <w:gridCol w:w="6503"/>
      </w:tblGrid>
      <w:tr w:rsidR="000B2060" w14:paraId="3A66FF9E" w14:textId="77777777">
        <w:trPr>
          <w:trHeight w:val="312"/>
        </w:trPr>
        <w:tc>
          <w:tcPr>
            <w:tcW w:w="2302" w:type="dxa"/>
            <w:tcBorders>
              <w:top w:val="single" w:sz="4" w:space="0" w:color="000000"/>
              <w:left w:val="single" w:sz="4" w:space="0" w:color="000000"/>
              <w:bottom w:val="single" w:sz="4" w:space="0" w:color="000000"/>
              <w:right w:val="single" w:sz="4" w:space="0" w:color="000000"/>
            </w:tcBorders>
          </w:tcPr>
          <w:p w14:paraId="3A678B11" w14:textId="77777777" w:rsidR="000B2060" w:rsidRDefault="009E72B8">
            <w:pPr>
              <w:spacing w:after="0" w:line="259" w:lineRule="auto"/>
              <w:ind w:left="1" w:firstLine="0"/>
              <w:jc w:val="center"/>
            </w:pPr>
            <w:r>
              <w:rPr>
                <w:b/>
                <w:sz w:val="22"/>
              </w:rPr>
              <w:t xml:space="preserve">Norma </w:t>
            </w:r>
          </w:p>
        </w:tc>
        <w:tc>
          <w:tcPr>
            <w:tcW w:w="6503" w:type="dxa"/>
            <w:tcBorders>
              <w:top w:val="single" w:sz="4" w:space="0" w:color="000000"/>
              <w:left w:val="single" w:sz="4" w:space="0" w:color="000000"/>
              <w:bottom w:val="single" w:sz="4" w:space="0" w:color="000000"/>
              <w:right w:val="single" w:sz="4" w:space="0" w:color="000000"/>
            </w:tcBorders>
          </w:tcPr>
          <w:p w14:paraId="314EE2FE" w14:textId="77777777" w:rsidR="000B2060" w:rsidRDefault="009E72B8">
            <w:pPr>
              <w:spacing w:after="0" w:line="259" w:lineRule="auto"/>
              <w:ind w:left="0" w:right="1" w:firstLine="0"/>
              <w:jc w:val="center"/>
            </w:pPr>
            <w:r>
              <w:rPr>
                <w:b/>
                <w:sz w:val="22"/>
              </w:rPr>
              <w:t xml:space="preserve">Nosaukums </w:t>
            </w:r>
          </w:p>
        </w:tc>
      </w:tr>
      <w:tr w:rsidR="000B2060" w14:paraId="6F6B2BFF" w14:textId="77777777">
        <w:trPr>
          <w:trHeight w:val="610"/>
        </w:trPr>
        <w:tc>
          <w:tcPr>
            <w:tcW w:w="2302" w:type="dxa"/>
            <w:tcBorders>
              <w:top w:val="single" w:sz="4" w:space="0" w:color="000000"/>
              <w:left w:val="single" w:sz="4" w:space="0" w:color="000000"/>
              <w:bottom w:val="single" w:sz="4" w:space="0" w:color="000000"/>
              <w:right w:val="single" w:sz="4" w:space="0" w:color="000000"/>
            </w:tcBorders>
            <w:vAlign w:val="bottom"/>
          </w:tcPr>
          <w:p w14:paraId="1C6925F8" w14:textId="77777777" w:rsidR="000B2060" w:rsidRDefault="009E72B8">
            <w:pPr>
              <w:spacing w:after="0" w:line="259" w:lineRule="auto"/>
              <w:ind w:left="1" w:firstLine="0"/>
              <w:jc w:val="center"/>
            </w:pPr>
            <w:r>
              <w:rPr>
                <w:sz w:val="22"/>
              </w:rPr>
              <w:t xml:space="preserve">UNI EN 13242 </w:t>
            </w:r>
          </w:p>
        </w:tc>
        <w:tc>
          <w:tcPr>
            <w:tcW w:w="6503" w:type="dxa"/>
            <w:tcBorders>
              <w:top w:val="single" w:sz="4" w:space="0" w:color="000000"/>
              <w:left w:val="single" w:sz="4" w:space="0" w:color="000000"/>
              <w:bottom w:val="single" w:sz="4" w:space="0" w:color="000000"/>
              <w:right w:val="single" w:sz="4" w:space="0" w:color="000000"/>
            </w:tcBorders>
          </w:tcPr>
          <w:p w14:paraId="08E25F35" w14:textId="77777777" w:rsidR="000B2060" w:rsidRDefault="009E72B8">
            <w:pPr>
              <w:spacing w:after="0" w:line="259" w:lineRule="auto"/>
              <w:ind w:left="0" w:firstLine="0"/>
              <w:jc w:val="center"/>
            </w:pPr>
            <w:r>
              <w:rPr>
                <w:sz w:val="22"/>
              </w:rPr>
              <w:t xml:space="preserve">Reģenerētie minerālmateriāli un sakausējumi ar hidrauliskām saistvielām izmantošanai inženiertehniskajā būvniecībā un ceļu būvē </w:t>
            </w:r>
          </w:p>
        </w:tc>
      </w:tr>
      <w:tr w:rsidR="000B2060" w14:paraId="7970D5C1"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7D83DB3B" w14:textId="77777777" w:rsidR="000B2060" w:rsidRDefault="009E72B8">
            <w:pPr>
              <w:spacing w:after="0" w:line="259" w:lineRule="auto"/>
              <w:ind w:left="1" w:firstLine="0"/>
              <w:jc w:val="center"/>
            </w:pPr>
            <w:r>
              <w:rPr>
                <w:sz w:val="22"/>
              </w:rPr>
              <w:lastRenderedPageBreak/>
              <w:t xml:space="preserve">UNI EN 12620 </w:t>
            </w:r>
          </w:p>
        </w:tc>
        <w:tc>
          <w:tcPr>
            <w:tcW w:w="6503" w:type="dxa"/>
            <w:tcBorders>
              <w:top w:val="single" w:sz="4" w:space="0" w:color="000000"/>
              <w:left w:val="single" w:sz="4" w:space="0" w:color="000000"/>
              <w:bottom w:val="single" w:sz="4" w:space="0" w:color="000000"/>
              <w:right w:val="single" w:sz="4" w:space="0" w:color="000000"/>
            </w:tcBorders>
          </w:tcPr>
          <w:p w14:paraId="467E618A" w14:textId="77777777" w:rsidR="000B2060" w:rsidRDefault="009E72B8">
            <w:pPr>
              <w:spacing w:after="0" w:line="259" w:lineRule="auto"/>
              <w:ind w:left="0" w:right="4" w:firstLine="0"/>
              <w:jc w:val="center"/>
            </w:pPr>
            <w:r>
              <w:rPr>
                <w:sz w:val="22"/>
              </w:rPr>
              <w:t xml:space="preserve">Minerālmateriāli betonam </w:t>
            </w:r>
          </w:p>
        </w:tc>
      </w:tr>
      <w:tr w:rsidR="000B2060" w14:paraId="374A89B3"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78C53928" w14:textId="77777777" w:rsidR="000B2060" w:rsidRDefault="009E72B8">
            <w:pPr>
              <w:spacing w:after="0" w:line="259" w:lineRule="auto"/>
              <w:ind w:left="1" w:firstLine="0"/>
              <w:jc w:val="center"/>
            </w:pPr>
            <w:r>
              <w:rPr>
                <w:sz w:val="22"/>
              </w:rPr>
              <w:t xml:space="preserve">UNI EN 13139 </w:t>
            </w:r>
          </w:p>
        </w:tc>
        <w:tc>
          <w:tcPr>
            <w:tcW w:w="6503" w:type="dxa"/>
            <w:tcBorders>
              <w:top w:val="single" w:sz="4" w:space="0" w:color="000000"/>
              <w:left w:val="single" w:sz="4" w:space="0" w:color="000000"/>
              <w:bottom w:val="single" w:sz="4" w:space="0" w:color="000000"/>
              <w:right w:val="single" w:sz="4" w:space="0" w:color="000000"/>
            </w:tcBorders>
          </w:tcPr>
          <w:p w14:paraId="412EB109" w14:textId="77777777" w:rsidR="000B2060" w:rsidRDefault="009E72B8">
            <w:pPr>
              <w:spacing w:after="0" w:line="259" w:lineRule="auto"/>
              <w:ind w:left="0" w:firstLine="0"/>
              <w:jc w:val="center"/>
            </w:pPr>
            <w:r>
              <w:rPr>
                <w:sz w:val="22"/>
              </w:rPr>
              <w:t xml:space="preserve">Minerālmateriāli javai </w:t>
            </w:r>
          </w:p>
        </w:tc>
      </w:tr>
      <w:tr w:rsidR="000B2060" w14:paraId="2BF3B61A" w14:textId="77777777">
        <w:trPr>
          <w:trHeight w:val="610"/>
        </w:trPr>
        <w:tc>
          <w:tcPr>
            <w:tcW w:w="2302" w:type="dxa"/>
            <w:tcBorders>
              <w:top w:val="single" w:sz="4" w:space="0" w:color="000000"/>
              <w:left w:val="single" w:sz="4" w:space="0" w:color="000000"/>
              <w:bottom w:val="single" w:sz="4" w:space="0" w:color="000000"/>
              <w:right w:val="single" w:sz="4" w:space="0" w:color="000000"/>
            </w:tcBorders>
            <w:vAlign w:val="bottom"/>
          </w:tcPr>
          <w:p w14:paraId="4191734A" w14:textId="77777777" w:rsidR="000B2060" w:rsidRDefault="009E72B8">
            <w:pPr>
              <w:spacing w:after="0" w:line="259" w:lineRule="auto"/>
              <w:ind w:left="1" w:firstLine="0"/>
              <w:jc w:val="center"/>
            </w:pPr>
            <w:r>
              <w:rPr>
                <w:sz w:val="22"/>
              </w:rPr>
              <w:t xml:space="preserve">UNI EN 13043 </w:t>
            </w:r>
          </w:p>
        </w:tc>
        <w:tc>
          <w:tcPr>
            <w:tcW w:w="6503" w:type="dxa"/>
            <w:tcBorders>
              <w:top w:val="single" w:sz="4" w:space="0" w:color="000000"/>
              <w:left w:val="single" w:sz="4" w:space="0" w:color="000000"/>
              <w:bottom w:val="single" w:sz="4" w:space="0" w:color="000000"/>
              <w:right w:val="single" w:sz="4" w:space="0" w:color="000000"/>
            </w:tcBorders>
          </w:tcPr>
          <w:p w14:paraId="0400C0DE" w14:textId="77777777" w:rsidR="000B2060" w:rsidRDefault="009E72B8">
            <w:pPr>
              <w:spacing w:after="0" w:line="259" w:lineRule="auto"/>
              <w:ind w:left="0" w:firstLine="0"/>
              <w:jc w:val="center"/>
            </w:pPr>
            <w:r>
              <w:rPr>
                <w:sz w:val="22"/>
              </w:rPr>
              <w:t xml:space="preserve">Minerālmateriāli bitumīna maisījumiem un virsmas apstrādēm ceļiem, lidlaukiem un citiem satiksmes laukumiem </w:t>
            </w:r>
          </w:p>
        </w:tc>
      </w:tr>
      <w:tr w:rsidR="000B2060" w14:paraId="031C5EC1"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3F9DD8CA" w14:textId="77777777" w:rsidR="000B2060" w:rsidRDefault="009E72B8">
            <w:pPr>
              <w:spacing w:after="0" w:line="259" w:lineRule="auto"/>
              <w:ind w:left="1" w:firstLine="0"/>
              <w:jc w:val="center"/>
            </w:pPr>
            <w:r>
              <w:rPr>
                <w:sz w:val="22"/>
              </w:rPr>
              <w:t xml:space="preserve">UNI EN 13055 </w:t>
            </w:r>
          </w:p>
        </w:tc>
        <w:tc>
          <w:tcPr>
            <w:tcW w:w="6503" w:type="dxa"/>
            <w:tcBorders>
              <w:top w:val="single" w:sz="4" w:space="0" w:color="000000"/>
              <w:left w:val="single" w:sz="4" w:space="0" w:color="000000"/>
              <w:bottom w:val="single" w:sz="4" w:space="0" w:color="000000"/>
              <w:right w:val="single" w:sz="4" w:space="0" w:color="000000"/>
            </w:tcBorders>
          </w:tcPr>
          <w:p w14:paraId="259292F4" w14:textId="77777777" w:rsidR="000B2060" w:rsidRDefault="009E72B8">
            <w:pPr>
              <w:spacing w:after="0" w:line="259" w:lineRule="auto"/>
              <w:ind w:left="0" w:right="2" w:firstLine="0"/>
              <w:jc w:val="center"/>
            </w:pPr>
            <w:r>
              <w:rPr>
                <w:sz w:val="22"/>
              </w:rPr>
              <w:t xml:space="preserve">Vieglie minerālmateriāli </w:t>
            </w:r>
          </w:p>
        </w:tc>
      </w:tr>
      <w:tr w:rsidR="000B2060" w14:paraId="29A9D634" w14:textId="77777777">
        <w:trPr>
          <w:trHeight w:val="313"/>
        </w:trPr>
        <w:tc>
          <w:tcPr>
            <w:tcW w:w="2302" w:type="dxa"/>
            <w:tcBorders>
              <w:top w:val="single" w:sz="4" w:space="0" w:color="000000"/>
              <w:left w:val="single" w:sz="4" w:space="0" w:color="000000"/>
              <w:bottom w:val="single" w:sz="4" w:space="0" w:color="000000"/>
              <w:right w:val="single" w:sz="4" w:space="0" w:color="000000"/>
            </w:tcBorders>
          </w:tcPr>
          <w:p w14:paraId="726BC9DB" w14:textId="77777777" w:rsidR="000B2060" w:rsidRDefault="009E72B8">
            <w:pPr>
              <w:spacing w:after="0" w:line="259" w:lineRule="auto"/>
              <w:ind w:left="1" w:firstLine="0"/>
              <w:jc w:val="center"/>
            </w:pPr>
            <w:r>
              <w:rPr>
                <w:sz w:val="22"/>
              </w:rPr>
              <w:t xml:space="preserve">UNI EN 13450 </w:t>
            </w:r>
          </w:p>
        </w:tc>
        <w:tc>
          <w:tcPr>
            <w:tcW w:w="6503" w:type="dxa"/>
            <w:tcBorders>
              <w:top w:val="single" w:sz="4" w:space="0" w:color="000000"/>
              <w:left w:val="single" w:sz="4" w:space="0" w:color="000000"/>
              <w:bottom w:val="single" w:sz="4" w:space="0" w:color="000000"/>
              <w:right w:val="single" w:sz="4" w:space="0" w:color="000000"/>
            </w:tcBorders>
          </w:tcPr>
          <w:p w14:paraId="2C2BDC29" w14:textId="77777777" w:rsidR="000B2060" w:rsidRDefault="009E72B8">
            <w:pPr>
              <w:spacing w:after="0" w:line="259" w:lineRule="auto"/>
              <w:ind w:left="0" w:right="1" w:firstLine="0"/>
              <w:jc w:val="center"/>
            </w:pPr>
            <w:r>
              <w:rPr>
                <w:sz w:val="22"/>
              </w:rPr>
              <w:t xml:space="preserve">Minerālmateriāli dzelzceļa balastam </w:t>
            </w:r>
          </w:p>
        </w:tc>
      </w:tr>
      <w:tr w:rsidR="000B2060" w14:paraId="2727D9CA" w14:textId="77777777">
        <w:trPr>
          <w:trHeight w:val="631"/>
        </w:trPr>
        <w:tc>
          <w:tcPr>
            <w:tcW w:w="2302" w:type="dxa"/>
            <w:tcBorders>
              <w:top w:val="single" w:sz="4" w:space="0" w:color="000000"/>
              <w:left w:val="single" w:sz="4" w:space="0" w:color="000000"/>
              <w:bottom w:val="single" w:sz="4" w:space="0" w:color="000000"/>
              <w:right w:val="single" w:sz="4" w:space="0" w:color="000000"/>
            </w:tcBorders>
            <w:vAlign w:val="bottom"/>
          </w:tcPr>
          <w:p w14:paraId="738B6367" w14:textId="77777777" w:rsidR="000B2060" w:rsidRDefault="009E72B8">
            <w:pPr>
              <w:spacing w:after="0" w:line="259" w:lineRule="auto"/>
              <w:ind w:left="0" w:right="3" w:firstLine="0"/>
              <w:jc w:val="center"/>
            </w:pPr>
            <w:r>
              <w:rPr>
                <w:sz w:val="22"/>
              </w:rPr>
              <w:t xml:space="preserve">UNI EN 13383-1 </w:t>
            </w:r>
          </w:p>
        </w:tc>
        <w:tc>
          <w:tcPr>
            <w:tcW w:w="6503" w:type="dxa"/>
            <w:tcBorders>
              <w:top w:val="single" w:sz="4" w:space="0" w:color="000000"/>
              <w:left w:val="single" w:sz="4" w:space="0" w:color="000000"/>
              <w:bottom w:val="single" w:sz="4" w:space="0" w:color="000000"/>
              <w:right w:val="single" w:sz="4" w:space="0" w:color="000000"/>
            </w:tcBorders>
            <w:vAlign w:val="bottom"/>
          </w:tcPr>
          <w:p w14:paraId="45715071" w14:textId="77777777" w:rsidR="000B2060" w:rsidRDefault="009E72B8">
            <w:pPr>
              <w:spacing w:after="0" w:line="259" w:lineRule="auto"/>
              <w:ind w:left="0" w:right="1" w:firstLine="0"/>
              <w:jc w:val="center"/>
            </w:pPr>
            <w:r>
              <w:rPr>
                <w:sz w:val="22"/>
              </w:rPr>
              <w:t xml:space="preserve">Minerālmateriāli aizsargdarbiem (akmeņi hidrobūvei) — Specifikācijas </w:t>
            </w:r>
          </w:p>
        </w:tc>
      </w:tr>
    </w:tbl>
    <w:p w14:paraId="70A72293" w14:textId="72FC6A17" w:rsidR="000B2060" w:rsidRDefault="009E72B8" w:rsidP="0087338D">
      <w:pPr>
        <w:spacing w:after="0" w:line="259" w:lineRule="auto"/>
        <w:ind w:left="0" w:firstLine="0"/>
        <w:jc w:val="center"/>
      </w:pPr>
      <w:r>
        <w:rPr>
          <w:b/>
        </w:rPr>
        <w:t xml:space="preserve"> </w:t>
      </w:r>
      <w:r>
        <w:rPr>
          <w:sz w:val="18"/>
        </w:rPr>
        <w:t xml:space="preserve">4. tabula. – EK sertifikācijas tehniskie standarti </w:t>
      </w:r>
    </w:p>
    <w:p w14:paraId="56E65A7C" w14:textId="77777777" w:rsidR="000B2060" w:rsidRDefault="009E72B8">
      <w:pPr>
        <w:spacing w:after="16" w:line="259" w:lineRule="auto"/>
        <w:ind w:left="0" w:firstLine="0"/>
        <w:jc w:val="center"/>
      </w:pPr>
      <w:r>
        <w:rPr>
          <w:b/>
        </w:rPr>
        <w:t xml:space="preserve"> </w:t>
      </w:r>
    </w:p>
    <w:p w14:paraId="5E2A3544" w14:textId="77777777" w:rsidR="000B2060" w:rsidRDefault="009E72B8">
      <w:pPr>
        <w:spacing w:after="16" w:line="259" w:lineRule="auto"/>
        <w:ind w:left="0" w:firstLine="0"/>
        <w:jc w:val="center"/>
      </w:pPr>
      <w:r>
        <w:rPr>
          <w:b/>
        </w:rPr>
        <w:t xml:space="preserve"> </w:t>
      </w:r>
    </w:p>
    <w:p w14:paraId="4E165A4C" w14:textId="287F893A" w:rsidR="00D17D7F" w:rsidRDefault="009E72B8" w:rsidP="001F73B8">
      <w:pPr>
        <w:spacing w:after="19" w:line="259" w:lineRule="auto"/>
        <w:ind w:left="0" w:firstLine="0"/>
        <w:jc w:val="center"/>
        <w:rPr>
          <w:b/>
        </w:rPr>
      </w:pPr>
      <w:r>
        <w:rPr>
          <w:b/>
        </w:rPr>
        <w:t xml:space="preserve"> </w:t>
      </w:r>
      <w:r>
        <w:rPr>
          <w:b/>
        </w:rPr>
        <w:br w:type="page"/>
      </w:r>
    </w:p>
    <w:p w14:paraId="70462072" w14:textId="77777777" w:rsidR="000B2060" w:rsidRDefault="009E72B8">
      <w:pPr>
        <w:pStyle w:val="Heading1"/>
        <w:ind w:right="65"/>
      </w:pPr>
      <w:r>
        <w:lastRenderedPageBreak/>
        <w:t xml:space="preserve">2. pielikums (4. pants) </w:t>
      </w:r>
    </w:p>
    <w:p w14:paraId="4D57B64A" w14:textId="77777777" w:rsidR="000B2060" w:rsidRDefault="009E72B8">
      <w:pPr>
        <w:spacing w:after="16" w:line="259" w:lineRule="auto"/>
        <w:ind w:left="0" w:firstLine="0"/>
        <w:jc w:val="center"/>
      </w:pPr>
      <w:r>
        <w:rPr>
          <w:b/>
        </w:rPr>
        <w:t xml:space="preserve"> </w:t>
      </w:r>
    </w:p>
    <w:p w14:paraId="38F91EE8" w14:textId="358D724F" w:rsidR="000B2060" w:rsidRDefault="009E72B8">
      <w:pPr>
        <w:ind w:left="-5" w:right="51"/>
      </w:pPr>
      <w:r>
        <w:t xml:space="preserve">Reģenerēto minerālmateriālu saskaņā ar 5. tabulā noteiktajiem tehniskā izmantojuma standartiem izmanto: </w:t>
      </w:r>
    </w:p>
    <w:p w14:paraId="3C7300BE" w14:textId="77777777" w:rsidR="00D55B0D" w:rsidRDefault="00D55B0D" w:rsidP="00D55B0D">
      <w:pPr>
        <w:numPr>
          <w:ilvl w:val="0"/>
          <w:numId w:val="8"/>
        </w:numPr>
        <w:ind w:right="51" w:hanging="282"/>
      </w:pPr>
      <w:r>
        <w:t>uzbērumu korpusa būvniecībā inženiertehniskajos zemes darbos;</w:t>
      </w:r>
    </w:p>
    <w:p w14:paraId="22F0545D" w14:textId="77777777" w:rsidR="00D55B0D" w:rsidRDefault="00D55B0D" w:rsidP="00D55B0D">
      <w:pPr>
        <w:numPr>
          <w:ilvl w:val="0"/>
          <w:numId w:val="8"/>
        </w:numPr>
        <w:ind w:right="51" w:hanging="282"/>
      </w:pPr>
      <w:r>
        <w:t>autoceļu, dzelzceļa, lidostu pamata segumu, kā arī civilo un rūpniecisko apbūves laukumu būvniecībā;</w:t>
      </w:r>
    </w:p>
    <w:p w14:paraId="78E1375E" w14:textId="77777777" w:rsidR="00D55B0D" w:rsidRDefault="00D55B0D" w:rsidP="00D55B0D">
      <w:pPr>
        <w:numPr>
          <w:ilvl w:val="0"/>
          <w:numId w:val="8"/>
        </w:numPr>
        <w:ind w:right="51" w:hanging="282"/>
      </w:pPr>
      <w:r>
        <w:t>transporta infrastruktūras pamatu, kā arī civilo un rūpniecisko apbūves laukumu būvniecībā;</w:t>
      </w:r>
    </w:p>
    <w:p w14:paraId="73160B34" w14:textId="77777777" w:rsidR="00D55B0D" w:rsidRDefault="00D55B0D" w:rsidP="00D55B0D">
      <w:pPr>
        <w:numPr>
          <w:ilvl w:val="0"/>
          <w:numId w:val="8"/>
        </w:numPr>
        <w:ind w:right="51" w:hanging="282"/>
      </w:pPr>
      <w:r>
        <w:t>vides reģenerācijas, aizpildīšanas un pārbūves darbu veikšanai;</w:t>
      </w:r>
    </w:p>
    <w:p w14:paraId="2FB8C60C" w14:textId="77777777" w:rsidR="00D55B0D" w:rsidRDefault="00D55B0D" w:rsidP="00D55B0D">
      <w:pPr>
        <w:numPr>
          <w:ilvl w:val="0"/>
          <w:numId w:val="8"/>
        </w:numPr>
        <w:ind w:right="51" w:hanging="282"/>
      </w:pPr>
      <w:r>
        <w:t>papildu slāņu izveidei ar kapilāru sadalīšanas, antifrīza, drenāžas utt. funkcijām;</w:t>
      </w:r>
    </w:p>
    <w:p w14:paraId="5E929373" w14:textId="77777777" w:rsidR="00D55B0D" w:rsidRDefault="00D55B0D" w:rsidP="00D55B0D">
      <w:pPr>
        <w:numPr>
          <w:ilvl w:val="0"/>
          <w:numId w:val="8"/>
        </w:numPr>
        <w:ind w:right="51" w:hanging="282"/>
      </w:pPr>
      <w:r>
        <w:t>betona un ar hidrauliskām saistvielām leģētu maisījumu (cementa maisījumu, betona maisījumu utt.) iepakošanai.</w:t>
      </w:r>
    </w:p>
    <w:p w14:paraId="34A920B7" w14:textId="25DB438E" w:rsidR="000B2060" w:rsidRDefault="000B2060">
      <w:pPr>
        <w:spacing w:after="0" w:line="259" w:lineRule="auto"/>
        <w:ind w:left="0" w:firstLine="0"/>
        <w:jc w:val="left"/>
      </w:pPr>
    </w:p>
    <w:tbl>
      <w:tblPr>
        <w:tblStyle w:val="TableGrid"/>
        <w:tblW w:w="9787" w:type="dxa"/>
        <w:tblInd w:w="-5" w:type="dxa"/>
        <w:tblCellMar>
          <w:top w:w="58" w:type="dxa"/>
          <w:left w:w="223" w:type="dxa"/>
          <w:right w:w="115" w:type="dxa"/>
        </w:tblCellMar>
        <w:tblLook w:val="04A0" w:firstRow="1" w:lastRow="0" w:firstColumn="1" w:lastColumn="0" w:noHBand="0" w:noVBand="1"/>
      </w:tblPr>
      <w:tblGrid>
        <w:gridCol w:w="3707"/>
        <w:gridCol w:w="2715"/>
        <w:gridCol w:w="3365"/>
      </w:tblGrid>
      <w:tr w:rsidR="000B2060" w14:paraId="05074170" w14:textId="77777777" w:rsidTr="009E0761">
        <w:trPr>
          <w:trHeight w:val="883"/>
        </w:trPr>
        <w:tc>
          <w:tcPr>
            <w:tcW w:w="3707" w:type="dxa"/>
            <w:tcBorders>
              <w:top w:val="single" w:sz="4" w:space="0" w:color="000000"/>
              <w:left w:val="single" w:sz="4" w:space="0" w:color="000000"/>
              <w:bottom w:val="single" w:sz="4" w:space="0" w:color="000000"/>
              <w:right w:val="single" w:sz="4" w:space="0" w:color="000000"/>
            </w:tcBorders>
          </w:tcPr>
          <w:p w14:paraId="5758D6E2" w14:textId="77777777" w:rsidR="000B2060" w:rsidRDefault="009E72B8">
            <w:pPr>
              <w:spacing w:after="0" w:line="259" w:lineRule="auto"/>
              <w:ind w:left="0" w:right="218" w:firstLine="0"/>
              <w:jc w:val="center"/>
            </w:pPr>
            <w:r>
              <w:rPr>
                <w:b/>
                <w:sz w:val="22"/>
              </w:rPr>
              <w:t xml:space="preserve">Lietojums </w:t>
            </w:r>
          </w:p>
        </w:tc>
        <w:tc>
          <w:tcPr>
            <w:tcW w:w="2715" w:type="dxa"/>
            <w:tcBorders>
              <w:top w:val="single" w:sz="4" w:space="0" w:color="000000"/>
              <w:left w:val="single" w:sz="4" w:space="0" w:color="000000"/>
              <w:bottom w:val="single" w:sz="4" w:space="0" w:color="000000"/>
              <w:right w:val="single" w:sz="4" w:space="0" w:color="000000"/>
            </w:tcBorders>
          </w:tcPr>
          <w:p w14:paraId="0638841B" w14:textId="77777777" w:rsidR="000B2060" w:rsidRDefault="009E72B8">
            <w:pPr>
              <w:spacing w:after="0" w:line="259" w:lineRule="auto"/>
              <w:ind w:left="38" w:hanging="38"/>
              <w:jc w:val="left"/>
            </w:pPr>
            <w:r>
              <w:rPr>
                <w:b/>
                <w:sz w:val="22"/>
              </w:rPr>
              <w:t xml:space="preserve">Atbilstība Eiropas saskaņotajiem standartiem/veiktspēja </w:t>
            </w:r>
          </w:p>
        </w:tc>
        <w:tc>
          <w:tcPr>
            <w:tcW w:w="3365" w:type="dxa"/>
            <w:tcBorders>
              <w:top w:val="single" w:sz="4" w:space="0" w:color="000000"/>
              <w:left w:val="single" w:sz="4" w:space="0" w:color="000000"/>
              <w:bottom w:val="single" w:sz="4" w:space="0" w:color="000000"/>
              <w:right w:val="single" w:sz="4" w:space="0" w:color="000000"/>
            </w:tcBorders>
          </w:tcPr>
          <w:p w14:paraId="4130B7C8" w14:textId="77777777" w:rsidR="000B2060" w:rsidRDefault="009E72B8">
            <w:pPr>
              <w:spacing w:after="0" w:line="259" w:lineRule="auto"/>
              <w:ind w:left="0" w:right="223" w:firstLine="0"/>
              <w:jc w:val="center"/>
            </w:pPr>
            <w:r>
              <w:rPr>
                <w:b/>
                <w:sz w:val="22"/>
              </w:rPr>
              <w:t xml:space="preserve">Tehniskās īpašības </w:t>
            </w:r>
          </w:p>
        </w:tc>
      </w:tr>
      <w:tr w:rsidR="000B2060" w14:paraId="487C5BF0" w14:textId="77777777" w:rsidTr="009E0761">
        <w:trPr>
          <w:trHeight w:val="590"/>
        </w:trPr>
        <w:tc>
          <w:tcPr>
            <w:tcW w:w="3707" w:type="dxa"/>
            <w:tcBorders>
              <w:top w:val="single" w:sz="4" w:space="0" w:color="000000"/>
              <w:left w:val="single" w:sz="4" w:space="0" w:color="000000"/>
              <w:bottom w:val="single" w:sz="4" w:space="0" w:color="000000"/>
              <w:right w:val="single" w:sz="4" w:space="0" w:color="000000"/>
            </w:tcBorders>
          </w:tcPr>
          <w:p w14:paraId="026607A2" w14:textId="77777777" w:rsidR="000B2060" w:rsidRDefault="009E72B8">
            <w:pPr>
              <w:spacing w:after="0" w:line="259" w:lineRule="auto"/>
              <w:ind w:left="967" w:hanging="648"/>
              <w:jc w:val="left"/>
            </w:pPr>
            <w:r>
              <w:rPr>
                <w:sz w:val="22"/>
              </w:rPr>
              <w:t xml:space="preserve">Pildījumi, aizbāžņi, morfoloģiskās restaurācijas </w:t>
            </w:r>
          </w:p>
        </w:tc>
        <w:tc>
          <w:tcPr>
            <w:tcW w:w="2715" w:type="dxa"/>
            <w:tcBorders>
              <w:top w:val="single" w:sz="4" w:space="0" w:color="000000"/>
              <w:left w:val="single" w:sz="4" w:space="0" w:color="000000"/>
              <w:bottom w:val="single" w:sz="4" w:space="0" w:color="000000"/>
              <w:right w:val="single" w:sz="4" w:space="0" w:color="000000"/>
            </w:tcBorders>
          </w:tcPr>
          <w:p w14:paraId="1F3F9032"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648B8670" w14:textId="77777777" w:rsidR="000B2060" w:rsidRDefault="009E72B8">
            <w:pPr>
              <w:spacing w:after="14" w:line="259" w:lineRule="auto"/>
              <w:ind w:left="0" w:right="223" w:firstLine="0"/>
              <w:jc w:val="center"/>
            </w:pPr>
            <w:r>
              <w:rPr>
                <w:sz w:val="22"/>
              </w:rPr>
              <w:t xml:space="preserve">UNI EN 11531-1 </w:t>
            </w:r>
          </w:p>
          <w:p w14:paraId="57B150FA" w14:textId="77777777" w:rsidR="000B2060" w:rsidRDefault="009E72B8">
            <w:pPr>
              <w:spacing w:after="0" w:line="259" w:lineRule="auto"/>
              <w:ind w:left="0" w:right="222" w:firstLine="0"/>
              <w:jc w:val="center"/>
            </w:pPr>
            <w:r>
              <w:rPr>
                <w:sz w:val="22"/>
              </w:rPr>
              <w:t xml:space="preserve">4.a grafiks </w:t>
            </w:r>
          </w:p>
        </w:tc>
      </w:tr>
      <w:tr w:rsidR="000B2060" w14:paraId="1A31165C" w14:textId="77777777" w:rsidTr="009E0761">
        <w:trPr>
          <w:trHeight w:val="593"/>
        </w:trPr>
        <w:tc>
          <w:tcPr>
            <w:tcW w:w="3707" w:type="dxa"/>
            <w:tcBorders>
              <w:top w:val="single" w:sz="4" w:space="0" w:color="000000"/>
              <w:left w:val="single" w:sz="4" w:space="0" w:color="000000"/>
              <w:bottom w:val="single" w:sz="4" w:space="0" w:color="000000"/>
              <w:right w:val="single" w:sz="4" w:space="0" w:color="000000"/>
            </w:tcBorders>
          </w:tcPr>
          <w:p w14:paraId="65DFED36" w14:textId="77777777" w:rsidR="000B2060" w:rsidRDefault="009E72B8">
            <w:pPr>
              <w:spacing w:after="0" w:line="259" w:lineRule="auto"/>
              <w:ind w:left="0" w:right="217" w:firstLine="0"/>
              <w:jc w:val="center"/>
            </w:pPr>
            <w:r>
              <w:rPr>
                <w:sz w:val="22"/>
              </w:rPr>
              <w:t xml:space="preserve">Uzbēruma konstrukcija </w:t>
            </w:r>
          </w:p>
        </w:tc>
        <w:tc>
          <w:tcPr>
            <w:tcW w:w="2715" w:type="dxa"/>
            <w:tcBorders>
              <w:top w:val="single" w:sz="4" w:space="0" w:color="000000"/>
              <w:left w:val="single" w:sz="4" w:space="0" w:color="000000"/>
              <w:bottom w:val="single" w:sz="4" w:space="0" w:color="000000"/>
              <w:right w:val="single" w:sz="4" w:space="0" w:color="000000"/>
            </w:tcBorders>
          </w:tcPr>
          <w:p w14:paraId="5A9C2774"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33A26A21" w14:textId="77777777" w:rsidR="000B2060" w:rsidRDefault="009E72B8">
            <w:pPr>
              <w:spacing w:after="17" w:line="259" w:lineRule="auto"/>
              <w:ind w:left="0" w:right="221" w:firstLine="0"/>
              <w:jc w:val="center"/>
            </w:pPr>
            <w:r>
              <w:rPr>
                <w:sz w:val="22"/>
              </w:rPr>
              <w:t xml:space="preserve">UNI 11531-1 </w:t>
            </w:r>
          </w:p>
          <w:p w14:paraId="78CE376C" w14:textId="77777777" w:rsidR="000B2060" w:rsidRDefault="009E72B8">
            <w:pPr>
              <w:spacing w:after="0" w:line="259" w:lineRule="auto"/>
              <w:ind w:left="0" w:right="222" w:firstLine="0"/>
              <w:jc w:val="center"/>
            </w:pPr>
            <w:r>
              <w:rPr>
                <w:sz w:val="22"/>
              </w:rPr>
              <w:t xml:space="preserve">4.a grafiks </w:t>
            </w:r>
          </w:p>
        </w:tc>
      </w:tr>
      <w:tr w:rsidR="000B2060" w14:paraId="67F846B1" w14:textId="77777777" w:rsidTr="009E0761">
        <w:trPr>
          <w:trHeight w:val="590"/>
        </w:trPr>
        <w:tc>
          <w:tcPr>
            <w:tcW w:w="3707" w:type="dxa"/>
            <w:tcBorders>
              <w:top w:val="single" w:sz="4" w:space="0" w:color="000000"/>
              <w:left w:val="single" w:sz="4" w:space="0" w:color="000000"/>
              <w:bottom w:val="single" w:sz="4" w:space="0" w:color="000000"/>
              <w:right w:val="single" w:sz="4" w:space="0" w:color="000000"/>
            </w:tcBorders>
          </w:tcPr>
          <w:p w14:paraId="68337F17" w14:textId="77777777" w:rsidR="000B2060" w:rsidRDefault="009E72B8">
            <w:pPr>
              <w:spacing w:after="0" w:line="259" w:lineRule="auto"/>
              <w:ind w:left="149" w:firstLine="206"/>
              <w:jc w:val="left"/>
            </w:pPr>
            <w:r>
              <w:rPr>
                <w:sz w:val="22"/>
              </w:rPr>
              <w:t xml:space="preserve">Neleģēti maisījumi, kapilāru laušanas slānis, pamats, pamatne </w:t>
            </w:r>
          </w:p>
        </w:tc>
        <w:tc>
          <w:tcPr>
            <w:tcW w:w="2715" w:type="dxa"/>
            <w:tcBorders>
              <w:top w:val="single" w:sz="4" w:space="0" w:color="000000"/>
              <w:left w:val="single" w:sz="4" w:space="0" w:color="000000"/>
              <w:bottom w:val="single" w:sz="4" w:space="0" w:color="000000"/>
              <w:right w:val="single" w:sz="4" w:space="0" w:color="000000"/>
            </w:tcBorders>
          </w:tcPr>
          <w:p w14:paraId="1A9F93FD" w14:textId="77777777" w:rsidR="000B2060" w:rsidRDefault="009E72B8">
            <w:pPr>
              <w:spacing w:after="14" w:line="259" w:lineRule="auto"/>
              <w:ind w:left="0" w:right="222" w:firstLine="0"/>
              <w:jc w:val="center"/>
            </w:pPr>
            <w:r>
              <w:rPr>
                <w:sz w:val="22"/>
              </w:rPr>
              <w:t xml:space="preserve">UNI EN 13242 </w:t>
            </w:r>
          </w:p>
          <w:p w14:paraId="76FD0355" w14:textId="77777777" w:rsidR="000B2060" w:rsidRDefault="009E72B8">
            <w:pPr>
              <w:spacing w:after="0" w:line="259" w:lineRule="auto"/>
              <w:ind w:left="0" w:right="222" w:firstLine="0"/>
              <w:jc w:val="center"/>
            </w:pPr>
            <w:r>
              <w:rPr>
                <w:sz w:val="22"/>
              </w:rPr>
              <w:t xml:space="preserve">UNI EN 13450 </w:t>
            </w:r>
          </w:p>
        </w:tc>
        <w:tc>
          <w:tcPr>
            <w:tcW w:w="3365" w:type="dxa"/>
            <w:tcBorders>
              <w:top w:val="single" w:sz="4" w:space="0" w:color="000000"/>
              <w:left w:val="single" w:sz="4" w:space="0" w:color="000000"/>
              <w:bottom w:val="single" w:sz="4" w:space="0" w:color="000000"/>
              <w:right w:val="single" w:sz="4" w:space="0" w:color="000000"/>
            </w:tcBorders>
          </w:tcPr>
          <w:p w14:paraId="6375DD72" w14:textId="77777777" w:rsidR="000B2060" w:rsidRDefault="009E72B8">
            <w:pPr>
              <w:spacing w:after="14" w:line="259" w:lineRule="auto"/>
              <w:ind w:left="0" w:right="221" w:firstLine="0"/>
              <w:jc w:val="center"/>
            </w:pPr>
            <w:r>
              <w:rPr>
                <w:sz w:val="22"/>
              </w:rPr>
              <w:t xml:space="preserve">UNI 11531-1 </w:t>
            </w:r>
          </w:p>
          <w:p w14:paraId="3BBD4B23" w14:textId="77777777" w:rsidR="000B2060" w:rsidRDefault="009E72B8">
            <w:pPr>
              <w:spacing w:after="0" w:line="259" w:lineRule="auto"/>
              <w:ind w:left="0" w:right="219" w:firstLine="0"/>
              <w:jc w:val="center"/>
            </w:pPr>
            <w:r>
              <w:rPr>
                <w:sz w:val="22"/>
              </w:rPr>
              <w:t xml:space="preserve">4.b grafiks </w:t>
            </w:r>
          </w:p>
        </w:tc>
      </w:tr>
      <w:tr w:rsidR="000B2060" w14:paraId="22B0A1AE" w14:textId="77777777" w:rsidTr="009E0761">
        <w:trPr>
          <w:trHeight w:val="884"/>
        </w:trPr>
        <w:tc>
          <w:tcPr>
            <w:tcW w:w="3707" w:type="dxa"/>
            <w:tcBorders>
              <w:top w:val="single" w:sz="4" w:space="0" w:color="000000"/>
              <w:left w:val="single" w:sz="4" w:space="0" w:color="000000"/>
              <w:bottom w:val="single" w:sz="4" w:space="0" w:color="000000"/>
              <w:right w:val="single" w:sz="4" w:space="0" w:color="000000"/>
            </w:tcBorders>
          </w:tcPr>
          <w:p w14:paraId="3ABCF15B" w14:textId="77777777" w:rsidR="000B2060" w:rsidRDefault="009E72B8">
            <w:pPr>
              <w:spacing w:after="0" w:line="259" w:lineRule="auto"/>
              <w:ind w:left="26" w:firstLine="5"/>
              <w:jc w:val="left"/>
            </w:pPr>
            <w:r>
              <w:rPr>
                <w:sz w:val="22"/>
              </w:rPr>
              <w:t xml:space="preserve">Ar hidrauliskām saistvielām leģētu maisījumu ražošana (cementa maisījumi, betona maisījumi utt.) </w:t>
            </w:r>
          </w:p>
        </w:tc>
        <w:tc>
          <w:tcPr>
            <w:tcW w:w="2715" w:type="dxa"/>
            <w:tcBorders>
              <w:top w:val="single" w:sz="4" w:space="0" w:color="000000"/>
              <w:left w:val="single" w:sz="4" w:space="0" w:color="000000"/>
              <w:bottom w:val="single" w:sz="4" w:space="0" w:color="000000"/>
              <w:right w:val="single" w:sz="4" w:space="0" w:color="000000"/>
            </w:tcBorders>
          </w:tcPr>
          <w:p w14:paraId="7D840FF7"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4E6563C0" w14:textId="77777777" w:rsidR="000B2060" w:rsidRDefault="009E72B8">
            <w:pPr>
              <w:spacing w:after="0" w:line="259" w:lineRule="auto"/>
              <w:ind w:left="0" w:right="219" w:firstLine="0"/>
              <w:jc w:val="center"/>
            </w:pPr>
            <w:r>
              <w:rPr>
                <w:sz w:val="22"/>
              </w:rPr>
              <w:t xml:space="preserve">UNI EN 14227–1:2013 </w:t>
            </w:r>
          </w:p>
        </w:tc>
      </w:tr>
      <w:tr w:rsidR="000B2060" w14:paraId="77719156" w14:textId="77777777" w:rsidTr="009E0761">
        <w:trPr>
          <w:trHeight w:val="2921"/>
        </w:trPr>
        <w:tc>
          <w:tcPr>
            <w:tcW w:w="3707" w:type="dxa"/>
            <w:tcBorders>
              <w:top w:val="single" w:sz="4" w:space="0" w:color="000000"/>
              <w:left w:val="single" w:sz="4" w:space="0" w:color="000000"/>
              <w:bottom w:val="single" w:sz="4" w:space="0" w:color="000000"/>
              <w:right w:val="single" w:sz="4" w:space="0" w:color="000000"/>
            </w:tcBorders>
          </w:tcPr>
          <w:p w14:paraId="6D375D62" w14:textId="77777777" w:rsidR="000B2060" w:rsidRDefault="009E72B8">
            <w:pPr>
              <w:spacing w:after="0" w:line="259" w:lineRule="auto"/>
              <w:ind w:left="854" w:right="926" w:firstLine="130"/>
              <w:jc w:val="left"/>
            </w:pPr>
            <w:r>
              <w:rPr>
                <w:sz w:val="22"/>
              </w:rPr>
              <w:t xml:space="preserve">Betona ražošana </w:t>
            </w:r>
          </w:p>
        </w:tc>
        <w:tc>
          <w:tcPr>
            <w:tcW w:w="2715" w:type="dxa"/>
            <w:tcBorders>
              <w:top w:val="single" w:sz="4" w:space="0" w:color="000000"/>
              <w:left w:val="single" w:sz="4" w:space="0" w:color="000000"/>
              <w:bottom w:val="single" w:sz="4" w:space="0" w:color="000000"/>
              <w:right w:val="single" w:sz="4" w:space="0" w:color="000000"/>
            </w:tcBorders>
          </w:tcPr>
          <w:p w14:paraId="00067C41" w14:textId="77777777" w:rsidR="000B2060" w:rsidRDefault="009E72B8">
            <w:pPr>
              <w:spacing w:after="0" w:line="259" w:lineRule="auto"/>
              <w:ind w:left="0" w:right="222" w:firstLine="0"/>
              <w:jc w:val="center"/>
            </w:pPr>
            <w:r>
              <w:rPr>
                <w:sz w:val="22"/>
              </w:rPr>
              <w:t xml:space="preserve">UNI EN 12620 </w:t>
            </w:r>
          </w:p>
        </w:tc>
        <w:tc>
          <w:tcPr>
            <w:tcW w:w="3365" w:type="dxa"/>
            <w:tcBorders>
              <w:top w:val="single" w:sz="4" w:space="0" w:color="000000"/>
              <w:left w:val="single" w:sz="4" w:space="0" w:color="000000"/>
              <w:bottom w:val="single" w:sz="4" w:space="0" w:color="000000"/>
              <w:right w:val="single" w:sz="4" w:space="0" w:color="000000"/>
            </w:tcBorders>
          </w:tcPr>
          <w:p w14:paraId="13D982A3" w14:textId="77777777" w:rsidR="000B2060" w:rsidRDefault="009E72B8">
            <w:pPr>
              <w:spacing w:after="17" w:line="259" w:lineRule="auto"/>
              <w:ind w:left="0" w:right="226" w:firstLine="0"/>
              <w:jc w:val="center"/>
            </w:pPr>
            <w:r>
              <w:rPr>
                <w:sz w:val="22"/>
              </w:rPr>
              <w:t xml:space="preserve">UNI 8520-1 </w:t>
            </w:r>
          </w:p>
          <w:p w14:paraId="1A756376" w14:textId="77777777" w:rsidR="000B2060" w:rsidRDefault="009E72B8">
            <w:pPr>
              <w:spacing w:after="14" w:line="259" w:lineRule="auto"/>
              <w:ind w:left="0" w:right="219" w:firstLine="0"/>
              <w:jc w:val="center"/>
            </w:pPr>
            <w:r>
              <w:rPr>
                <w:sz w:val="22"/>
              </w:rPr>
              <w:t xml:space="preserve">1. grafiks </w:t>
            </w:r>
          </w:p>
          <w:p w14:paraId="24756880" w14:textId="77777777" w:rsidR="000B2060" w:rsidRDefault="009E72B8">
            <w:pPr>
              <w:spacing w:after="14" w:line="259" w:lineRule="auto"/>
              <w:ind w:left="0" w:right="226" w:firstLine="0"/>
              <w:jc w:val="center"/>
            </w:pPr>
            <w:r>
              <w:rPr>
                <w:sz w:val="22"/>
              </w:rPr>
              <w:t xml:space="preserve">UNI 8520-2 </w:t>
            </w:r>
          </w:p>
          <w:p w14:paraId="4736B47C" w14:textId="77777777" w:rsidR="000B2060" w:rsidRDefault="009E72B8">
            <w:pPr>
              <w:spacing w:after="14" w:line="259" w:lineRule="auto"/>
              <w:ind w:left="0" w:right="221" w:firstLine="0"/>
              <w:jc w:val="center"/>
            </w:pPr>
            <w:r>
              <w:rPr>
                <w:sz w:val="22"/>
              </w:rPr>
              <w:t xml:space="preserve">A pielikums </w:t>
            </w:r>
          </w:p>
          <w:p w14:paraId="18B6D357" w14:textId="77777777" w:rsidR="000B2060" w:rsidRDefault="009E72B8">
            <w:pPr>
              <w:spacing w:after="14" w:line="259" w:lineRule="auto"/>
              <w:ind w:left="0" w:right="222" w:firstLine="0"/>
              <w:jc w:val="center"/>
            </w:pPr>
            <w:r>
              <w:rPr>
                <w:sz w:val="22"/>
              </w:rPr>
              <w:t xml:space="preserve">UNI 11104 </w:t>
            </w:r>
          </w:p>
          <w:p w14:paraId="38D65F5D" w14:textId="77777777" w:rsidR="000B2060" w:rsidRDefault="009E72B8">
            <w:pPr>
              <w:spacing w:after="17" w:line="259" w:lineRule="auto"/>
              <w:ind w:left="0" w:right="219" w:firstLine="0"/>
              <w:jc w:val="center"/>
            </w:pPr>
            <w:r>
              <w:rPr>
                <w:sz w:val="22"/>
              </w:rPr>
              <w:t xml:space="preserve">4. grafiks </w:t>
            </w:r>
          </w:p>
          <w:p w14:paraId="13153374" w14:textId="77777777" w:rsidR="000B2060" w:rsidRDefault="009E72B8">
            <w:pPr>
              <w:spacing w:after="14" w:line="259" w:lineRule="auto"/>
              <w:ind w:left="0" w:right="224" w:firstLine="0"/>
              <w:jc w:val="center"/>
            </w:pPr>
            <w:r>
              <w:rPr>
                <w:sz w:val="22"/>
              </w:rPr>
              <w:t xml:space="preserve">UNI EN 206 </w:t>
            </w:r>
          </w:p>
          <w:p w14:paraId="2F639340" w14:textId="77777777" w:rsidR="000B2060" w:rsidRDefault="009E72B8">
            <w:pPr>
              <w:spacing w:after="14" w:line="259" w:lineRule="auto"/>
              <w:ind w:left="0" w:right="221" w:firstLine="0"/>
              <w:jc w:val="center"/>
            </w:pPr>
            <w:r>
              <w:rPr>
                <w:sz w:val="22"/>
              </w:rPr>
              <w:t xml:space="preserve">E pielikums </w:t>
            </w:r>
          </w:p>
          <w:p w14:paraId="1A14DB3D" w14:textId="77777777" w:rsidR="000B2060" w:rsidRDefault="009E72B8">
            <w:pPr>
              <w:spacing w:after="14" w:line="259" w:lineRule="auto"/>
              <w:ind w:left="0" w:right="221" w:firstLine="0"/>
              <w:jc w:val="center"/>
            </w:pPr>
            <w:r>
              <w:rPr>
                <w:sz w:val="22"/>
              </w:rPr>
              <w:t xml:space="preserve">Ministrijas 2018. gada 17. janvāra dekrēts </w:t>
            </w:r>
          </w:p>
          <w:p w14:paraId="2D2B7699" w14:textId="77777777" w:rsidR="000B2060" w:rsidRDefault="009E72B8">
            <w:pPr>
              <w:spacing w:after="0" w:line="259" w:lineRule="auto"/>
              <w:ind w:left="0" w:right="223" w:firstLine="0"/>
              <w:jc w:val="center"/>
            </w:pPr>
            <w:r>
              <w:rPr>
                <w:sz w:val="22"/>
              </w:rPr>
              <w:t xml:space="preserve">NTC: 11.2.III. tabula </w:t>
            </w:r>
          </w:p>
        </w:tc>
      </w:tr>
    </w:tbl>
    <w:p w14:paraId="1B0D5020" w14:textId="134EABAA" w:rsidR="000B2060" w:rsidRDefault="009E72B8">
      <w:pPr>
        <w:spacing w:after="24" w:line="253" w:lineRule="auto"/>
        <w:ind w:left="4820" w:right="2444" w:hanging="2393"/>
        <w:jc w:val="left"/>
      </w:pPr>
      <w:r>
        <w:rPr>
          <w:sz w:val="18"/>
        </w:rPr>
        <w:t xml:space="preserve">5. Tabula. – Tehniskie izmantošanas standarti reģenerētam minerālmateriālam </w:t>
      </w:r>
      <w:r>
        <w:t xml:space="preserve"> </w:t>
      </w:r>
    </w:p>
    <w:p w14:paraId="14D42672" w14:textId="77777777" w:rsidR="00D17D7F" w:rsidRDefault="00D17D7F" w:rsidP="00D17D7F">
      <w:pPr>
        <w:ind w:left="-5" w:right="51"/>
      </w:pPr>
    </w:p>
    <w:p w14:paraId="68C7A01B" w14:textId="250A09EB" w:rsidR="000B2060" w:rsidRDefault="009E72B8">
      <w:pPr>
        <w:ind w:left="-5" w:right="51"/>
      </w:pPr>
      <w:r>
        <w:t xml:space="preserve">Visiem lietošanas veidiem, izņemot </w:t>
      </w:r>
      <w:r w:rsidR="00D22488" w:rsidRPr="00532BA0">
        <w:t>d</w:t>
      </w:r>
      <w:r>
        <w:t xml:space="preserve">) apakšpunktā minētos, ir jāpiemēro CE marķējums, kā paredzēts Eiropas Parlamenta un Padomes 2011. gada 9. marta Regulā (ES) Nr. 305/2011.  </w:t>
      </w:r>
    </w:p>
    <w:p w14:paraId="24B2FD2B" w14:textId="3BDE4F41" w:rsidR="001E2424" w:rsidRDefault="00B90036" w:rsidP="00B90036">
      <w:pPr>
        <w:ind w:left="-5" w:right="51"/>
        <w:rPr>
          <w:color w:val="auto"/>
        </w:rPr>
      </w:pPr>
      <w:r>
        <w:rPr>
          <w:color w:val="auto"/>
        </w:rPr>
        <w:t xml:space="preserve">Augsnes izmantošana nedrīkst būt piesārņojuma iespējamais avots augsnei, augsnes apakšslānim un gruntsūdeņiem. </w:t>
      </w:r>
    </w:p>
    <w:p w14:paraId="4C8081AB" w14:textId="6DBED888" w:rsidR="001E2424" w:rsidRDefault="00605A70" w:rsidP="009E0761">
      <w:pPr>
        <w:ind w:left="-5" w:right="51"/>
        <w:rPr>
          <w:color w:val="auto"/>
        </w:rPr>
      </w:pPr>
      <w:r>
        <w:rPr>
          <w:color w:val="auto"/>
        </w:rPr>
        <w:t>Attiecībā uz 1. punkta f) apakšpunktā minētajiem lietojumiem jāievēro Regulas (EK) Nr. 1907/2006 XVII pielikuma 47. pozīcijā noteiktās robežvērtības attiecībā uz Cr VI klātbūtni cementā un cementa maisījumos.</w:t>
      </w:r>
      <w:r w:rsidR="001E2424">
        <w:br w:type="page"/>
      </w:r>
    </w:p>
    <w:p w14:paraId="7B8EBBB4" w14:textId="599EC0B8" w:rsidR="000B2060" w:rsidRDefault="009E72B8">
      <w:pPr>
        <w:pStyle w:val="Heading1"/>
        <w:ind w:right="64"/>
      </w:pPr>
      <w:r>
        <w:lastRenderedPageBreak/>
        <w:t xml:space="preserve">3. pielikums. Atbilstības deklarācija (5. pants) </w:t>
      </w:r>
    </w:p>
    <w:p w14:paraId="2DC3EEBD" w14:textId="77777777" w:rsidR="000B2060" w:rsidRDefault="009E72B8">
      <w:pPr>
        <w:spacing w:after="16" w:line="259" w:lineRule="auto"/>
        <w:ind w:left="0" w:firstLine="0"/>
        <w:jc w:val="center"/>
      </w:pPr>
      <w:r>
        <w:rPr>
          <w:b/>
        </w:rPr>
        <w:t xml:space="preserve"> </w:t>
      </w:r>
    </w:p>
    <w:p w14:paraId="50AA965C" w14:textId="77777777" w:rsidR="000B2060" w:rsidRDefault="009E72B8">
      <w:pPr>
        <w:spacing w:after="16" w:line="259" w:lineRule="auto"/>
        <w:ind w:left="0" w:right="64" w:firstLine="0"/>
        <w:jc w:val="center"/>
      </w:pPr>
      <w:r>
        <w:rPr>
          <w:b/>
          <w:u w:val="single" w:color="000000"/>
        </w:rPr>
        <w:t>ATBILSTĪBAS DEKLARĀCIJA (DoC)</w:t>
      </w:r>
      <w:r>
        <w:rPr>
          <w:b/>
        </w:rPr>
        <w:t xml:space="preserve">  </w:t>
      </w:r>
    </w:p>
    <w:p w14:paraId="3B572F20" w14:textId="77777777" w:rsidR="000B2060" w:rsidRPr="00CA20B5" w:rsidRDefault="009E72B8">
      <w:pPr>
        <w:spacing w:after="18" w:line="259" w:lineRule="auto"/>
        <w:ind w:left="10" w:right="69"/>
        <w:jc w:val="center"/>
        <w:rPr>
          <w:color w:val="auto"/>
        </w:rPr>
      </w:pPr>
      <w:r>
        <w:t>DEKLARĀCIJA AR ZVĒRESTU APLIECINĀTAS DEKLARĀCIJAS VIETĀ</w:t>
      </w:r>
      <w:r>
        <w:rPr>
          <w:color w:val="auto"/>
        </w:rPr>
        <w:t xml:space="preserve"> </w:t>
      </w:r>
    </w:p>
    <w:p w14:paraId="013C2F6D" w14:textId="60C550CC" w:rsidR="000B2060" w:rsidRDefault="009E72B8" w:rsidP="00EA0449">
      <w:pPr>
        <w:spacing w:after="18" w:line="259" w:lineRule="auto"/>
        <w:ind w:left="10" w:right="58"/>
        <w:jc w:val="center"/>
      </w:pPr>
      <w:r>
        <w:rPr>
          <w:color w:val="auto"/>
        </w:rPr>
        <w:t xml:space="preserve">SASKAŅĀ AR 5. PANTU </w:t>
      </w:r>
      <w:r>
        <w:t>EKOLOĢISKĀS PĀREJAS MINISTRA [202•] GADA [•] [•] DEKRĒTA NR. [•], KAS PUBLICĒTS [•]</w:t>
      </w:r>
    </w:p>
    <w:p w14:paraId="7CF40EA8" w14:textId="77777777" w:rsidR="000B2060" w:rsidRDefault="009E72B8">
      <w:pPr>
        <w:spacing w:after="17" w:line="259" w:lineRule="auto"/>
        <w:ind w:left="10" w:right="62"/>
        <w:jc w:val="center"/>
      </w:pPr>
      <w:r>
        <w:t xml:space="preserve">(2000. gada 28. decembra Prezidenta dekrēta Nr. 445 38. un 47. pants) </w:t>
      </w:r>
    </w:p>
    <w:p w14:paraId="60299FFA" w14:textId="217A3EA8" w:rsidR="000B2060" w:rsidRDefault="009E72B8" w:rsidP="00CA20B5">
      <w:pPr>
        <w:spacing w:after="19" w:line="259" w:lineRule="auto"/>
        <w:ind w:left="0" w:firstLine="0"/>
        <w:jc w:val="left"/>
      </w:pPr>
      <w:r>
        <w:t xml:space="preserve">  </w:t>
      </w:r>
    </w:p>
    <w:tbl>
      <w:tblPr>
        <w:tblStyle w:val="TableGrid"/>
        <w:tblW w:w="4056" w:type="dxa"/>
        <w:tblInd w:w="2792" w:type="dxa"/>
        <w:tblCellMar>
          <w:top w:w="62" w:type="dxa"/>
          <w:left w:w="70" w:type="dxa"/>
          <w:right w:w="115" w:type="dxa"/>
        </w:tblCellMar>
        <w:tblLook w:val="04A0" w:firstRow="1" w:lastRow="0" w:firstColumn="1" w:lastColumn="0" w:noHBand="0" w:noVBand="1"/>
      </w:tblPr>
      <w:tblGrid>
        <w:gridCol w:w="2657"/>
        <w:gridCol w:w="1399"/>
      </w:tblGrid>
      <w:tr w:rsidR="000B2060" w14:paraId="643840A5" w14:textId="77777777">
        <w:trPr>
          <w:trHeight w:val="643"/>
        </w:trPr>
        <w:tc>
          <w:tcPr>
            <w:tcW w:w="2657" w:type="dxa"/>
            <w:tcBorders>
              <w:top w:val="single" w:sz="4" w:space="0" w:color="000000"/>
              <w:left w:val="single" w:sz="4" w:space="0" w:color="000000"/>
              <w:bottom w:val="single" w:sz="4" w:space="0" w:color="000000"/>
              <w:right w:val="single" w:sz="4" w:space="0" w:color="000000"/>
            </w:tcBorders>
          </w:tcPr>
          <w:p w14:paraId="37EB17A2" w14:textId="77777777" w:rsidR="000B2060" w:rsidRDefault="009E72B8">
            <w:pPr>
              <w:spacing w:after="16" w:line="259" w:lineRule="auto"/>
              <w:ind w:left="0" w:firstLine="0"/>
              <w:jc w:val="left"/>
            </w:pPr>
            <w:r>
              <w:t xml:space="preserve">Deklarācijas numurs </w:t>
            </w:r>
          </w:p>
          <w:p w14:paraId="50F66536" w14:textId="77777777" w:rsidR="000B2060" w:rsidRDefault="009E72B8">
            <w:pPr>
              <w:spacing w:after="0" w:line="259" w:lineRule="auto"/>
              <w:ind w:left="0" w:firstLine="0"/>
              <w:jc w:val="left"/>
            </w:pPr>
            <w:r>
              <w:t xml:space="preserve">(Partijas nr.) </w:t>
            </w:r>
          </w:p>
        </w:tc>
        <w:tc>
          <w:tcPr>
            <w:tcW w:w="1399" w:type="dxa"/>
            <w:tcBorders>
              <w:top w:val="single" w:sz="4" w:space="0" w:color="000000"/>
              <w:left w:val="single" w:sz="4" w:space="0" w:color="000000"/>
              <w:bottom w:val="single" w:sz="4" w:space="0" w:color="000000"/>
              <w:right w:val="single" w:sz="4" w:space="0" w:color="000000"/>
            </w:tcBorders>
            <w:vAlign w:val="center"/>
          </w:tcPr>
          <w:p w14:paraId="1795ADC6" w14:textId="77777777" w:rsidR="000B2060" w:rsidRDefault="009E72B8">
            <w:pPr>
              <w:spacing w:after="0" w:line="259" w:lineRule="auto"/>
              <w:ind w:left="0" w:firstLine="0"/>
              <w:jc w:val="left"/>
            </w:pPr>
            <w:r>
              <w:t xml:space="preserve">_________ </w:t>
            </w:r>
          </w:p>
        </w:tc>
      </w:tr>
      <w:tr w:rsidR="000B2060" w14:paraId="7FDA0BEF" w14:textId="77777777">
        <w:trPr>
          <w:trHeight w:val="358"/>
        </w:trPr>
        <w:tc>
          <w:tcPr>
            <w:tcW w:w="2657" w:type="dxa"/>
            <w:vMerge w:val="restart"/>
            <w:tcBorders>
              <w:top w:val="single" w:sz="4" w:space="0" w:color="000000"/>
              <w:left w:val="single" w:sz="4" w:space="0" w:color="000000"/>
              <w:bottom w:val="single" w:sz="4" w:space="0" w:color="000000"/>
              <w:right w:val="single" w:sz="4" w:space="0" w:color="000000"/>
            </w:tcBorders>
            <w:vAlign w:val="center"/>
          </w:tcPr>
          <w:p w14:paraId="5D14F13A" w14:textId="77777777" w:rsidR="000B2060" w:rsidRDefault="009E72B8">
            <w:pPr>
              <w:spacing w:after="0" w:line="259" w:lineRule="auto"/>
              <w:ind w:left="0" w:firstLine="0"/>
              <w:jc w:val="left"/>
            </w:pPr>
            <w:r>
              <w:t xml:space="preserve">Gads </w:t>
            </w:r>
          </w:p>
        </w:tc>
        <w:tc>
          <w:tcPr>
            <w:tcW w:w="1399" w:type="dxa"/>
            <w:tcBorders>
              <w:top w:val="single" w:sz="4" w:space="0" w:color="000000"/>
              <w:left w:val="single" w:sz="4" w:space="0" w:color="000000"/>
              <w:bottom w:val="single" w:sz="12" w:space="0" w:color="000000"/>
              <w:right w:val="single" w:sz="4" w:space="0" w:color="000000"/>
            </w:tcBorders>
          </w:tcPr>
          <w:p w14:paraId="07771E82" w14:textId="77777777" w:rsidR="000B2060" w:rsidRDefault="009E72B8">
            <w:pPr>
              <w:spacing w:after="0" w:line="259" w:lineRule="auto"/>
              <w:ind w:left="0" w:firstLine="0"/>
              <w:jc w:val="left"/>
            </w:pPr>
            <w:r>
              <w:t xml:space="preserve"> </w:t>
            </w:r>
          </w:p>
        </w:tc>
      </w:tr>
      <w:tr w:rsidR="000B2060" w14:paraId="341A7B57" w14:textId="77777777">
        <w:trPr>
          <w:trHeight w:val="338"/>
        </w:trPr>
        <w:tc>
          <w:tcPr>
            <w:tcW w:w="0" w:type="auto"/>
            <w:vMerge/>
            <w:tcBorders>
              <w:top w:val="nil"/>
              <w:left w:val="single" w:sz="4" w:space="0" w:color="000000"/>
              <w:bottom w:val="single" w:sz="4" w:space="0" w:color="000000"/>
              <w:right w:val="single" w:sz="4" w:space="0" w:color="000000"/>
            </w:tcBorders>
          </w:tcPr>
          <w:p w14:paraId="6B08BE31" w14:textId="77777777" w:rsidR="000B2060" w:rsidRDefault="000B2060">
            <w:pPr>
              <w:spacing w:after="160" w:line="259" w:lineRule="auto"/>
              <w:ind w:left="0" w:firstLine="0"/>
              <w:jc w:val="left"/>
            </w:pPr>
          </w:p>
        </w:tc>
        <w:tc>
          <w:tcPr>
            <w:tcW w:w="1399" w:type="dxa"/>
            <w:tcBorders>
              <w:top w:val="single" w:sz="12" w:space="0" w:color="000000"/>
              <w:left w:val="single" w:sz="4" w:space="0" w:color="000000"/>
              <w:bottom w:val="single" w:sz="4" w:space="0" w:color="000000"/>
              <w:right w:val="single" w:sz="4" w:space="0" w:color="000000"/>
            </w:tcBorders>
          </w:tcPr>
          <w:p w14:paraId="49754D12" w14:textId="77777777" w:rsidR="000B2060" w:rsidRDefault="009E72B8">
            <w:pPr>
              <w:spacing w:after="0" w:line="259" w:lineRule="auto"/>
              <w:ind w:left="44" w:firstLine="0"/>
              <w:jc w:val="center"/>
            </w:pPr>
            <w:r>
              <w:rPr>
                <w:i/>
              </w:rPr>
              <w:t xml:space="preserve">(gggg) </w:t>
            </w:r>
          </w:p>
        </w:tc>
      </w:tr>
    </w:tbl>
    <w:p w14:paraId="640E21F0" w14:textId="77777777" w:rsidR="00CA20B5" w:rsidRDefault="00CA20B5">
      <w:pPr>
        <w:spacing w:after="0" w:line="259" w:lineRule="auto"/>
        <w:ind w:left="0" w:right="62" w:firstLine="0"/>
        <w:jc w:val="center"/>
        <w:rPr>
          <w:i/>
        </w:rPr>
      </w:pPr>
    </w:p>
    <w:p w14:paraId="76FA7D3D" w14:textId="69C274F7" w:rsidR="000B2060" w:rsidRDefault="009E72B8">
      <w:pPr>
        <w:spacing w:after="0" w:line="259" w:lineRule="auto"/>
        <w:ind w:left="0" w:right="62" w:firstLine="0"/>
        <w:jc w:val="center"/>
      </w:pPr>
      <w:r>
        <w:rPr>
          <w:i/>
        </w:rPr>
        <w:t>(PIEZĪME: deklarācijas numuru ierakstīt pakāpeniski)</w:t>
      </w:r>
      <w:r>
        <w:rPr>
          <w:b/>
        </w:rPr>
        <w:t xml:space="preserve"> </w:t>
      </w:r>
    </w:p>
    <w:tbl>
      <w:tblPr>
        <w:tblStyle w:val="TableGrid"/>
        <w:tblW w:w="9639" w:type="dxa"/>
        <w:tblInd w:w="1" w:type="dxa"/>
        <w:tblCellMar>
          <w:top w:w="62" w:type="dxa"/>
          <w:left w:w="58" w:type="dxa"/>
          <w:right w:w="115" w:type="dxa"/>
        </w:tblCellMar>
        <w:tblLook w:val="04A0" w:firstRow="1" w:lastRow="0" w:firstColumn="1" w:lastColumn="0" w:noHBand="0" w:noVBand="1"/>
      </w:tblPr>
      <w:tblGrid>
        <w:gridCol w:w="2315"/>
        <w:gridCol w:w="896"/>
        <w:gridCol w:w="2376"/>
        <w:gridCol w:w="1805"/>
        <w:gridCol w:w="2247"/>
      </w:tblGrid>
      <w:tr w:rsidR="00670BBC" w:rsidRPr="00670BBC" w14:paraId="53E6A366" w14:textId="77777777">
        <w:trPr>
          <w:trHeight w:val="775"/>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EEECE1"/>
            <w:vAlign w:val="center"/>
          </w:tcPr>
          <w:p w14:paraId="02A375B0" w14:textId="4B922B03" w:rsidR="000B2060" w:rsidRPr="00670BBC" w:rsidRDefault="009E72B8">
            <w:pPr>
              <w:spacing w:after="0" w:line="259" w:lineRule="auto"/>
              <w:ind w:left="2066" w:right="1887" w:firstLine="0"/>
              <w:jc w:val="center"/>
              <w:rPr>
                <w:color w:val="auto"/>
              </w:rPr>
            </w:pPr>
            <w:r>
              <w:rPr>
                <w:b/>
                <w:color w:val="auto"/>
              </w:rPr>
              <w:t xml:space="preserve">Sīkāka informācija par reģenerētā minerālmateriāla ražotāju saskaņā ar Dekrēta 2. panta 1. punkta f) apakšpunktu </w:t>
            </w:r>
            <w:r>
              <w:rPr>
                <w:color w:val="auto"/>
              </w:rPr>
              <w:t>[</w:t>
            </w:r>
            <w:r>
              <w:rPr>
                <w:rFonts w:ascii="Segoe UI Symbol" w:hAnsi="Segoe UI Symbol"/>
                <w:color w:val="auto"/>
              </w:rPr>
              <w:t>•</w:t>
            </w:r>
            <w:r>
              <w:rPr>
                <w:color w:val="auto"/>
              </w:rPr>
              <w:t xml:space="preserve">] </w:t>
            </w:r>
          </w:p>
        </w:tc>
      </w:tr>
      <w:tr w:rsidR="00670BBC" w:rsidRPr="00670BBC" w14:paraId="00101286" w14:textId="77777777">
        <w:trPr>
          <w:trHeight w:val="349"/>
        </w:trPr>
        <w:tc>
          <w:tcPr>
            <w:tcW w:w="5587" w:type="dxa"/>
            <w:gridSpan w:val="3"/>
            <w:tcBorders>
              <w:top w:val="single" w:sz="4" w:space="0" w:color="000000"/>
              <w:left w:val="single" w:sz="4" w:space="0" w:color="000000"/>
              <w:bottom w:val="single" w:sz="4" w:space="0" w:color="000000"/>
              <w:right w:val="single" w:sz="4" w:space="0" w:color="000000"/>
            </w:tcBorders>
          </w:tcPr>
          <w:p w14:paraId="52175E51" w14:textId="77777777" w:rsidR="000B2060" w:rsidRPr="00670BBC" w:rsidRDefault="009E72B8">
            <w:pPr>
              <w:spacing w:after="0" w:line="259" w:lineRule="auto"/>
              <w:ind w:left="11" w:firstLine="0"/>
              <w:jc w:val="left"/>
              <w:rPr>
                <w:color w:val="auto"/>
              </w:rPr>
            </w:pPr>
            <w:r>
              <w:rPr>
                <w:color w:val="auto"/>
              </w:rPr>
              <w:t xml:space="preserve">Uzņēmuma nosaukums </w:t>
            </w:r>
          </w:p>
        </w:tc>
        <w:tc>
          <w:tcPr>
            <w:tcW w:w="4052" w:type="dxa"/>
            <w:gridSpan w:val="2"/>
            <w:tcBorders>
              <w:top w:val="single" w:sz="4" w:space="0" w:color="000000"/>
              <w:left w:val="single" w:sz="4" w:space="0" w:color="000000"/>
              <w:bottom w:val="single" w:sz="4" w:space="0" w:color="000000"/>
              <w:right w:val="single" w:sz="4" w:space="0" w:color="000000"/>
            </w:tcBorders>
          </w:tcPr>
          <w:p w14:paraId="658A273C" w14:textId="77777777" w:rsidR="000B2060" w:rsidRPr="00670BBC" w:rsidRDefault="009E72B8">
            <w:pPr>
              <w:spacing w:after="0" w:line="259" w:lineRule="auto"/>
              <w:ind w:left="14" w:firstLine="0"/>
              <w:jc w:val="left"/>
              <w:rPr>
                <w:color w:val="auto"/>
              </w:rPr>
            </w:pPr>
            <w:r>
              <w:rPr>
                <w:color w:val="auto"/>
              </w:rPr>
              <w:t xml:space="preserve">Nodokļa/PVN maksātāja numurs </w:t>
            </w:r>
          </w:p>
        </w:tc>
      </w:tr>
      <w:tr w:rsidR="00670BBC" w:rsidRPr="00670BBC" w14:paraId="6418196D" w14:textId="77777777">
        <w:trPr>
          <w:trHeight w:val="351"/>
        </w:trPr>
        <w:tc>
          <w:tcPr>
            <w:tcW w:w="3211" w:type="dxa"/>
            <w:gridSpan w:val="2"/>
            <w:tcBorders>
              <w:top w:val="single" w:sz="4" w:space="0" w:color="000000"/>
              <w:left w:val="single" w:sz="4" w:space="0" w:color="000000"/>
              <w:bottom w:val="single" w:sz="4" w:space="0" w:color="000000"/>
              <w:right w:val="single" w:sz="4" w:space="0" w:color="000000"/>
            </w:tcBorders>
          </w:tcPr>
          <w:p w14:paraId="03A35D79" w14:textId="77777777" w:rsidR="000B2060" w:rsidRPr="00670BBC" w:rsidRDefault="009E72B8">
            <w:pPr>
              <w:spacing w:after="0" w:line="259" w:lineRule="auto"/>
              <w:ind w:left="11" w:firstLine="0"/>
              <w:jc w:val="left"/>
              <w:rPr>
                <w:color w:val="auto"/>
              </w:rPr>
            </w:pPr>
            <w:r>
              <w:rPr>
                <w:color w:val="auto"/>
              </w:rPr>
              <w:t xml:space="preserve">Reģistrācija uzņēmumu reģistrā </w:t>
            </w:r>
          </w:p>
        </w:tc>
        <w:tc>
          <w:tcPr>
            <w:tcW w:w="6428" w:type="dxa"/>
            <w:gridSpan w:val="3"/>
            <w:tcBorders>
              <w:top w:val="single" w:sz="4" w:space="0" w:color="000000"/>
              <w:left w:val="single" w:sz="4" w:space="0" w:color="000000"/>
              <w:bottom w:val="single" w:sz="4" w:space="0" w:color="000000"/>
              <w:right w:val="single" w:sz="4" w:space="0" w:color="000000"/>
            </w:tcBorders>
          </w:tcPr>
          <w:p w14:paraId="2D45A6AE" w14:textId="77777777" w:rsidR="000B2060" w:rsidRPr="00670BBC" w:rsidRDefault="009E72B8">
            <w:pPr>
              <w:spacing w:after="0" w:line="259" w:lineRule="auto"/>
              <w:ind w:left="14" w:firstLine="0"/>
              <w:jc w:val="left"/>
              <w:rPr>
                <w:color w:val="auto"/>
              </w:rPr>
            </w:pPr>
            <w:r>
              <w:rPr>
                <w:color w:val="auto"/>
              </w:rPr>
              <w:t xml:space="preserve"> </w:t>
            </w:r>
          </w:p>
        </w:tc>
      </w:tr>
      <w:tr w:rsidR="00670BBC" w:rsidRPr="00670BBC" w14:paraId="3CE85964" w14:textId="77777777">
        <w:trPr>
          <w:trHeight w:val="329"/>
        </w:trPr>
        <w:tc>
          <w:tcPr>
            <w:tcW w:w="7392" w:type="dxa"/>
            <w:gridSpan w:val="4"/>
            <w:tcBorders>
              <w:top w:val="single" w:sz="4" w:space="0" w:color="000000"/>
              <w:left w:val="single" w:sz="4" w:space="0" w:color="000000"/>
              <w:bottom w:val="single" w:sz="4" w:space="0" w:color="000000"/>
              <w:right w:val="single" w:sz="4" w:space="0" w:color="000000"/>
            </w:tcBorders>
          </w:tcPr>
          <w:p w14:paraId="0B94456A" w14:textId="77777777" w:rsidR="000B2060" w:rsidRPr="00670BBC" w:rsidRDefault="009E72B8">
            <w:pPr>
              <w:spacing w:after="0" w:line="259" w:lineRule="auto"/>
              <w:ind w:left="11" w:firstLine="0"/>
              <w:jc w:val="left"/>
              <w:rPr>
                <w:color w:val="auto"/>
              </w:rPr>
            </w:pPr>
            <w:r>
              <w:rPr>
                <w:color w:val="auto"/>
              </w:rPr>
              <w:t xml:space="preserve">Adrese  </w:t>
            </w:r>
          </w:p>
        </w:tc>
        <w:tc>
          <w:tcPr>
            <w:tcW w:w="2247" w:type="dxa"/>
            <w:tcBorders>
              <w:top w:val="single" w:sz="4" w:space="0" w:color="000000"/>
              <w:left w:val="single" w:sz="4" w:space="0" w:color="000000"/>
              <w:bottom w:val="single" w:sz="4" w:space="0" w:color="000000"/>
              <w:right w:val="single" w:sz="4" w:space="0" w:color="000000"/>
            </w:tcBorders>
          </w:tcPr>
          <w:p w14:paraId="5237ACAD" w14:textId="77777777" w:rsidR="000B2060" w:rsidRPr="00670BBC" w:rsidRDefault="009E72B8">
            <w:pPr>
              <w:spacing w:after="0" w:line="259" w:lineRule="auto"/>
              <w:ind w:left="12" w:firstLine="0"/>
              <w:jc w:val="left"/>
              <w:rPr>
                <w:color w:val="auto"/>
              </w:rPr>
            </w:pPr>
            <w:r>
              <w:rPr>
                <w:color w:val="auto"/>
              </w:rPr>
              <w:t xml:space="preserve">Mājas numurs </w:t>
            </w:r>
          </w:p>
        </w:tc>
      </w:tr>
      <w:tr w:rsidR="00670BBC" w:rsidRPr="00670BBC" w14:paraId="53267931" w14:textId="77777777">
        <w:trPr>
          <w:trHeight w:val="326"/>
        </w:trPr>
        <w:tc>
          <w:tcPr>
            <w:tcW w:w="2315" w:type="dxa"/>
            <w:tcBorders>
              <w:top w:val="single" w:sz="4" w:space="0" w:color="000000"/>
              <w:left w:val="single" w:sz="4" w:space="0" w:color="000000"/>
              <w:bottom w:val="single" w:sz="4" w:space="0" w:color="000000"/>
              <w:right w:val="single" w:sz="4" w:space="0" w:color="000000"/>
            </w:tcBorders>
          </w:tcPr>
          <w:p w14:paraId="38BA246D" w14:textId="77777777" w:rsidR="000B2060" w:rsidRPr="00670BBC" w:rsidRDefault="009E72B8">
            <w:pPr>
              <w:spacing w:after="0" w:line="259" w:lineRule="auto"/>
              <w:ind w:left="11" w:firstLine="0"/>
              <w:jc w:val="left"/>
              <w:rPr>
                <w:color w:val="auto"/>
              </w:rPr>
            </w:pPr>
            <w:r>
              <w:rPr>
                <w:color w:val="auto"/>
              </w:rPr>
              <w:t xml:space="preserve">Pasta indekss </w:t>
            </w:r>
          </w:p>
        </w:tc>
        <w:tc>
          <w:tcPr>
            <w:tcW w:w="5077" w:type="dxa"/>
            <w:gridSpan w:val="3"/>
            <w:tcBorders>
              <w:top w:val="single" w:sz="4" w:space="0" w:color="000000"/>
              <w:left w:val="single" w:sz="4" w:space="0" w:color="000000"/>
              <w:bottom w:val="single" w:sz="4" w:space="0" w:color="000000"/>
              <w:right w:val="single" w:sz="4" w:space="0" w:color="000000"/>
            </w:tcBorders>
          </w:tcPr>
          <w:p w14:paraId="58142DEE" w14:textId="77777777" w:rsidR="000B2060" w:rsidRPr="00670BBC" w:rsidRDefault="009E72B8">
            <w:pPr>
              <w:spacing w:after="0" w:line="259" w:lineRule="auto"/>
              <w:ind w:left="0" w:firstLine="0"/>
              <w:jc w:val="left"/>
              <w:rPr>
                <w:color w:val="auto"/>
              </w:rPr>
            </w:pPr>
            <w:r>
              <w:rPr>
                <w:color w:val="auto"/>
              </w:rPr>
              <w:t xml:space="preserve">Pilsēta </w:t>
            </w:r>
          </w:p>
        </w:tc>
        <w:tc>
          <w:tcPr>
            <w:tcW w:w="2247" w:type="dxa"/>
            <w:tcBorders>
              <w:top w:val="single" w:sz="4" w:space="0" w:color="000000"/>
              <w:left w:val="single" w:sz="4" w:space="0" w:color="000000"/>
              <w:bottom w:val="single" w:sz="4" w:space="0" w:color="000000"/>
              <w:right w:val="single" w:sz="4" w:space="0" w:color="000000"/>
            </w:tcBorders>
          </w:tcPr>
          <w:p w14:paraId="1932F67B" w14:textId="77777777" w:rsidR="000B2060" w:rsidRPr="00670BBC" w:rsidRDefault="009E72B8">
            <w:pPr>
              <w:spacing w:after="0" w:line="259" w:lineRule="auto"/>
              <w:ind w:left="12" w:firstLine="0"/>
              <w:jc w:val="left"/>
              <w:rPr>
                <w:color w:val="auto"/>
              </w:rPr>
            </w:pPr>
            <w:r>
              <w:rPr>
                <w:color w:val="auto"/>
              </w:rPr>
              <w:t xml:space="preserve">Province </w:t>
            </w:r>
          </w:p>
        </w:tc>
      </w:tr>
      <w:tr w:rsidR="00670BBC" w:rsidRPr="00670BBC" w14:paraId="67AFFA3B" w14:textId="77777777">
        <w:trPr>
          <w:trHeight w:val="329"/>
        </w:trPr>
        <w:tc>
          <w:tcPr>
            <w:tcW w:w="9639" w:type="dxa"/>
            <w:gridSpan w:val="5"/>
            <w:tcBorders>
              <w:top w:val="single" w:sz="4" w:space="0" w:color="000000"/>
              <w:left w:val="single" w:sz="4" w:space="0" w:color="000000"/>
              <w:bottom w:val="single" w:sz="4" w:space="0" w:color="000000"/>
              <w:right w:val="single" w:sz="4" w:space="0" w:color="000000"/>
            </w:tcBorders>
          </w:tcPr>
          <w:p w14:paraId="06042299" w14:textId="77777777" w:rsidR="000B2060" w:rsidRPr="00670BBC" w:rsidRDefault="009E72B8">
            <w:pPr>
              <w:spacing w:after="0" w:line="259" w:lineRule="auto"/>
              <w:ind w:left="11" w:firstLine="0"/>
              <w:jc w:val="left"/>
              <w:rPr>
                <w:color w:val="auto"/>
              </w:rPr>
            </w:pPr>
            <w:r>
              <w:rPr>
                <w:color w:val="auto"/>
              </w:rPr>
              <w:t xml:space="preserve">Ražotne </w:t>
            </w:r>
          </w:p>
        </w:tc>
      </w:tr>
      <w:tr w:rsidR="00670BBC" w:rsidRPr="00670BBC" w14:paraId="55D668A9" w14:textId="77777777">
        <w:trPr>
          <w:trHeight w:val="326"/>
        </w:trPr>
        <w:tc>
          <w:tcPr>
            <w:tcW w:w="7392" w:type="dxa"/>
            <w:gridSpan w:val="4"/>
            <w:tcBorders>
              <w:top w:val="single" w:sz="4" w:space="0" w:color="000000"/>
              <w:left w:val="single" w:sz="4" w:space="0" w:color="000000"/>
              <w:bottom w:val="single" w:sz="4" w:space="0" w:color="000000"/>
              <w:right w:val="single" w:sz="4" w:space="0" w:color="000000"/>
            </w:tcBorders>
          </w:tcPr>
          <w:p w14:paraId="651FA18B" w14:textId="77777777" w:rsidR="000B2060" w:rsidRPr="00670BBC" w:rsidRDefault="009E72B8">
            <w:pPr>
              <w:spacing w:after="0" w:line="259" w:lineRule="auto"/>
              <w:ind w:left="11" w:firstLine="0"/>
              <w:jc w:val="left"/>
              <w:rPr>
                <w:color w:val="auto"/>
              </w:rPr>
            </w:pPr>
            <w:r>
              <w:rPr>
                <w:color w:val="auto"/>
              </w:rPr>
              <w:t xml:space="preserve">Adrese  </w:t>
            </w:r>
          </w:p>
        </w:tc>
        <w:tc>
          <w:tcPr>
            <w:tcW w:w="2247" w:type="dxa"/>
            <w:tcBorders>
              <w:top w:val="single" w:sz="4" w:space="0" w:color="000000"/>
              <w:left w:val="single" w:sz="4" w:space="0" w:color="000000"/>
              <w:bottom w:val="single" w:sz="4" w:space="0" w:color="000000"/>
              <w:right w:val="single" w:sz="4" w:space="0" w:color="000000"/>
            </w:tcBorders>
          </w:tcPr>
          <w:p w14:paraId="098531DC" w14:textId="77777777" w:rsidR="000B2060" w:rsidRPr="00670BBC" w:rsidRDefault="009E72B8">
            <w:pPr>
              <w:spacing w:after="0" w:line="259" w:lineRule="auto"/>
              <w:ind w:left="12" w:firstLine="0"/>
              <w:jc w:val="left"/>
              <w:rPr>
                <w:color w:val="auto"/>
              </w:rPr>
            </w:pPr>
            <w:r>
              <w:rPr>
                <w:color w:val="auto"/>
              </w:rPr>
              <w:t xml:space="preserve">Mājas numurs </w:t>
            </w:r>
          </w:p>
        </w:tc>
      </w:tr>
      <w:tr w:rsidR="00670BBC" w:rsidRPr="00670BBC" w14:paraId="5EACF8A1" w14:textId="77777777">
        <w:trPr>
          <w:trHeight w:val="326"/>
        </w:trPr>
        <w:tc>
          <w:tcPr>
            <w:tcW w:w="2315" w:type="dxa"/>
            <w:tcBorders>
              <w:top w:val="single" w:sz="4" w:space="0" w:color="000000"/>
              <w:left w:val="single" w:sz="4" w:space="0" w:color="000000"/>
              <w:bottom w:val="single" w:sz="4" w:space="0" w:color="000000"/>
              <w:right w:val="single" w:sz="4" w:space="0" w:color="000000"/>
            </w:tcBorders>
          </w:tcPr>
          <w:p w14:paraId="1D7A0DE3" w14:textId="77777777" w:rsidR="000B2060" w:rsidRPr="00670BBC" w:rsidRDefault="009E72B8">
            <w:pPr>
              <w:spacing w:after="0" w:line="259" w:lineRule="auto"/>
              <w:ind w:left="11" w:firstLine="0"/>
              <w:jc w:val="left"/>
              <w:rPr>
                <w:color w:val="auto"/>
              </w:rPr>
            </w:pPr>
            <w:r>
              <w:rPr>
                <w:color w:val="auto"/>
              </w:rPr>
              <w:t xml:space="preserve">Pasta indekss </w:t>
            </w:r>
          </w:p>
        </w:tc>
        <w:tc>
          <w:tcPr>
            <w:tcW w:w="5077" w:type="dxa"/>
            <w:gridSpan w:val="3"/>
            <w:tcBorders>
              <w:top w:val="single" w:sz="4" w:space="0" w:color="000000"/>
              <w:left w:val="single" w:sz="4" w:space="0" w:color="000000"/>
              <w:bottom w:val="single" w:sz="4" w:space="0" w:color="000000"/>
              <w:right w:val="single" w:sz="4" w:space="0" w:color="000000"/>
            </w:tcBorders>
          </w:tcPr>
          <w:p w14:paraId="6E7385EB" w14:textId="77777777" w:rsidR="000B2060" w:rsidRPr="00670BBC" w:rsidRDefault="009E72B8">
            <w:pPr>
              <w:spacing w:after="0" w:line="259" w:lineRule="auto"/>
              <w:ind w:left="24" w:firstLine="0"/>
              <w:jc w:val="left"/>
              <w:rPr>
                <w:color w:val="auto"/>
              </w:rPr>
            </w:pPr>
            <w:r>
              <w:rPr>
                <w:color w:val="auto"/>
              </w:rPr>
              <w:t xml:space="preserve">Pilsēta </w:t>
            </w:r>
          </w:p>
        </w:tc>
        <w:tc>
          <w:tcPr>
            <w:tcW w:w="2247" w:type="dxa"/>
            <w:tcBorders>
              <w:top w:val="single" w:sz="4" w:space="0" w:color="000000"/>
              <w:left w:val="single" w:sz="4" w:space="0" w:color="000000"/>
              <w:bottom w:val="single" w:sz="4" w:space="0" w:color="000000"/>
              <w:right w:val="single" w:sz="4" w:space="0" w:color="000000"/>
            </w:tcBorders>
          </w:tcPr>
          <w:p w14:paraId="60E57B02" w14:textId="77777777" w:rsidR="000B2060" w:rsidRPr="00670BBC" w:rsidRDefault="009E72B8">
            <w:pPr>
              <w:spacing w:after="0" w:line="259" w:lineRule="auto"/>
              <w:ind w:left="12" w:firstLine="0"/>
              <w:jc w:val="left"/>
              <w:rPr>
                <w:color w:val="auto"/>
              </w:rPr>
            </w:pPr>
            <w:r>
              <w:rPr>
                <w:color w:val="auto"/>
              </w:rPr>
              <w:t xml:space="preserve">Province </w:t>
            </w:r>
          </w:p>
        </w:tc>
      </w:tr>
      <w:tr w:rsidR="00670BBC" w:rsidRPr="00670BBC" w14:paraId="106C4E55" w14:textId="77777777">
        <w:trPr>
          <w:trHeight w:val="329"/>
        </w:trPr>
        <w:tc>
          <w:tcPr>
            <w:tcW w:w="7392" w:type="dxa"/>
            <w:gridSpan w:val="4"/>
            <w:tcBorders>
              <w:top w:val="single" w:sz="4" w:space="0" w:color="000000"/>
              <w:left w:val="single" w:sz="4" w:space="0" w:color="000000"/>
              <w:bottom w:val="single" w:sz="4" w:space="0" w:color="000000"/>
              <w:right w:val="single" w:sz="4" w:space="0" w:color="000000"/>
            </w:tcBorders>
          </w:tcPr>
          <w:p w14:paraId="2CCB30D3" w14:textId="77777777" w:rsidR="000B2060" w:rsidRPr="00670BBC" w:rsidRDefault="009E72B8">
            <w:pPr>
              <w:spacing w:after="0" w:line="259" w:lineRule="auto"/>
              <w:ind w:left="11" w:firstLine="0"/>
              <w:jc w:val="left"/>
              <w:rPr>
                <w:color w:val="auto"/>
              </w:rPr>
            </w:pPr>
            <w:r>
              <w:rPr>
                <w:color w:val="auto"/>
              </w:rPr>
              <w:t xml:space="preserve">Pilnvarojošā iestāde/izdevējiestāde </w:t>
            </w:r>
          </w:p>
        </w:tc>
        <w:tc>
          <w:tcPr>
            <w:tcW w:w="2247" w:type="dxa"/>
            <w:tcBorders>
              <w:top w:val="single" w:sz="4" w:space="0" w:color="000000"/>
              <w:left w:val="single" w:sz="4" w:space="0" w:color="000000"/>
              <w:bottom w:val="single" w:sz="4" w:space="0" w:color="000000"/>
              <w:right w:val="single" w:sz="4" w:space="0" w:color="000000"/>
            </w:tcBorders>
          </w:tcPr>
          <w:p w14:paraId="0A1CDD8E" w14:textId="77777777" w:rsidR="000B2060" w:rsidRPr="00670BBC" w:rsidRDefault="009E72B8">
            <w:pPr>
              <w:spacing w:after="0" w:line="259" w:lineRule="auto"/>
              <w:ind w:left="12" w:firstLine="0"/>
              <w:jc w:val="left"/>
              <w:rPr>
                <w:color w:val="auto"/>
              </w:rPr>
            </w:pPr>
            <w:r>
              <w:rPr>
                <w:color w:val="auto"/>
              </w:rPr>
              <w:t xml:space="preserve">Izdots </w:t>
            </w:r>
          </w:p>
        </w:tc>
      </w:tr>
    </w:tbl>
    <w:p w14:paraId="2605B9C5" w14:textId="77777777" w:rsidR="000B2060" w:rsidRDefault="009E72B8">
      <w:pPr>
        <w:spacing w:after="16" w:line="259" w:lineRule="auto"/>
        <w:ind w:left="0" w:firstLine="0"/>
        <w:jc w:val="left"/>
      </w:pPr>
      <w:r>
        <w:rPr>
          <w:b/>
        </w:rPr>
        <w:t xml:space="preserve"> </w:t>
      </w:r>
    </w:p>
    <w:p w14:paraId="44B47875" w14:textId="77777777" w:rsidR="000B2060" w:rsidRDefault="009E72B8">
      <w:pPr>
        <w:pStyle w:val="Heading1"/>
        <w:spacing w:after="37"/>
        <w:ind w:right="64"/>
      </w:pPr>
      <w:r>
        <w:t xml:space="preserve">Iepriekš norādītais ražotājs apliecina, ka </w:t>
      </w:r>
    </w:p>
    <w:p w14:paraId="5A7DFBB1" w14:textId="4188EACE" w:rsidR="000B2060" w:rsidRDefault="009E72B8">
      <w:pPr>
        <w:numPr>
          <w:ilvl w:val="0"/>
          <w:numId w:val="9"/>
        </w:numPr>
        <w:spacing w:after="0" w:line="259" w:lineRule="auto"/>
        <w:ind w:right="51" w:hanging="360"/>
      </w:pPr>
      <w:r>
        <w:t xml:space="preserve">reģenerētā minerālmateriāla partiju veido šāds daudzums, kas izteikts kā </w:t>
      </w:r>
      <w:r>
        <w:rPr>
          <w:color w:val="auto"/>
        </w:rPr>
        <w:t>apjoms</w:t>
      </w:r>
      <w:r>
        <w:t xml:space="preserve">: </w:t>
      </w:r>
    </w:p>
    <w:p w14:paraId="2E2D9150" w14:textId="77777777" w:rsidR="000B2060" w:rsidRDefault="009E72B8">
      <w:pPr>
        <w:spacing w:after="17" w:line="259" w:lineRule="auto"/>
        <w:ind w:left="10" w:right="12"/>
        <w:jc w:val="center"/>
      </w:pPr>
      <w:r>
        <w:t xml:space="preserve">______________________________________________________________________ </w:t>
      </w:r>
    </w:p>
    <w:p w14:paraId="252C8600" w14:textId="3CA4BD13" w:rsidR="000B2060" w:rsidRDefault="009E72B8">
      <w:pPr>
        <w:spacing w:after="36" w:line="267" w:lineRule="auto"/>
        <w:ind w:left="654" w:right="49"/>
      </w:pPr>
      <w:r>
        <w:t>(</w:t>
      </w:r>
      <w:r>
        <w:rPr>
          <w:i/>
        </w:rPr>
        <w:t xml:space="preserve">NOTE: </w:t>
      </w:r>
      <w:r>
        <w:rPr>
          <w:i/>
          <w:color w:val="auto"/>
        </w:rPr>
        <w:t>norādiet kubikmetrus ar cipariem un burtiem</w:t>
      </w:r>
      <w:r>
        <w:rPr>
          <w:color w:val="auto"/>
        </w:rPr>
        <w:t xml:space="preserve">) </w:t>
      </w:r>
    </w:p>
    <w:p w14:paraId="381D82F8" w14:textId="12A3AC51" w:rsidR="000B2060" w:rsidRDefault="009E72B8">
      <w:pPr>
        <w:numPr>
          <w:ilvl w:val="0"/>
          <w:numId w:val="9"/>
        </w:numPr>
        <w:spacing w:after="33" w:line="267" w:lineRule="auto"/>
        <w:ind w:right="51" w:hanging="360"/>
      </w:pPr>
      <w:r>
        <w:t xml:space="preserve">iepriekš minētā reģenerētā minerālmateriāla partija atbilst kritērijiem, kas noteikti [202•] gada [•] [•] ministra Dekrēta Nr. [•] 3. pantā, kas publicēts [•]; </w:t>
      </w:r>
    </w:p>
    <w:p w14:paraId="5F363D2F" w14:textId="77777777" w:rsidR="000B2060" w:rsidRDefault="009E72B8">
      <w:pPr>
        <w:numPr>
          <w:ilvl w:val="0"/>
          <w:numId w:val="9"/>
        </w:numPr>
        <w:ind w:right="51" w:hanging="360"/>
      </w:pPr>
      <w:r>
        <w:t xml:space="preserve">iepriekš minētajai reģenerētā minerālmateriāla partijai ir īpašības, kas sīkāk aprakstītas 1. tabulā. </w:t>
      </w:r>
    </w:p>
    <w:p w14:paraId="366341C8" w14:textId="16F64C62" w:rsidR="000B2060" w:rsidRDefault="000B2060" w:rsidP="00575D8B">
      <w:pPr>
        <w:spacing w:after="16" w:line="259" w:lineRule="auto"/>
        <w:ind w:left="0" w:firstLine="0"/>
        <w:jc w:val="left"/>
      </w:pPr>
    </w:p>
    <w:p w14:paraId="01DD1436" w14:textId="195D0F78" w:rsidR="00670BBC" w:rsidRDefault="00670BBC" w:rsidP="00575D8B">
      <w:pPr>
        <w:spacing w:after="16" w:line="259" w:lineRule="auto"/>
        <w:ind w:left="0" w:firstLine="0"/>
        <w:jc w:val="left"/>
      </w:pPr>
    </w:p>
    <w:p w14:paraId="22273CC0" w14:textId="5652472C" w:rsidR="00670BBC" w:rsidRDefault="00670BBC" w:rsidP="00575D8B">
      <w:pPr>
        <w:spacing w:after="16" w:line="259" w:lineRule="auto"/>
        <w:ind w:left="0" w:firstLine="0"/>
        <w:jc w:val="left"/>
      </w:pPr>
    </w:p>
    <w:p w14:paraId="2D815062" w14:textId="54F57A92" w:rsidR="00670BBC" w:rsidRDefault="00670BBC" w:rsidP="00575D8B">
      <w:pPr>
        <w:spacing w:after="16" w:line="259" w:lineRule="auto"/>
        <w:ind w:left="0" w:firstLine="0"/>
        <w:jc w:val="left"/>
      </w:pPr>
    </w:p>
    <w:p w14:paraId="686C0B01" w14:textId="13EF08A5" w:rsidR="00670BBC" w:rsidRDefault="00670BBC" w:rsidP="00575D8B">
      <w:pPr>
        <w:spacing w:after="16" w:line="259" w:lineRule="auto"/>
        <w:ind w:left="0" w:firstLine="0"/>
        <w:jc w:val="left"/>
      </w:pPr>
    </w:p>
    <w:p w14:paraId="542B6F44" w14:textId="77777777" w:rsidR="00670BBC" w:rsidRDefault="00670BBC" w:rsidP="00575D8B">
      <w:pPr>
        <w:spacing w:after="16" w:line="259" w:lineRule="auto"/>
        <w:ind w:left="0" w:firstLine="0"/>
        <w:jc w:val="left"/>
      </w:pPr>
    </w:p>
    <w:p w14:paraId="18DF65C2" w14:textId="0CB98B89" w:rsidR="000B2060" w:rsidRDefault="009E72B8">
      <w:pPr>
        <w:spacing w:after="16" w:line="259" w:lineRule="auto"/>
        <w:ind w:left="0" w:firstLine="0"/>
        <w:jc w:val="right"/>
        <w:rPr>
          <w:i/>
        </w:rPr>
      </w:pPr>
      <w:r>
        <w:rPr>
          <w:i/>
        </w:rPr>
        <w:lastRenderedPageBreak/>
        <w:t xml:space="preserve"> </w:t>
      </w:r>
    </w:p>
    <w:p w14:paraId="452AD00D" w14:textId="77777777" w:rsidR="00EA0449" w:rsidRDefault="00EA0449">
      <w:pPr>
        <w:spacing w:after="16" w:line="259" w:lineRule="auto"/>
        <w:ind w:left="0" w:firstLine="0"/>
        <w:jc w:val="right"/>
      </w:pPr>
    </w:p>
    <w:p w14:paraId="4D4F7D9F" w14:textId="77777777" w:rsidR="000B2060" w:rsidRDefault="009E72B8">
      <w:pPr>
        <w:spacing w:after="0" w:line="259" w:lineRule="auto"/>
        <w:ind w:left="0" w:right="60" w:firstLine="0"/>
        <w:jc w:val="right"/>
      </w:pPr>
      <w:r>
        <w:rPr>
          <w:i/>
        </w:rPr>
        <w:t xml:space="preserve">1. tabula </w:t>
      </w:r>
    </w:p>
    <w:tbl>
      <w:tblPr>
        <w:tblStyle w:val="TableGrid"/>
        <w:tblW w:w="9179" w:type="dxa"/>
        <w:tblInd w:w="386" w:type="dxa"/>
        <w:tblCellMar>
          <w:top w:w="53" w:type="dxa"/>
          <w:bottom w:w="46" w:type="dxa"/>
          <w:right w:w="24" w:type="dxa"/>
        </w:tblCellMar>
        <w:tblLook w:val="04A0" w:firstRow="1" w:lastRow="0" w:firstColumn="1" w:lastColumn="0" w:noHBand="0" w:noVBand="1"/>
      </w:tblPr>
      <w:tblGrid>
        <w:gridCol w:w="388"/>
        <w:gridCol w:w="5422"/>
        <w:gridCol w:w="3369"/>
      </w:tblGrid>
      <w:tr w:rsidR="000B2060" w14:paraId="0E91E6B9" w14:textId="77777777">
        <w:trPr>
          <w:trHeight w:val="655"/>
        </w:trPr>
        <w:tc>
          <w:tcPr>
            <w:tcW w:w="9179" w:type="dxa"/>
            <w:gridSpan w:val="3"/>
            <w:tcBorders>
              <w:top w:val="double" w:sz="4" w:space="0" w:color="000000"/>
              <w:left w:val="double" w:sz="4" w:space="0" w:color="000000"/>
              <w:bottom w:val="single" w:sz="4" w:space="0" w:color="000000"/>
              <w:right w:val="double" w:sz="4" w:space="0" w:color="000000"/>
            </w:tcBorders>
            <w:shd w:val="clear" w:color="auto" w:fill="CCCCCC"/>
            <w:vAlign w:val="center"/>
          </w:tcPr>
          <w:p w14:paraId="7D9314CD" w14:textId="77777777" w:rsidR="000B2060" w:rsidRDefault="009E72B8">
            <w:pPr>
              <w:spacing w:after="0" w:line="259" w:lineRule="auto"/>
              <w:ind w:left="27" w:firstLine="0"/>
              <w:jc w:val="center"/>
            </w:pPr>
            <w:r>
              <w:rPr>
                <w:b/>
                <w:i/>
              </w:rPr>
              <w:t xml:space="preserve">Reģenerētā minerālmateriāla raksturojums </w:t>
            </w:r>
          </w:p>
        </w:tc>
      </w:tr>
      <w:tr w:rsidR="000B2060" w14:paraId="213A5B5A" w14:textId="77777777">
        <w:trPr>
          <w:trHeight w:val="649"/>
        </w:trPr>
        <w:tc>
          <w:tcPr>
            <w:tcW w:w="5810" w:type="dxa"/>
            <w:gridSpan w:val="2"/>
            <w:tcBorders>
              <w:top w:val="single" w:sz="4" w:space="0" w:color="000000"/>
              <w:left w:val="double" w:sz="4" w:space="0" w:color="000000"/>
              <w:bottom w:val="single" w:sz="4" w:space="0" w:color="000000"/>
              <w:right w:val="single" w:sz="4" w:space="0" w:color="000000"/>
            </w:tcBorders>
            <w:vAlign w:val="center"/>
          </w:tcPr>
          <w:p w14:paraId="0E4D1091" w14:textId="77777777" w:rsidR="000B2060" w:rsidRDefault="009E72B8">
            <w:pPr>
              <w:spacing w:after="0" w:line="259" w:lineRule="auto"/>
              <w:ind w:left="1706" w:firstLine="0"/>
              <w:jc w:val="left"/>
            </w:pPr>
            <w:r>
              <w:rPr>
                <w:b/>
              </w:rPr>
              <w:t xml:space="preserve">Tehniskās atsauces standarti </w:t>
            </w:r>
          </w:p>
        </w:tc>
        <w:tc>
          <w:tcPr>
            <w:tcW w:w="3369" w:type="dxa"/>
            <w:tcBorders>
              <w:top w:val="single" w:sz="4" w:space="0" w:color="000000"/>
              <w:left w:val="single" w:sz="4" w:space="0" w:color="000000"/>
              <w:bottom w:val="single" w:sz="4" w:space="0" w:color="000000"/>
              <w:right w:val="double" w:sz="4" w:space="0" w:color="000000"/>
            </w:tcBorders>
            <w:vAlign w:val="center"/>
          </w:tcPr>
          <w:p w14:paraId="3D81377C" w14:textId="77777777" w:rsidR="000B2060" w:rsidRDefault="009E72B8">
            <w:pPr>
              <w:spacing w:after="0" w:line="259" w:lineRule="auto"/>
              <w:ind w:left="1" w:firstLine="0"/>
              <w:jc w:val="left"/>
            </w:pPr>
            <w:r>
              <w:rPr>
                <w:b/>
              </w:rPr>
              <w:t xml:space="preserve">Īpaši mērķi (2. pielikums) </w:t>
            </w:r>
          </w:p>
        </w:tc>
      </w:tr>
      <w:tr w:rsidR="000B2060" w14:paraId="00E56E26" w14:textId="77777777">
        <w:trPr>
          <w:trHeight w:val="1913"/>
        </w:trPr>
        <w:tc>
          <w:tcPr>
            <w:tcW w:w="5810" w:type="dxa"/>
            <w:gridSpan w:val="2"/>
            <w:tcBorders>
              <w:top w:val="single" w:sz="4" w:space="0" w:color="000000"/>
              <w:left w:val="double" w:sz="4" w:space="0" w:color="000000"/>
              <w:bottom w:val="single" w:sz="4" w:space="0" w:color="000000"/>
              <w:right w:val="single" w:sz="4" w:space="0" w:color="000000"/>
            </w:tcBorders>
            <w:vAlign w:val="center"/>
          </w:tcPr>
          <w:p w14:paraId="56CF543A" w14:textId="77777777" w:rsidR="000B2060" w:rsidRDefault="009E72B8">
            <w:pPr>
              <w:spacing w:after="0" w:line="259" w:lineRule="auto"/>
              <w:ind w:left="178" w:hanging="178"/>
              <w:jc w:val="left"/>
            </w:pPr>
            <w:r>
              <w:rPr>
                <w:rFonts w:ascii="Wingdings" w:hAnsi="Wingdings"/>
                <w:color w:val="00B050"/>
                <w:sz w:val="16"/>
              </w:rPr>
              <w:t></w:t>
            </w:r>
            <w:r>
              <w:rPr>
                <w:rFonts w:ascii="Arial" w:hAnsi="Arial"/>
                <w:color w:val="00B050"/>
                <w:sz w:val="16"/>
              </w:rPr>
              <w:t xml:space="preserve"> </w:t>
            </w:r>
            <w:r>
              <w:t xml:space="preserve">UNI EN 13242: Reģenerēto minerālmateriālu un sakausējumu ar hidrauliskām saistvielām izmantošanai inženiertehniskajā būvniecībā un ceļu būvē; </w:t>
            </w:r>
          </w:p>
        </w:tc>
        <w:tc>
          <w:tcPr>
            <w:tcW w:w="3369" w:type="dxa"/>
            <w:tcBorders>
              <w:top w:val="single" w:sz="4" w:space="0" w:color="000000"/>
              <w:left w:val="single" w:sz="4" w:space="0" w:color="000000"/>
              <w:bottom w:val="single" w:sz="4" w:space="0" w:color="000000"/>
              <w:right w:val="double" w:sz="4" w:space="0" w:color="000000"/>
            </w:tcBorders>
          </w:tcPr>
          <w:p w14:paraId="6ADF0850" w14:textId="77777777" w:rsidR="000B2060" w:rsidRDefault="009E72B8">
            <w:pPr>
              <w:numPr>
                <w:ilvl w:val="0"/>
                <w:numId w:val="11"/>
              </w:numPr>
              <w:spacing w:after="27" w:line="259" w:lineRule="auto"/>
              <w:ind w:hanging="245"/>
              <w:jc w:val="left"/>
            </w:pPr>
            <w:r>
              <w:t xml:space="preserve">a) </w:t>
            </w:r>
          </w:p>
          <w:p w14:paraId="094EDDB3" w14:textId="77777777" w:rsidR="000B2060" w:rsidRDefault="009E72B8">
            <w:pPr>
              <w:numPr>
                <w:ilvl w:val="0"/>
                <w:numId w:val="11"/>
              </w:numPr>
              <w:spacing w:after="30" w:line="259" w:lineRule="auto"/>
              <w:ind w:hanging="245"/>
              <w:jc w:val="left"/>
            </w:pPr>
            <w:r>
              <w:t xml:space="preserve">b) </w:t>
            </w:r>
          </w:p>
          <w:p w14:paraId="319BE097" w14:textId="77777777" w:rsidR="000B2060" w:rsidRDefault="009E72B8">
            <w:pPr>
              <w:numPr>
                <w:ilvl w:val="0"/>
                <w:numId w:val="11"/>
              </w:numPr>
              <w:spacing w:after="27" w:line="259" w:lineRule="auto"/>
              <w:ind w:hanging="245"/>
              <w:jc w:val="left"/>
            </w:pPr>
            <w:r>
              <w:t xml:space="preserve">c) </w:t>
            </w:r>
          </w:p>
          <w:p w14:paraId="4403BC0D" w14:textId="77777777" w:rsidR="000B2060" w:rsidRDefault="009E72B8">
            <w:pPr>
              <w:numPr>
                <w:ilvl w:val="0"/>
                <w:numId w:val="11"/>
              </w:numPr>
              <w:spacing w:after="28" w:line="259" w:lineRule="auto"/>
              <w:ind w:hanging="245"/>
              <w:jc w:val="left"/>
            </w:pPr>
            <w:r>
              <w:t xml:space="preserve">d) </w:t>
            </w:r>
          </w:p>
          <w:p w14:paraId="5E52053B" w14:textId="77777777" w:rsidR="000B2060" w:rsidRDefault="009E72B8">
            <w:pPr>
              <w:numPr>
                <w:ilvl w:val="0"/>
                <w:numId w:val="11"/>
              </w:numPr>
              <w:spacing w:after="27" w:line="259" w:lineRule="auto"/>
              <w:ind w:hanging="245"/>
              <w:jc w:val="left"/>
            </w:pPr>
            <w:r>
              <w:t xml:space="preserve">e) </w:t>
            </w:r>
          </w:p>
          <w:p w14:paraId="0B9F7F5B" w14:textId="77777777" w:rsidR="000B2060" w:rsidRDefault="009E72B8">
            <w:pPr>
              <w:numPr>
                <w:ilvl w:val="0"/>
                <w:numId w:val="11"/>
              </w:numPr>
              <w:spacing w:after="0" w:line="259" w:lineRule="auto"/>
              <w:ind w:hanging="245"/>
              <w:jc w:val="left"/>
            </w:pPr>
            <w:r>
              <w:t xml:space="preserve">f) </w:t>
            </w:r>
          </w:p>
        </w:tc>
      </w:tr>
      <w:tr w:rsidR="000B2060" w14:paraId="534ADCE3" w14:textId="77777777">
        <w:trPr>
          <w:trHeight w:val="1915"/>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7CBF6218" w14:textId="77777777" w:rsidR="000B2060" w:rsidRDefault="009E72B8">
            <w:pPr>
              <w:spacing w:after="0" w:line="259" w:lineRule="auto"/>
              <w:ind w:left="360" w:hanging="360"/>
              <w:jc w:val="left"/>
            </w:pPr>
            <w:r>
              <w:rPr>
                <w:rFonts w:ascii="Wingdings" w:hAnsi="Wingdings"/>
                <w:color w:val="00B050"/>
                <w:sz w:val="16"/>
              </w:rPr>
              <w:t></w:t>
            </w:r>
            <w:r>
              <w:rPr>
                <w:rFonts w:ascii="Arial" w:hAnsi="Arial"/>
                <w:color w:val="00B050"/>
                <w:sz w:val="16"/>
              </w:rPr>
              <w:t xml:space="preserve"> </w:t>
            </w:r>
            <w:r>
              <w:t xml:space="preserve">UNI EN 14227-1: Maisījumi, kas leģēti ar hidrauliskām saistvielām — Specifikācijas — 1. daļa: Granulu maisījumi, kas savienoti ar cementu ceļa bāzēm un pamata bāzēm; </w:t>
            </w:r>
          </w:p>
        </w:tc>
        <w:tc>
          <w:tcPr>
            <w:tcW w:w="3369" w:type="dxa"/>
            <w:tcBorders>
              <w:top w:val="single" w:sz="4" w:space="0" w:color="000000"/>
              <w:left w:val="single" w:sz="4" w:space="0" w:color="000000"/>
              <w:bottom w:val="single" w:sz="4" w:space="0" w:color="000000"/>
              <w:right w:val="double" w:sz="4" w:space="0" w:color="000000"/>
            </w:tcBorders>
          </w:tcPr>
          <w:p w14:paraId="55233F0F" w14:textId="77777777" w:rsidR="000B2060" w:rsidRDefault="009E72B8">
            <w:pPr>
              <w:numPr>
                <w:ilvl w:val="0"/>
                <w:numId w:val="12"/>
              </w:numPr>
              <w:spacing w:after="27" w:line="259" w:lineRule="auto"/>
              <w:ind w:hanging="245"/>
              <w:jc w:val="left"/>
            </w:pPr>
            <w:r>
              <w:t xml:space="preserve">a) </w:t>
            </w:r>
          </w:p>
          <w:p w14:paraId="44371012" w14:textId="77777777" w:rsidR="000B2060" w:rsidRDefault="009E72B8">
            <w:pPr>
              <w:numPr>
                <w:ilvl w:val="0"/>
                <w:numId w:val="12"/>
              </w:numPr>
              <w:spacing w:after="27" w:line="259" w:lineRule="auto"/>
              <w:ind w:hanging="245"/>
              <w:jc w:val="left"/>
            </w:pPr>
            <w:r>
              <w:t xml:space="preserve">b) </w:t>
            </w:r>
          </w:p>
          <w:p w14:paraId="0F70526A" w14:textId="77777777" w:rsidR="000B2060" w:rsidRDefault="009E72B8">
            <w:pPr>
              <w:numPr>
                <w:ilvl w:val="0"/>
                <w:numId w:val="12"/>
              </w:numPr>
              <w:spacing w:after="27" w:line="259" w:lineRule="auto"/>
              <w:ind w:hanging="245"/>
              <w:jc w:val="left"/>
            </w:pPr>
            <w:r>
              <w:t xml:space="preserve">c) </w:t>
            </w:r>
          </w:p>
          <w:p w14:paraId="6316781C" w14:textId="77777777" w:rsidR="000B2060" w:rsidRDefault="009E72B8">
            <w:pPr>
              <w:numPr>
                <w:ilvl w:val="0"/>
                <w:numId w:val="12"/>
              </w:numPr>
              <w:spacing w:after="30" w:line="259" w:lineRule="auto"/>
              <w:ind w:hanging="245"/>
              <w:jc w:val="left"/>
            </w:pPr>
            <w:r>
              <w:t xml:space="preserve">d) </w:t>
            </w:r>
          </w:p>
          <w:p w14:paraId="700AAE93" w14:textId="77777777" w:rsidR="000B2060" w:rsidRDefault="009E72B8">
            <w:pPr>
              <w:numPr>
                <w:ilvl w:val="0"/>
                <w:numId w:val="12"/>
              </w:numPr>
              <w:spacing w:after="27" w:line="259" w:lineRule="auto"/>
              <w:ind w:hanging="245"/>
              <w:jc w:val="left"/>
            </w:pPr>
            <w:r>
              <w:t xml:space="preserve">e) </w:t>
            </w:r>
          </w:p>
          <w:p w14:paraId="64D82686" w14:textId="77777777" w:rsidR="000B2060" w:rsidRDefault="009E72B8">
            <w:pPr>
              <w:numPr>
                <w:ilvl w:val="0"/>
                <w:numId w:val="12"/>
              </w:numPr>
              <w:spacing w:after="0" w:line="259" w:lineRule="auto"/>
              <w:ind w:hanging="245"/>
              <w:jc w:val="left"/>
            </w:pPr>
            <w:r>
              <w:t xml:space="preserve">f) </w:t>
            </w:r>
          </w:p>
        </w:tc>
      </w:tr>
      <w:tr w:rsidR="000B2060" w14:paraId="698297A3" w14:textId="77777777">
        <w:trPr>
          <w:trHeight w:val="1916"/>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7A08D41E" w14:textId="77777777" w:rsidR="000B2060"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12620: Minerālmateriāli cementam; </w:t>
            </w:r>
          </w:p>
        </w:tc>
        <w:tc>
          <w:tcPr>
            <w:tcW w:w="3369" w:type="dxa"/>
            <w:tcBorders>
              <w:top w:val="single" w:sz="4" w:space="0" w:color="000000"/>
              <w:left w:val="single" w:sz="4" w:space="0" w:color="000000"/>
              <w:bottom w:val="single" w:sz="4" w:space="0" w:color="000000"/>
              <w:right w:val="double" w:sz="4" w:space="0" w:color="000000"/>
            </w:tcBorders>
          </w:tcPr>
          <w:p w14:paraId="3FBE7311" w14:textId="77777777" w:rsidR="000B2060" w:rsidRDefault="009E72B8">
            <w:pPr>
              <w:numPr>
                <w:ilvl w:val="0"/>
                <w:numId w:val="13"/>
              </w:numPr>
              <w:spacing w:after="27" w:line="259" w:lineRule="auto"/>
              <w:ind w:hanging="245"/>
              <w:jc w:val="left"/>
            </w:pPr>
            <w:r>
              <w:t xml:space="preserve">a) </w:t>
            </w:r>
          </w:p>
          <w:p w14:paraId="085129DF" w14:textId="77777777" w:rsidR="000B2060" w:rsidRDefault="009E72B8">
            <w:pPr>
              <w:numPr>
                <w:ilvl w:val="0"/>
                <w:numId w:val="13"/>
              </w:numPr>
              <w:spacing w:after="30" w:line="259" w:lineRule="auto"/>
              <w:ind w:hanging="245"/>
              <w:jc w:val="left"/>
            </w:pPr>
            <w:r>
              <w:t xml:space="preserve">b) </w:t>
            </w:r>
          </w:p>
          <w:p w14:paraId="2CC0098F" w14:textId="77777777" w:rsidR="000B2060" w:rsidRDefault="009E72B8">
            <w:pPr>
              <w:numPr>
                <w:ilvl w:val="0"/>
                <w:numId w:val="13"/>
              </w:numPr>
              <w:spacing w:after="28" w:line="259" w:lineRule="auto"/>
              <w:ind w:hanging="245"/>
              <w:jc w:val="left"/>
            </w:pPr>
            <w:r>
              <w:t xml:space="preserve">c) </w:t>
            </w:r>
          </w:p>
          <w:p w14:paraId="5E3B799B" w14:textId="77777777" w:rsidR="000B2060" w:rsidRDefault="009E72B8">
            <w:pPr>
              <w:numPr>
                <w:ilvl w:val="0"/>
                <w:numId w:val="13"/>
              </w:numPr>
              <w:spacing w:after="27" w:line="259" w:lineRule="auto"/>
              <w:ind w:hanging="245"/>
              <w:jc w:val="left"/>
            </w:pPr>
            <w:r>
              <w:t xml:space="preserve">d) </w:t>
            </w:r>
          </w:p>
          <w:p w14:paraId="2AB5142A" w14:textId="77777777" w:rsidR="000B2060" w:rsidRDefault="009E72B8">
            <w:pPr>
              <w:numPr>
                <w:ilvl w:val="0"/>
                <w:numId w:val="13"/>
              </w:numPr>
              <w:spacing w:after="27" w:line="259" w:lineRule="auto"/>
              <w:ind w:hanging="245"/>
              <w:jc w:val="left"/>
            </w:pPr>
            <w:r>
              <w:t xml:space="preserve">e) </w:t>
            </w:r>
          </w:p>
          <w:p w14:paraId="7FD35576" w14:textId="77777777" w:rsidR="000B2060" w:rsidRDefault="009E72B8">
            <w:pPr>
              <w:numPr>
                <w:ilvl w:val="0"/>
                <w:numId w:val="13"/>
              </w:numPr>
              <w:spacing w:after="0" w:line="259" w:lineRule="auto"/>
              <w:ind w:hanging="245"/>
              <w:jc w:val="left"/>
            </w:pPr>
            <w:r>
              <w:t xml:space="preserve">f) </w:t>
            </w:r>
          </w:p>
        </w:tc>
      </w:tr>
      <w:tr w:rsidR="000B2060" w14:paraId="5A42F090" w14:textId="77777777">
        <w:trPr>
          <w:trHeight w:val="1913"/>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52002726" w14:textId="77777777" w:rsidR="000B2060" w:rsidRPr="000E6789"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13139: Minerālmateriāli javai; </w:t>
            </w:r>
          </w:p>
        </w:tc>
        <w:tc>
          <w:tcPr>
            <w:tcW w:w="3369" w:type="dxa"/>
            <w:tcBorders>
              <w:top w:val="single" w:sz="4" w:space="0" w:color="000000"/>
              <w:left w:val="single" w:sz="4" w:space="0" w:color="000000"/>
              <w:bottom w:val="single" w:sz="4" w:space="0" w:color="000000"/>
              <w:right w:val="double" w:sz="4" w:space="0" w:color="000000"/>
            </w:tcBorders>
          </w:tcPr>
          <w:p w14:paraId="6AEABBF6" w14:textId="77777777" w:rsidR="000B2060" w:rsidRDefault="009E72B8">
            <w:pPr>
              <w:numPr>
                <w:ilvl w:val="0"/>
                <w:numId w:val="14"/>
              </w:numPr>
              <w:spacing w:after="27" w:line="259" w:lineRule="auto"/>
              <w:ind w:hanging="245"/>
              <w:jc w:val="left"/>
            </w:pPr>
            <w:r>
              <w:t xml:space="preserve">a) </w:t>
            </w:r>
          </w:p>
          <w:p w14:paraId="4A39C06E" w14:textId="77777777" w:rsidR="000B2060" w:rsidRDefault="009E72B8">
            <w:pPr>
              <w:numPr>
                <w:ilvl w:val="0"/>
                <w:numId w:val="14"/>
              </w:numPr>
              <w:spacing w:after="27" w:line="259" w:lineRule="auto"/>
              <w:ind w:hanging="245"/>
              <w:jc w:val="left"/>
            </w:pPr>
            <w:r>
              <w:t xml:space="preserve">b) </w:t>
            </w:r>
          </w:p>
          <w:p w14:paraId="249823BD" w14:textId="77777777" w:rsidR="000B2060" w:rsidRDefault="009E72B8">
            <w:pPr>
              <w:numPr>
                <w:ilvl w:val="0"/>
                <w:numId w:val="14"/>
              </w:numPr>
              <w:spacing w:after="30" w:line="259" w:lineRule="auto"/>
              <w:ind w:hanging="245"/>
              <w:jc w:val="left"/>
            </w:pPr>
            <w:r>
              <w:t xml:space="preserve">c) </w:t>
            </w:r>
          </w:p>
          <w:p w14:paraId="7B9FD316" w14:textId="77777777" w:rsidR="000B2060" w:rsidRDefault="009E72B8">
            <w:pPr>
              <w:numPr>
                <w:ilvl w:val="0"/>
                <w:numId w:val="14"/>
              </w:numPr>
              <w:spacing w:after="27" w:line="259" w:lineRule="auto"/>
              <w:ind w:hanging="245"/>
              <w:jc w:val="left"/>
            </w:pPr>
            <w:r>
              <w:t xml:space="preserve">d) </w:t>
            </w:r>
          </w:p>
          <w:p w14:paraId="3D71F37F" w14:textId="77777777" w:rsidR="000B2060" w:rsidRDefault="009E72B8">
            <w:pPr>
              <w:numPr>
                <w:ilvl w:val="0"/>
                <w:numId w:val="14"/>
              </w:numPr>
              <w:spacing w:after="27" w:line="259" w:lineRule="auto"/>
              <w:ind w:hanging="245"/>
              <w:jc w:val="left"/>
            </w:pPr>
            <w:r>
              <w:t xml:space="preserve">e) </w:t>
            </w:r>
          </w:p>
          <w:p w14:paraId="57971664" w14:textId="77777777" w:rsidR="000B2060" w:rsidRDefault="009E72B8">
            <w:pPr>
              <w:numPr>
                <w:ilvl w:val="0"/>
                <w:numId w:val="14"/>
              </w:numPr>
              <w:spacing w:after="0" w:line="259" w:lineRule="auto"/>
              <w:ind w:hanging="245"/>
              <w:jc w:val="left"/>
            </w:pPr>
            <w:r>
              <w:t xml:space="preserve">f) </w:t>
            </w:r>
          </w:p>
        </w:tc>
      </w:tr>
      <w:tr w:rsidR="000B2060" w14:paraId="25328837" w14:textId="77777777">
        <w:trPr>
          <w:trHeight w:val="1916"/>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5513B647" w14:textId="77777777" w:rsidR="000B2060" w:rsidRDefault="009E72B8">
            <w:pPr>
              <w:spacing w:after="0" w:line="259" w:lineRule="auto"/>
              <w:ind w:left="360" w:hanging="360"/>
              <w:jc w:val="left"/>
            </w:pPr>
            <w:r>
              <w:rPr>
                <w:rFonts w:ascii="Wingdings" w:hAnsi="Wingdings"/>
                <w:color w:val="00B050"/>
                <w:sz w:val="16"/>
              </w:rPr>
              <w:t></w:t>
            </w:r>
            <w:r>
              <w:rPr>
                <w:rFonts w:ascii="Arial" w:hAnsi="Arial"/>
                <w:color w:val="00B050"/>
                <w:sz w:val="16"/>
              </w:rPr>
              <w:t xml:space="preserve"> </w:t>
            </w:r>
            <w:r>
              <w:t xml:space="preserve">UNI EN 13043: Minerālmateriāli bitumena maisījumiem un virsmas apstrādēm ceļiem, lidlaukiem un citiem satiksmes laukumiem; </w:t>
            </w:r>
          </w:p>
        </w:tc>
        <w:tc>
          <w:tcPr>
            <w:tcW w:w="3369" w:type="dxa"/>
            <w:tcBorders>
              <w:top w:val="single" w:sz="4" w:space="0" w:color="000000"/>
              <w:left w:val="single" w:sz="4" w:space="0" w:color="000000"/>
              <w:bottom w:val="single" w:sz="4" w:space="0" w:color="000000"/>
              <w:right w:val="double" w:sz="4" w:space="0" w:color="000000"/>
            </w:tcBorders>
          </w:tcPr>
          <w:p w14:paraId="7044A632" w14:textId="77777777" w:rsidR="000B2060" w:rsidRDefault="009E72B8">
            <w:pPr>
              <w:numPr>
                <w:ilvl w:val="0"/>
                <w:numId w:val="15"/>
              </w:numPr>
              <w:spacing w:after="30" w:line="259" w:lineRule="auto"/>
              <w:ind w:hanging="245"/>
              <w:jc w:val="left"/>
            </w:pPr>
            <w:r>
              <w:t xml:space="preserve">a) </w:t>
            </w:r>
          </w:p>
          <w:p w14:paraId="14A8B54B" w14:textId="77777777" w:rsidR="000B2060" w:rsidRDefault="009E72B8">
            <w:pPr>
              <w:numPr>
                <w:ilvl w:val="0"/>
                <w:numId w:val="15"/>
              </w:numPr>
              <w:spacing w:after="28" w:line="259" w:lineRule="auto"/>
              <w:ind w:hanging="245"/>
              <w:jc w:val="left"/>
            </w:pPr>
            <w:r>
              <w:t xml:space="preserve">b) </w:t>
            </w:r>
          </w:p>
          <w:p w14:paraId="273FABBB" w14:textId="77777777" w:rsidR="000B2060" w:rsidRDefault="009E72B8">
            <w:pPr>
              <w:numPr>
                <w:ilvl w:val="0"/>
                <w:numId w:val="15"/>
              </w:numPr>
              <w:spacing w:after="27" w:line="259" w:lineRule="auto"/>
              <w:ind w:hanging="245"/>
              <w:jc w:val="left"/>
            </w:pPr>
            <w:r>
              <w:t xml:space="preserve">c) </w:t>
            </w:r>
          </w:p>
          <w:p w14:paraId="50ABE239" w14:textId="77777777" w:rsidR="000B2060" w:rsidRDefault="009E72B8">
            <w:pPr>
              <w:numPr>
                <w:ilvl w:val="0"/>
                <w:numId w:val="15"/>
              </w:numPr>
              <w:spacing w:after="27" w:line="259" w:lineRule="auto"/>
              <w:ind w:hanging="245"/>
              <w:jc w:val="left"/>
            </w:pPr>
            <w:r>
              <w:t xml:space="preserve">d) </w:t>
            </w:r>
          </w:p>
          <w:p w14:paraId="6D1294DF" w14:textId="77777777" w:rsidR="000B2060" w:rsidRDefault="009E72B8">
            <w:pPr>
              <w:numPr>
                <w:ilvl w:val="0"/>
                <w:numId w:val="15"/>
              </w:numPr>
              <w:spacing w:after="29" w:line="259" w:lineRule="auto"/>
              <w:ind w:hanging="245"/>
              <w:jc w:val="left"/>
            </w:pPr>
            <w:r>
              <w:t xml:space="preserve">e) </w:t>
            </w:r>
          </w:p>
          <w:p w14:paraId="7CE62BFD" w14:textId="77777777" w:rsidR="000B2060" w:rsidRDefault="009E72B8">
            <w:pPr>
              <w:numPr>
                <w:ilvl w:val="0"/>
                <w:numId w:val="15"/>
              </w:numPr>
              <w:spacing w:after="0" w:line="259" w:lineRule="auto"/>
              <w:ind w:hanging="245"/>
              <w:jc w:val="left"/>
            </w:pPr>
            <w:r>
              <w:t xml:space="preserve">f) </w:t>
            </w:r>
          </w:p>
        </w:tc>
      </w:tr>
      <w:tr w:rsidR="000B2060" w14:paraId="3993C8E7" w14:textId="77777777">
        <w:trPr>
          <w:trHeight w:val="1925"/>
        </w:trPr>
        <w:tc>
          <w:tcPr>
            <w:tcW w:w="5810" w:type="dxa"/>
            <w:gridSpan w:val="2"/>
            <w:tcBorders>
              <w:top w:val="single" w:sz="4" w:space="0" w:color="000000"/>
              <w:left w:val="double" w:sz="4" w:space="0" w:color="000000"/>
              <w:bottom w:val="double" w:sz="4" w:space="0" w:color="000000"/>
              <w:right w:val="single" w:sz="4" w:space="0" w:color="000000"/>
            </w:tcBorders>
            <w:vAlign w:val="bottom"/>
          </w:tcPr>
          <w:p w14:paraId="1EA070D6" w14:textId="77777777" w:rsidR="000B2060" w:rsidRDefault="009E72B8">
            <w:pPr>
              <w:spacing w:after="0" w:line="259" w:lineRule="auto"/>
              <w:ind w:left="0" w:firstLine="0"/>
              <w:jc w:val="left"/>
            </w:pPr>
            <w:r>
              <w:rPr>
                <w:rFonts w:ascii="Wingdings" w:hAnsi="Wingdings"/>
                <w:color w:val="00B050"/>
                <w:sz w:val="16"/>
              </w:rPr>
              <w:lastRenderedPageBreak/>
              <w:t></w:t>
            </w:r>
            <w:r>
              <w:rPr>
                <w:rFonts w:ascii="Arial" w:hAnsi="Arial"/>
                <w:color w:val="00B050"/>
                <w:sz w:val="16"/>
              </w:rPr>
              <w:t xml:space="preserve"> </w:t>
            </w:r>
            <w:r>
              <w:t xml:space="preserve">UNI EN 13055: Vieglie minerālmateriāli; </w:t>
            </w:r>
          </w:p>
        </w:tc>
        <w:tc>
          <w:tcPr>
            <w:tcW w:w="3369" w:type="dxa"/>
            <w:tcBorders>
              <w:top w:val="single" w:sz="4" w:space="0" w:color="000000"/>
              <w:left w:val="single" w:sz="4" w:space="0" w:color="000000"/>
              <w:bottom w:val="double" w:sz="4" w:space="0" w:color="000000"/>
              <w:right w:val="double" w:sz="4" w:space="0" w:color="000000"/>
            </w:tcBorders>
          </w:tcPr>
          <w:p w14:paraId="0C1586D4" w14:textId="77777777" w:rsidR="000B2060" w:rsidRDefault="009E72B8">
            <w:pPr>
              <w:numPr>
                <w:ilvl w:val="0"/>
                <w:numId w:val="16"/>
              </w:numPr>
              <w:spacing w:after="27" w:line="259" w:lineRule="auto"/>
              <w:ind w:hanging="245"/>
              <w:jc w:val="left"/>
            </w:pPr>
            <w:r>
              <w:t xml:space="preserve">a) </w:t>
            </w:r>
          </w:p>
          <w:p w14:paraId="30E238A0" w14:textId="77777777" w:rsidR="000B2060" w:rsidRDefault="009E72B8">
            <w:pPr>
              <w:numPr>
                <w:ilvl w:val="0"/>
                <w:numId w:val="16"/>
              </w:numPr>
              <w:spacing w:after="30" w:line="259" w:lineRule="auto"/>
              <w:ind w:hanging="245"/>
              <w:jc w:val="left"/>
            </w:pPr>
            <w:r>
              <w:t xml:space="preserve">b) </w:t>
            </w:r>
          </w:p>
          <w:p w14:paraId="71A32225" w14:textId="77777777" w:rsidR="000B2060" w:rsidRDefault="009E72B8">
            <w:pPr>
              <w:numPr>
                <w:ilvl w:val="0"/>
                <w:numId w:val="16"/>
              </w:numPr>
              <w:spacing w:after="27" w:line="259" w:lineRule="auto"/>
              <w:ind w:hanging="245"/>
              <w:jc w:val="left"/>
            </w:pPr>
            <w:r>
              <w:t xml:space="preserve">c) </w:t>
            </w:r>
          </w:p>
          <w:p w14:paraId="1A61E559" w14:textId="77777777" w:rsidR="000B2060" w:rsidRDefault="009E72B8">
            <w:pPr>
              <w:numPr>
                <w:ilvl w:val="0"/>
                <w:numId w:val="16"/>
              </w:numPr>
              <w:spacing w:after="27" w:line="259" w:lineRule="auto"/>
              <w:ind w:hanging="245"/>
              <w:jc w:val="left"/>
            </w:pPr>
            <w:r>
              <w:t xml:space="preserve">d) </w:t>
            </w:r>
          </w:p>
          <w:p w14:paraId="38A83D35" w14:textId="77777777" w:rsidR="000B2060" w:rsidRDefault="009E72B8">
            <w:pPr>
              <w:numPr>
                <w:ilvl w:val="0"/>
                <w:numId w:val="16"/>
              </w:numPr>
              <w:spacing w:after="27" w:line="259" w:lineRule="auto"/>
              <w:ind w:hanging="245"/>
              <w:jc w:val="left"/>
            </w:pPr>
            <w:r>
              <w:t xml:space="preserve">e) </w:t>
            </w:r>
          </w:p>
          <w:p w14:paraId="2940E4BC" w14:textId="77777777" w:rsidR="000B2060" w:rsidRDefault="009E72B8">
            <w:pPr>
              <w:numPr>
                <w:ilvl w:val="0"/>
                <w:numId w:val="16"/>
              </w:numPr>
              <w:spacing w:after="0" w:line="259" w:lineRule="auto"/>
              <w:ind w:hanging="245"/>
              <w:jc w:val="left"/>
            </w:pPr>
            <w:r>
              <w:t xml:space="preserve">f) </w:t>
            </w:r>
          </w:p>
        </w:tc>
      </w:tr>
      <w:tr w:rsidR="000B2060" w14:paraId="2A725951" w14:textId="77777777">
        <w:trPr>
          <w:trHeight w:val="1925"/>
        </w:trPr>
        <w:tc>
          <w:tcPr>
            <w:tcW w:w="388" w:type="dxa"/>
            <w:tcBorders>
              <w:top w:val="double" w:sz="4" w:space="0" w:color="000000"/>
              <w:left w:val="double" w:sz="4" w:space="0" w:color="000000"/>
              <w:bottom w:val="single" w:sz="4" w:space="0" w:color="000000"/>
              <w:right w:val="nil"/>
            </w:tcBorders>
            <w:vAlign w:val="bottom"/>
          </w:tcPr>
          <w:p w14:paraId="758F2021" w14:textId="77777777" w:rsidR="000B2060" w:rsidRDefault="009E72B8">
            <w:pPr>
              <w:spacing w:after="0" w:line="259" w:lineRule="auto"/>
              <w:ind w:left="29" w:firstLine="0"/>
              <w:jc w:val="left"/>
            </w:pPr>
            <w:r>
              <w:rPr>
                <w:rFonts w:ascii="Wingdings" w:hAnsi="Wingdings"/>
                <w:color w:val="00B050"/>
                <w:sz w:val="16"/>
              </w:rPr>
              <w:t></w:t>
            </w:r>
            <w:r>
              <w:rPr>
                <w:rFonts w:ascii="Arial" w:hAnsi="Arial"/>
                <w:color w:val="00B050"/>
                <w:sz w:val="16"/>
              </w:rPr>
              <w:t xml:space="preserve"> </w:t>
            </w:r>
          </w:p>
        </w:tc>
        <w:tc>
          <w:tcPr>
            <w:tcW w:w="5423" w:type="dxa"/>
            <w:tcBorders>
              <w:top w:val="double" w:sz="4" w:space="0" w:color="000000"/>
              <w:left w:val="nil"/>
              <w:bottom w:val="single" w:sz="4" w:space="0" w:color="000000"/>
              <w:right w:val="single" w:sz="4" w:space="0" w:color="000000"/>
            </w:tcBorders>
            <w:vAlign w:val="bottom"/>
          </w:tcPr>
          <w:p w14:paraId="0ED08681" w14:textId="77777777" w:rsidR="000B2060" w:rsidRDefault="009E72B8">
            <w:pPr>
              <w:spacing w:after="0" w:line="259" w:lineRule="auto"/>
              <w:ind w:left="0" w:firstLine="0"/>
            </w:pPr>
            <w:r>
              <w:t xml:space="preserve">UNI EN 13450: Minerālmateriāli dzelzceļa balastam; </w:t>
            </w:r>
          </w:p>
        </w:tc>
        <w:tc>
          <w:tcPr>
            <w:tcW w:w="3369" w:type="dxa"/>
            <w:tcBorders>
              <w:top w:val="double" w:sz="4" w:space="0" w:color="000000"/>
              <w:left w:val="single" w:sz="4" w:space="0" w:color="000000"/>
              <w:bottom w:val="single" w:sz="4" w:space="0" w:color="000000"/>
              <w:right w:val="double" w:sz="4" w:space="0" w:color="000000"/>
            </w:tcBorders>
          </w:tcPr>
          <w:p w14:paraId="70C4C7B8" w14:textId="77777777" w:rsidR="000B2060" w:rsidRDefault="009E72B8">
            <w:pPr>
              <w:numPr>
                <w:ilvl w:val="0"/>
                <w:numId w:val="17"/>
              </w:numPr>
              <w:spacing w:after="28" w:line="259" w:lineRule="auto"/>
              <w:ind w:hanging="245"/>
              <w:jc w:val="left"/>
            </w:pPr>
            <w:r>
              <w:t xml:space="preserve">a) </w:t>
            </w:r>
          </w:p>
          <w:p w14:paraId="482EDB46" w14:textId="77777777" w:rsidR="000B2060" w:rsidRDefault="009E72B8">
            <w:pPr>
              <w:numPr>
                <w:ilvl w:val="0"/>
                <w:numId w:val="17"/>
              </w:numPr>
              <w:spacing w:after="27" w:line="259" w:lineRule="auto"/>
              <w:ind w:hanging="245"/>
              <w:jc w:val="left"/>
            </w:pPr>
            <w:r>
              <w:t xml:space="preserve">b) </w:t>
            </w:r>
          </w:p>
          <w:p w14:paraId="489EE8F7" w14:textId="77777777" w:rsidR="000B2060" w:rsidRDefault="009E72B8">
            <w:pPr>
              <w:numPr>
                <w:ilvl w:val="0"/>
                <w:numId w:val="17"/>
              </w:numPr>
              <w:spacing w:after="30" w:line="259" w:lineRule="auto"/>
              <w:ind w:hanging="245"/>
              <w:jc w:val="left"/>
            </w:pPr>
            <w:r>
              <w:t xml:space="preserve">c) </w:t>
            </w:r>
          </w:p>
          <w:p w14:paraId="135C3216" w14:textId="77777777" w:rsidR="000B2060" w:rsidRDefault="009E72B8">
            <w:pPr>
              <w:numPr>
                <w:ilvl w:val="0"/>
                <w:numId w:val="17"/>
              </w:numPr>
              <w:spacing w:after="27" w:line="259" w:lineRule="auto"/>
              <w:ind w:hanging="245"/>
              <w:jc w:val="left"/>
            </w:pPr>
            <w:r>
              <w:t xml:space="preserve">d) </w:t>
            </w:r>
          </w:p>
          <w:p w14:paraId="52FA2E1D" w14:textId="77777777" w:rsidR="000B2060" w:rsidRDefault="009E72B8">
            <w:pPr>
              <w:numPr>
                <w:ilvl w:val="0"/>
                <w:numId w:val="17"/>
              </w:numPr>
              <w:spacing w:after="27" w:line="259" w:lineRule="auto"/>
              <w:ind w:hanging="245"/>
              <w:jc w:val="left"/>
            </w:pPr>
            <w:r>
              <w:t xml:space="preserve">e) </w:t>
            </w:r>
          </w:p>
          <w:p w14:paraId="62C7EA3F" w14:textId="77777777" w:rsidR="000B2060" w:rsidRDefault="009E72B8">
            <w:pPr>
              <w:numPr>
                <w:ilvl w:val="0"/>
                <w:numId w:val="17"/>
              </w:numPr>
              <w:spacing w:after="0" w:line="259" w:lineRule="auto"/>
              <w:ind w:hanging="245"/>
              <w:jc w:val="left"/>
            </w:pPr>
            <w:r>
              <w:t xml:space="preserve">f) </w:t>
            </w:r>
          </w:p>
        </w:tc>
      </w:tr>
      <w:tr w:rsidR="000B2060" w14:paraId="370491D8" w14:textId="77777777">
        <w:trPr>
          <w:trHeight w:val="1915"/>
        </w:trPr>
        <w:tc>
          <w:tcPr>
            <w:tcW w:w="388" w:type="dxa"/>
            <w:tcBorders>
              <w:top w:val="single" w:sz="4" w:space="0" w:color="000000"/>
              <w:left w:val="double" w:sz="4" w:space="0" w:color="000000"/>
              <w:bottom w:val="single" w:sz="4" w:space="0" w:color="000000"/>
              <w:right w:val="nil"/>
            </w:tcBorders>
            <w:vAlign w:val="bottom"/>
          </w:tcPr>
          <w:p w14:paraId="7FD93783" w14:textId="77777777" w:rsidR="000B2060" w:rsidRDefault="009E72B8">
            <w:pPr>
              <w:spacing w:after="0" w:line="259" w:lineRule="auto"/>
              <w:ind w:left="29" w:firstLine="0"/>
              <w:jc w:val="left"/>
            </w:pPr>
            <w:r>
              <w:rPr>
                <w:rFonts w:ascii="Wingdings" w:hAnsi="Wingdings"/>
                <w:color w:val="00B050"/>
                <w:sz w:val="16"/>
              </w:rPr>
              <w:t></w:t>
            </w:r>
            <w:r>
              <w:rPr>
                <w:rFonts w:ascii="Arial" w:hAnsi="Arial"/>
                <w:color w:val="00B050"/>
                <w:sz w:val="16"/>
              </w:rPr>
              <w:t xml:space="preserve"> </w:t>
            </w:r>
          </w:p>
        </w:tc>
        <w:tc>
          <w:tcPr>
            <w:tcW w:w="5423" w:type="dxa"/>
            <w:tcBorders>
              <w:top w:val="single" w:sz="4" w:space="0" w:color="000000"/>
              <w:left w:val="nil"/>
              <w:bottom w:val="single" w:sz="4" w:space="0" w:color="000000"/>
              <w:right w:val="single" w:sz="4" w:space="0" w:color="000000"/>
            </w:tcBorders>
            <w:vAlign w:val="bottom"/>
          </w:tcPr>
          <w:p w14:paraId="4B339A8B" w14:textId="77777777" w:rsidR="000B2060" w:rsidRDefault="009E72B8">
            <w:pPr>
              <w:spacing w:after="0" w:line="259" w:lineRule="auto"/>
              <w:ind w:left="0" w:firstLine="0"/>
              <w:jc w:val="left"/>
            </w:pPr>
            <w:r>
              <w:t xml:space="preserve">UNI EN 13383-1: Minerālmateriāli aizsargdarbiem (akmeņi hidrobūvei) — Specifikācijas. </w:t>
            </w:r>
          </w:p>
        </w:tc>
        <w:tc>
          <w:tcPr>
            <w:tcW w:w="3369" w:type="dxa"/>
            <w:tcBorders>
              <w:top w:val="single" w:sz="4" w:space="0" w:color="000000"/>
              <w:left w:val="single" w:sz="4" w:space="0" w:color="000000"/>
              <w:bottom w:val="single" w:sz="4" w:space="0" w:color="000000"/>
              <w:right w:val="double" w:sz="4" w:space="0" w:color="000000"/>
            </w:tcBorders>
          </w:tcPr>
          <w:p w14:paraId="15BCAD60" w14:textId="77777777" w:rsidR="000B2060" w:rsidRDefault="009E72B8">
            <w:pPr>
              <w:numPr>
                <w:ilvl w:val="0"/>
                <w:numId w:val="18"/>
              </w:numPr>
              <w:spacing w:after="27" w:line="259" w:lineRule="auto"/>
              <w:ind w:hanging="245"/>
              <w:jc w:val="left"/>
            </w:pPr>
            <w:r>
              <w:t xml:space="preserve">a) </w:t>
            </w:r>
          </w:p>
          <w:p w14:paraId="0253FE6A" w14:textId="77777777" w:rsidR="000B2060" w:rsidRDefault="009E72B8">
            <w:pPr>
              <w:numPr>
                <w:ilvl w:val="0"/>
                <w:numId w:val="18"/>
              </w:numPr>
              <w:spacing w:after="27" w:line="259" w:lineRule="auto"/>
              <w:ind w:hanging="245"/>
              <w:jc w:val="left"/>
            </w:pPr>
            <w:r>
              <w:t xml:space="preserve">b) </w:t>
            </w:r>
          </w:p>
          <w:p w14:paraId="6B53E75F" w14:textId="77777777" w:rsidR="000B2060" w:rsidRDefault="009E72B8">
            <w:pPr>
              <w:numPr>
                <w:ilvl w:val="0"/>
                <w:numId w:val="18"/>
              </w:numPr>
              <w:spacing w:after="27" w:line="259" w:lineRule="auto"/>
              <w:ind w:hanging="245"/>
              <w:jc w:val="left"/>
            </w:pPr>
            <w:r>
              <w:t xml:space="preserve">c) </w:t>
            </w:r>
          </w:p>
          <w:p w14:paraId="0CE01091" w14:textId="77777777" w:rsidR="000B2060" w:rsidRDefault="009E72B8">
            <w:pPr>
              <w:numPr>
                <w:ilvl w:val="0"/>
                <w:numId w:val="18"/>
              </w:numPr>
              <w:spacing w:after="27" w:line="259" w:lineRule="auto"/>
              <w:ind w:hanging="245"/>
              <w:jc w:val="left"/>
            </w:pPr>
            <w:r>
              <w:t xml:space="preserve">d) </w:t>
            </w:r>
          </w:p>
          <w:p w14:paraId="0AE84832" w14:textId="77777777" w:rsidR="000B2060" w:rsidRDefault="009E72B8">
            <w:pPr>
              <w:numPr>
                <w:ilvl w:val="0"/>
                <w:numId w:val="18"/>
              </w:numPr>
              <w:spacing w:after="29" w:line="259" w:lineRule="auto"/>
              <w:ind w:hanging="245"/>
              <w:jc w:val="left"/>
            </w:pPr>
            <w:r>
              <w:t xml:space="preserve">e) </w:t>
            </w:r>
          </w:p>
          <w:p w14:paraId="0C265E83" w14:textId="77777777" w:rsidR="000B2060" w:rsidRDefault="009E72B8">
            <w:pPr>
              <w:numPr>
                <w:ilvl w:val="0"/>
                <w:numId w:val="18"/>
              </w:numPr>
              <w:spacing w:after="0" w:line="259" w:lineRule="auto"/>
              <w:ind w:hanging="245"/>
              <w:jc w:val="left"/>
            </w:pPr>
            <w:r>
              <w:t xml:space="preserve">f) </w:t>
            </w:r>
          </w:p>
        </w:tc>
      </w:tr>
    </w:tbl>
    <w:p w14:paraId="455BE588" w14:textId="77777777" w:rsidR="000B2060" w:rsidRDefault="009E72B8">
      <w:pPr>
        <w:spacing w:after="16" w:line="259" w:lineRule="auto"/>
        <w:ind w:left="38" w:firstLine="0"/>
        <w:jc w:val="center"/>
      </w:pPr>
      <w:r>
        <w:rPr>
          <w:b/>
        </w:rPr>
        <w:t xml:space="preserve"> </w:t>
      </w:r>
    </w:p>
    <w:p w14:paraId="718178FB" w14:textId="77777777" w:rsidR="000B2060" w:rsidRDefault="009E72B8">
      <w:pPr>
        <w:spacing w:after="39" w:line="266" w:lineRule="auto"/>
        <w:ind w:left="10" w:right="20"/>
        <w:jc w:val="center"/>
      </w:pPr>
      <w:r>
        <w:rPr>
          <w:b/>
        </w:rPr>
        <w:t xml:space="preserve">Visbeidzot, ražotājs norāda, ka: </w:t>
      </w:r>
    </w:p>
    <w:p w14:paraId="0F0B2894" w14:textId="77777777" w:rsidR="000B2060" w:rsidRDefault="009E72B8">
      <w:pPr>
        <w:numPr>
          <w:ilvl w:val="0"/>
          <w:numId w:val="9"/>
        </w:numPr>
        <w:ind w:right="51" w:hanging="360"/>
      </w:pPr>
      <w:r>
        <w:t xml:space="preserve">ir informēts par kriminālsodiem par nepatiesu vai neprecīzu apgalvojumu sniegšanu oficiālos dokumentos un no tā izrietošo pabalstu zaudēšanu saskaņā ar 75. un 76. pantu </w:t>
      </w:r>
    </w:p>
    <w:p w14:paraId="3A205EC1" w14:textId="77777777" w:rsidR="000B2060" w:rsidRDefault="009E72B8">
      <w:pPr>
        <w:spacing w:after="36"/>
        <w:ind w:left="798" w:right="51"/>
      </w:pPr>
      <w:r>
        <w:t xml:space="preserve">PREZIDENTA DEKRĒTU NR. 445/2000; </w:t>
      </w:r>
    </w:p>
    <w:p w14:paraId="06DFD34E" w14:textId="77777777" w:rsidR="000B2060" w:rsidRDefault="009E72B8">
      <w:pPr>
        <w:numPr>
          <w:ilvl w:val="0"/>
          <w:numId w:val="9"/>
        </w:numPr>
        <w:ind w:right="51" w:hanging="360"/>
      </w:pPr>
      <w:r>
        <w:t xml:space="preserve">ir informēts, ka visus savāktos personas datus elektroniski apstrādā tikai tās procedūras vajadzībām, par kuru tiek iesniegta deklarācija (Regulas (ES) Nr. 679/2016 13. pants). </w:t>
      </w:r>
    </w:p>
    <w:tbl>
      <w:tblPr>
        <w:tblStyle w:val="TableGrid"/>
        <w:tblW w:w="10444" w:type="dxa"/>
        <w:tblInd w:w="137" w:type="dxa"/>
        <w:tblLook w:val="04A0" w:firstRow="1" w:lastRow="0" w:firstColumn="1" w:lastColumn="0" w:noHBand="0" w:noVBand="1"/>
      </w:tblPr>
      <w:tblGrid>
        <w:gridCol w:w="5276"/>
        <w:gridCol w:w="5168"/>
      </w:tblGrid>
      <w:tr w:rsidR="000B2060" w14:paraId="10148727" w14:textId="77777777">
        <w:trPr>
          <w:trHeight w:val="2458"/>
        </w:trPr>
        <w:tc>
          <w:tcPr>
            <w:tcW w:w="5276" w:type="dxa"/>
            <w:tcBorders>
              <w:top w:val="nil"/>
              <w:left w:val="nil"/>
              <w:bottom w:val="nil"/>
              <w:right w:val="nil"/>
            </w:tcBorders>
          </w:tcPr>
          <w:p w14:paraId="53BA0BDC" w14:textId="77777777" w:rsidR="000B2060" w:rsidRDefault="009E72B8">
            <w:pPr>
              <w:spacing w:after="653" w:line="259" w:lineRule="auto"/>
              <w:ind w:left="650" w:firstLine="0"/>
              <w:jc w:val="left"/>
            </w:pPr>
            <w:r>
              <w:t xml:space="preserve"> </w:t>
            </w:r>
          </w:p>
          <w:p w14:paraId="2365DD6D" w14:textId="77777777" w:rsidR="000B2060" w:rsidRDefault="009E72B8">
            <w:pPr>
              <w:spacing w:after="16" w:line="259" w:lineRule="auto"/>
              <w:ind w:left="0" w:firstLine="0"/>
              <w:jc w:val="left"/>
            </w:pPr>
            <w:r>
              <w:rPr>
                <w:i/>
              </w:rPr>
              <w:t xml:space="preserve"> </w:t>
            </w:r>
          </w:p>
          <w:p w14:paraId="15EC64A9" w14:textId="77777777" w:rsidR="000B2060" w:rsidRDefault="009E72B8">
            <w:pPr>
              <w:spacing w:after="19" w:line="259" w:lineRule="auto"/>
              <w:ind w:left="0" w:firstLine="0"/>
              <w:jc w:val="left"/>
            </w:pPr>
            <w:r>
              <w:rPr>
                <w:i/>
              </w:rPr>
              <w:t xml:space="preserve">___, ___ </w:t>
            </w:r>
          </w:p>
          <w:p w14:paraId="28DE5481" w14:textId="77777777" w:rsidR="000B2060" w:rsidRDefault="009E72B8">
            <w:pPr>
              <w:spacing w:after="16" w:line="259" w:lineRule="auto"/>
              <w:ind w:left="926" w:firstLine="0"/>
              <w:jc w:val="left"/>
            </w:pPr>
            <w:r>
              <w:rPr>
                <w:i/>
              </w:rPr>
              <w:t>(PIEZĪME: norādīt vietu un datumu)</w:t>
            </w:r>
            <w:r>
              <w:rPr>
                <w:b/>
              </w:rPr>
              <w:t xml:space="preserve"> </w:t>
            </w:r>
          </w:p>
          <w:p w14:paraId="745C99AC" w14:textId="77777777" w:rsidR="000B2060" w:rsidRDefault="009E72B8">
            <w:pPr>
              <w:spacing w:after="0" w:line="259" w:lineRule="auto"/>
              <w:ind w:left="0" w:firstLine="0"/>
              <w:jc w:val="left"/>
            </w:pPr>
            <w:r>
              <w:rPr>
                <w:i/>
              </w:rPr>
              <w:t xml:space="preserve"> </w:t>
            </w:r>
          </w:p>
        </w:tc>
        <w:tc>
          <w:tcPr>
            <w:tcW w:w="5168" w:type="dxa"/>
            <w:tcBorders>
              <w:top w:val="nil"/>
              <w:left w:val="nil"/>
              <w:bottom w:val="nil"/>
              <w:right w:val="nil"/>
            </w:tcBorders>
          </w:tcPr>
          <w:p w14:paraId="1F806042" w14:textId="77777777" w:rsidR="000B2060" w:rsidRDefault="009E72B8">
            <w:pPr>
              <w:spacing w:after="36" w:line="259" w:lineRule="auto"/>
              <w:ind w:left="0" w:firstLine="0"/>
              <w:jc w:val="right"/>
            </w:pPr>
            <w:r>
              <w:t xml:space="preserve"> </w:t>
            </w:r>
          </w:p>
          <w:p w14:paraId="1AF998B9" w14:textId="77777777" w:rsidR="000B2060" w:rsidRDefault="009E72B8">
            <w:pPr>
              <w:spacing w:after="16" w:line="259" w:lineRule="auto"/>
              <w:ind w:left="1910" w:firstLine="0"/>
              <w:jc w:val="left"/>
            </w:pPr>
            <w:r>
              <w:rPr>
                <w:i/>
              </w:rPr>
              <w:t xml:space="preserve"> </w:t>
            </w:r>
          </w:p>
          <w:p w14:paraId="7464B564" w14:textId="77777777" w:rsidR="000B2060" w:rsidRDefault="009E72B8">
            <w:pPr>
              <w:spacing w:after="17" w:line="259" w:lineRule="auto"/>
              <w:ind w:left="1910" w:firstLine="0"/>
              <w:jc w:val="left"/>
            </w:pPr>
            <w:r>
              <w:rPr>
                <w:i/>
              </w:rPr>
              <w:t xml:space="preserve"> </w:t>
            </w:r>
          </w:p>
          <w:p w14:paraId="568FA268" w14:textId="77777777" w:rsidR="000B2060" w:rsidRDefault="009E72B8">
            <w:pPr>
              <w:spacing w:after="16" w:line="259" w:lineRule="auto"/>
              <w:ind w:left="1910" w:firstLine="0"/>
              <w:jc w:val="left"/>
            </w:pPr>
            <w:r>
              <w:rPr>
                <w:i/>
              </w:rPr>
              <w:t xml:space="preserve"> </w:t>
            </w:r>
          </w:p>
          <w:p w14:paraId="5F564AF8" w14:textId="77777777" w:rsidR="000B2060" w:rsidRDefault="009E72B8">
            <w:pPr>
              <w:spacing w:after="19" w:line="259" w:lineRule="auto"/>
              <w:ind w:left="1910" w:firstLine="0"/>
              <w:jc w:val="left"/>
            </w:pPr>
            <w:r>
              <w:rPr>
                <w:i/>
              </w:rPr>
              <w:t xml:space="preserve"> </w:t>
            </w:r>
          </w:p>
          <w:p w14:paraId="0C86E81C" w14:textId="77777777" w:rsidR="000B2060" w:rsidRDefault="009E72B8">
            <w:pPr>
              <w:spacing w:after="16" w:line="259" w:lineRule="auto"/>
              <w:ind w:left="1910" w:firstLine="0"/>
              <w:jc w:val="left"/>
            </w:pPr>
            <w:r>
              <w:rPr>
                <w:i/>
              </w:rPr>
              <w:t xml:space="preserve"> </w:t>
            </w:r>
          </w:p>
          <w:p w14:paraId="2E832FBF" w14:textId="77777777" w:rsidR="000B2060" w:rsidRDefault="009E72B8">
            <w:pPr>
              <w:spacing w:after="16" w:line="259" w:lineRule="auto"/>
              <w:ind w:left="50" w:firstLine="0"/>
              <w:jc w:val="left"/>
            </w:pPr>
            <w:r>
              <w:rPr>
                <w:i/>
              </w:rPr>
              <w:t xml:space="preserve">_______________________________ </w:t>
            </w:r>
          </w:p>
          <w:p w14:paraId="79CB875A" w14:textId="77777777" w:rsidR="000B2060" w:rsidRDefault="009E72B8">
            <w:pPr>
              <w:spacing w:after="0" w:line="259" w:lineRule="auto"/>
              <w:ind w:left="0" w:firstLine="0"/>
              <w:jc w:val="left"/>
            </w:pPr>
            <w:r>
              <w:rPr>
                <w:i/>
              </w:rPr>
              <w:t xml:space="preserve">PIEZĪME: (Ražotāja paraksts un zīmogs) </w:t>
            </w:r>
          </w:p>
        </w:tc>
      </w:tr>
    </w:tbl>
    <w:p w14:paraId="7E919597" w14:textId="77777777" w:rsidR="000B2060" w:rsidRDefault="009E72B8">
      <w:pPr>
        <w:spacing w:after="0" w:line="259" w:lineRule="auto"/>
        <w:ind w:left="5007" w:firstLine="0"/>
        <w:jc w:val="center"/>
      </w:pPr>
      <w:r>
        <w:rPr>
          <w:i/>
        </w:rPr>
        <w:t xml:space="preserve"> </w:t>
      </w:r>
    </w:p>
    <w:p w14:paraId="3224CB6D" w14:textId="77777777" w:rsidR="000B2060" w:rsidRDefault="009E72B8">
      <w:pPr>
        <w:spacing w:after="211" w:line="259" w:lineRule="auto"/>
        <w:ind w:left="67" w:firstLine="0"/>
        <w:jc w:val="left"/>
      </w:pPr>
      <w:r>
        <w:rPr>
          <w:sz w:val="2"/>
        </w:rPr>
        <w:t xml:space="preserve"> </w:t>
      </w:r>
    </w:p>
    <w:p w14:paraId="489CDAF5" w14:textId="77777777" w:rsidR="000B2060" w:rsidRDefault="009E72B8" w:rsidP="000E6789">
      <w:pPr>
        <w:spacing w:after="12" w:line="267" w:lineRule="auto"/>
        <w:ind w:left="1080" w:right="49"/>
      </w:pPr>
      <w:r>
        <w:t xml:space="preserve">(atbrīvots no zīmognodevas saskaņā ar Prezidenta dekrēta Nr. 445/2000 37. pantu) </w:t>
      </w:r>
    </w:p>
    <w:p w14:paraId="4488B1FC" w14:textId="77777777" w:rsidR="000B2060" w:rsidRDefault="009E72B8">
      <w:pPr>
        <w:spacing w:after="16" w:line="259" w:lineRule="auto"/>
        <w:ind w:left="0" w:firstLine="0"/>
        <w:jc w:val="center"/>
      </w:pPr>
      <w:r>
        <w:t xml:space="preserve"> </w:t>
      </w:r>
    </w:p>
    <w:p w14:paraId="4B20E73D" w14:textId="77777777" w:rsidR="000B2060" w:rsidRDefault="009E72B8">
      <w:pPr>
        <w:spacing w:after="13" w:line="259" w:lineRule="auto"/>
        <w:ind w:left="0" w:firstLine="0"/>
        <w:jc w:val="center"/>
      </w:pPr>
      <w:r>
        <w:t xml:space="preserve"> </w:t>
      </w:r>
    </w:p>
    <w:p w14:paraId="4853EF11" w14:textId="77777777" w:rsidR="000B2060" w:rsidRDefault="009E72B8">
      <w:pPr>
        <w:spacing w:after="16" w:line="259" w:lineRule="auto"/>
        <w:ind w:left="608" w:firstLine="0"/>
        <w:jc w:val="left"/>
      </w:pPr>
      <w:r>
        <w:rPr>
          <w:sz w:val="23"/>
        </w:rPr>
        <w:t>Pielikumi: abonenta personu apliecinoša dokumenta fotokopija un analīzes ziņojums.</w:t>
      </w:r>
      <w:r>
        <w:t xml:space="preserve"> </w:t>
      </w:r>
    </w:p>
    <w:p w14:paraId="57074C32" w14:textId="77777777" w:rsidR="000B2060" w:rsidRDefault="009E72B8">
      <w:pPr>
        <w:spacing w:after="17" w:line="259" w:lineRule="auto"/>
        <w:ind w:left="0" w:firstLine="0"/>
        <w:jc w:val="left"/>
      </w:pPr>
      <w:r>
        <w:rPr>
          <w:b/>
        </w:rPr>
        <w:t xml:space="preserve"> </w:t>
      </w:r>
    </w:p>
    <w:p w14:paraId="4E02FF04" w14:textId="77777777" w:rsidR="000B2060" w:rsidRDefault="009E72B8">
      <w:pPr>
        <w:spacing w:after="0" w:line="259" w:lineRule="auto"/>
        <w:ind w:left="0" w:firstLine="0"/>
        <w:jc w:val="center"/>
      </w:pPr>
      <w:r>
        <w:rPr>
          <w:b/>
        </w:rPr>
        <w:t xml:space="preserve"> </w:t>
      </w:r>
    </w:p>
    <w:sectPr w:rsidR="000B2060">
      <w:pgSz w:w="11906" w:h="16838"/>
      <w:pgMar w:top="1421" w:right="1073" w:bottom="11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C51"/>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FC7D20"/>
    <w:multiLevelType w:val="hybridMultilevel"/>
    <w:tmpl w:val="E8D48C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613219"/>
    <w:multiLevelType w:val="hybridMultilevel"/>
    <w:tmpl w:val="5378B088"/>
    <w:lvl w:ilvl="0" w:tplc="E4042CFC">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00227D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E1A430A">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40202A">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63A420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BA0AF8">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4E015AC">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F9851EE">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3299D8">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FE40E1"/>
    <w:multiLevelType w:val="hybridMultilevel"/>
    <w:tmpl w:val="88F0CF8C"/>
    <w:lvl w:ilvl="0" w:tplc="B8A6562E">
      <w:start w:val="1"/>
      <w:numFmt w:val="decimal"/>
      <w:lvlText w:val="%1."/>
      <w:lvlJc w:val="left"/>
      <w:pPr>
        <w:ind w:left="705" w:hanging="360"/>
      </w:pPr>
      <w:rPr>
        <w:rFonts w:hint="default"/>
      </w:r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4" w15:restartNumberingAfterBreak="0">
    <w:nsid w:val="05D20013"/>
    <w:multiLevelType w:val="hybridMultilevel"/>
    <w:tmpl w:val="13F85E9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C567233"/>
    <w:multiLevelType w:val="hybridMultilevel"/>
    <w:tmpl w:val="A4BADE56"/>
    <w:lvl w:ilvl="0" w:tplc="07326A6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446C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C7B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B42A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78FC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4899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9A88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BEF8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AA79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C02E56"/>
    <w:multiLevelType w:val="hybridMultilevel"/>
    <w:tmpl w:val="C4823AAE"/>
    <w:lvl w:ilvl="0" w:tplc="9EF6EA04">
      <w:start w:val="1"/>
      <w:numFmt w:val="lowerLetter"/>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0427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5A96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409D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D08F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5829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AA29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64A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6C12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DE7FB0"/>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8" w15:restartNumberingAfterBreak="0">
    <w:nsid w:val="16777C1F"/>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9" w15:restartNumberingAfterBreak="0">
    <w:nsid w:val="1BC2105B"/>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8C6758"/>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B2690B"/>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8F763C"/>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36C192C"/>
    <w:multiLevelType w:val="hybridMultilevel"/>
    <w:tmpl w:val="DF8C9C90"/>
    <w:lvl w:ilvl="0" w:tplc="0410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55569FA"/>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5" w15:restartNumberingAfterBreak="0">
    <w:nsid w:val="2AB514C9"/>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36027FE"/>
    <w:multiLevelType w:val="hybridMultilevel"/>
    <w:tmpl w:val="B69C07CA"/>
    <w:lvl w:ilvl="0" w:tplc="4E9AE72A">
      <w:start w:val="1"/>
      <w:numFmt w:val="decimal"/>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17" w15:restartNumberingAfterBreak="0">
    <w:nsid w:val="39BC1F21"/>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16910A6"/>
    <w:multiLevelType w:val="hybridMultilevel"/>
    <w:tmpl w:val="D5047862"/>
    <w:lvl w:ilvl="0" w:tplc="D88E608E">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5F4DE2C">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D5E395E">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3456A2">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2AA6C48">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DC8D648">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7241A7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598599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E3C31BE">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2241842"/>
    <w:multiLevelType w:val="hybridMultilevel"/>
    <w:tmpl w:val="C220F7FA"/>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2A618A1"/>
    <w:multiLevelType w:val="hybridMultilevel"/>
    <w:tmpl w:val="0D9A16E2"/>
    <w:lvl w:ilvl="0" w:tplc="1E60CE84">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743B4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56BC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7AAD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FAFF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84CBD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F498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4A50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ACC9F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58F4F6D"/>
    <w:multiLevelType w:val="hybridMultilevel"/>
    <w:tmpl w:val="B8AAFAE6"/>
    <w:lvl w:ilvl="0" w:tplc="D4926B6E">
      <w:start w:val="1"/>
      <w:numFmt w:val="bullet"/>
      <w:lvlText w:val="•"/>
      <w:lvlJc w:val="left"/>
      <w:pPr>
        <w:ind w:left="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D27260">
      <w:start w:val="1"/>
      <w:numFmt w:val="bullet"/>
      <w:lvlText w:val="o"/>
      <w:lvlJc w:val="left"/>
      <w:pPr>
        <w:ind w:left="1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06A364">
      <w:start w:val="1"/>
      <w:numFmt w:val="bullet"/>
      <w:lvlText w:val="▪"/>
      <w:lvlJc w:val="left"/>
      <w:pPr>
        <w:ind w:left="21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D2BA7A">
      <w:start w:val="1"/>
      <w:numFmt w:val="bullet"/>
      <w:lvlText w:val="•"/>
      <w:lvlJc w:val="left"/>
      <w:pPr>
        <w:ind w:left="2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DA1FF0">
      <w:start w:val="1"/>
      <w:numFmt w:val="bullet"/>
      <w:lvlText w:val="o"/>
      <w:lvlJc w:val="left"/>
      <w:pPr>
        <w:ind w:left="3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8E0230">
      <w:start w:val="1"/>
      <w:numFmt w:val="bullet"/>
      <w:lvlText w:val="▪"/>
      <w:lvlJc w:val="left"/>
      <w:pPr>
        <w:ind w:left="43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D2CB9A">
      <w:start w:val="1"/>
      <w:numFmt w:val="bullet"/>
      <w:lvlText w:val="•"/>
      <w:lvlJc w:val="left"/>
      <w:pPr>
        <w:ind w:left="5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2AD432">
      <w:start w:val="1"/>
      <w:numFmt w:val="bullet"/>
      <w:lvlText w:val="o"/>
      <w:lvlJc w:val="left"/>
      <w:pPr>
        <w:ind w:left="57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EAD0BE">
      <w:start w:val="1"/>
      <w:numFmt w:val="bullet"/>
      <w:lvlText w:val="▪"/>
      <w:lvlJc w:val="left"/>
      <w:pPr>
        <w:ind w:left="64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7AF554D"/>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EA30059"/>
    <w:multiLevelType w:val="hybridMultilevel"/>
    <w:tmpl w:val="07DA99E4"/>
    <w:lvl w:ilvl="0" w:tplc="6BDEA51A">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65A610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174E49C">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132521C">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C4424CA">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C6C82A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250F0D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428D3EE">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8546C86">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794143C"/>
    <w:multiLevelType w:val="hybridMultilevel"/>
    <w:tmpl w:val="F8B4D60E"/>
    <w:lvl w:ilvl="0" w:tplc="93B61CB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88ED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DC9D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AAC0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00FD8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7ECDB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CEDB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FACE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C828C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96D62D9"/>
    <w:multiLevelType w:val="hybridMultilevel"/>
    <w:tmpl w:val="EA7090E0"/>
    <w:lvl w:ilvl="0" w:tplc="5ACE18CA">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E86094A">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5F2D788">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90A9B90">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FBE4B02">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638B77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6E27540">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0A23D9A">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A0F57A">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ABD5C81"/>
    <w:multiLevelType w:val="hybridMultilevel"/>
    <w:tmpl w:val="0254884A"/>
    <w:lvl w:ilvl="0" w:tplc="F6DE3A02">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A04F8D0">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458A23C">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51891D4">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AE667E6">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BB6B010">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0CCD52E">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E4AF54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EB2B3E2">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D6418D5"/>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24959DD"/>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29" w15:restartNumberingAfterBreak="0">
    <w:nsid w:val="630E69B2"/>
    <w:multiLevelType w:val="hybridMultilevel"/>
    <w:tmpl w:val="BD32DF54"/>
    <w:lvl w:ilvl="0" w:tplc="44CC979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3615A82"/>
    <w:multiLevelType w:val="hybridMultilevel"/>
    <w:tmpl w:val="046CF5F4"/>
    <w:lvl w:ilvl="0" w:tplc="4CA6F988">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A20D3E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768924A">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D842B00">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8E8A0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B2A2FE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920623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0BEF7B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638A6C0">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3E46994"/>
    <w:multiLevelType w:val="hybridMultilevel"/>
    <w:tmpl w:val="4E10463E"/>
    <w:lvl w:ilvl="0" w:tplc="2CF4D17C">
      <w:start w:val="17010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82839E">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A8E7DA">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CCBD90">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A49D16">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3E3F3A">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B24FA2">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FCA6FE">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C4636C">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591472E"/>
    <w:multiLevelType w:val="hybridMultilevel"/>
    <w:tmpl w:val="06B47222"/>
    <w:lvl w:ilvl="0" w:tplc="FDD225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18F5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A2BB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D450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2E95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520D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EE47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38C5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80CD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84032AF"/>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AFB66D3"/>
    <w:multiLevelType w:val="hybridMultilevel"/>
    <w:tmpl w:val="EA7AD31C"/>
    <w:lvl w:ilvl="0" w:tplc="61C407D4">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600BCF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FCE618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6BA445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C243EB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814AD7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10E6DE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A98BE8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FDC127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C426C77"/>
    <w:multiLevelType w:val="hybridMultilevel"/>
    <w:tmpl w:val="B97EABAE"/>
    <w:lvl w:ilvl="0" w:tplc="DFB816A2">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D1CC416">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ED83E5E">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740676A">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994FBCA">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AA20E96">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8E8CA48">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114C8B0">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B2EC688">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C9A2262"/>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E6868E7"/>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00B1517"/>
    <w:multiLevelType w:val="hybridMultilevel"/>
    <w:tmpl w:val="7AA22022"/>
    <w:lvl w:ilvl="0" w:tplc="21481284">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2F05142">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44A2190">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D805D92">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8E4878">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E88526A">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5C00C8A">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586CAFA">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8206DD4">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24B76AF"/>
    <w:multiLevelType w:val="hybridMultilevel"/>
    <w:tmpl w:val="F3B27D0A"/>
    <w:lvl w:ilvl="0" w:tplc="7846A8B8">
      <w:start w:val="500"/>
      <w:numFmt w:val="lowerRoman"/>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B22F16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CD49DC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8CA05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ACCEA6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7EAA0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40DFF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CA435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E8666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2771679"/>
    <w:multiLevelType w:val="hybridMultilevel"/>
    <w:tmpl w:val="848425D8"/>
    <w:lvl w:ilvl="0" w:tplc="3F24D0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94DF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62CE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10DB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168C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5C51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E208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E2E2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E68B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7845123"/>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D335D0A"/>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32"/>
  </w:num>
  <w:num w:numId="3">
    <w:abstractNumId w:val="5"/>
  </w:num>
  <w:num w:numId="4">
    <w:abstractNumId w:val="40"/>
  </w:num>
  <w:num w:numId="5">
    <w:abstractNumId w:val="34"/>
  </w:num>
  <w:num w:numId="6">
    <w:abstractNumId w:val="24"/>
  </w:num>
  <w:num w:numId="7">
    <w:abstractNumId w:val="39"/>
  </w:num>
  <w:num w:numId="8">
    <w:abstractNumId w:val="20"/>
  </w:num>
  <w:num w:numId="9">
    <w:abstractNumId w:val="21"/>
  </w:num>
  <w:num w:numId="10">
    <w:abstractNumId w:val="31"/>
  </w:num>
  <w:num w:numId="11">
    <w:abstractNumId w:val="30"/>
  </w:num>
  <w:num w:numId="12">
    <w:abstractNumId w:val="25"/>
  </w:num>
  <w:num w:numId="13">
    <w:abstractNumId w:val="35"/>
  </w:num>
  <w:num w:numId="14">
    <w:abstractNumId w:val="2"/>
  </w:num>
  <w:num w:numId="15">
    <w:abstractNumId w:val="18"/>
  </w:num>
  <w:num w:numId="16">
    <w:abstractNumId w:val="26"/>
  </w:num>
  <w:num w:numId="17">
    <w:abstractNumId w:val="23"/>
  </w:num>
  <w:num w:numId="18">
    <w:abstractNumId w:val="38"/>
  </w:num>
  <w:num w:numId="19">
    <w:abstractNumId w:val="16"/>
  </w:num>
  <w:num w:numId="20">
    <w:abstractNumId w:val="3"/>
  </w:num>
  <w:num w:numId="21">
    <w:abstractNumId w:val="7"/>
  </w:num>
  <w:num w:numId="22">
    <w:abstractNumId w:val="28"/>
  </w:num>
  <w:num w:numId="23">
    <w:abstractNumId w:val="8"/>
  </w:num>
  <w:num w:numId="24">
    <w:abstractNumId w:val="14"/>
  </w:num>
  <w:num w:numId="25">
    <w:abstractNumId w:val="33"/>
  </w:num>
  <w:num w:numId="26">
    <w:abstractNumId w:val="10"/>
  </w:num>
  <w:num w:numId="27">
    <w:abstractNumId w:val="36"/>
  </w:num>
  <w:num w:numId="28">
    <w:abstractNumId w:val="22"/>
  </w:num>
  <w:num w:numId="29">
    <w:abstractNumId w:val="42"/>
  </w:num>
  <w:num w:numId="30">
    <w:abstractNumId w:val="29"/>
  </w:num>
  <w:num w:numId="31">
    <w:abstractNumId w:val="41"/>
  </w:num>
  <w:num w:numId="32">
    <w:abstractNumId w:val="13"/>
  </w:num>
  <w:num w:numId="33">
    <w:abstractNumId w:val="1"/>
  </w:num>
  <w:num w:numId="34">
    <w:abstractNumId w:val="17"/>
  </w:num>
  <w:num w:numId="35">
    <w:abstractNumId w:val="0"/>
  </w:num>
  <w:num w:numId="36">
    <w:abstractNumId w:val="4"/>
  </w:num>
  <w:num w:numId="37">
    <w:abstractNumId w:val="4"/>
  </w:num>
  <w:num w:numId="38">
    <w:abstractNumId w:val="19"/>
  </w:num>
  <w:num w:numId="39">
    <w:abstractNumId w:val="37"/>
  </w:num>
  <w:num w:numId="40">
    <w:abstractNumId w:val="15"/>
  </w:num>
  <w:num w:numId="41">
    <w:abstractNumId w:val="9"/>
  </w:num>
  <w:num w:numId="42">
    <w:abstractNumId w:val="11"/>
  </w:num>
  <w:num w:numId="43">
    <w:abstractNumId w:val="12"/>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60"/>
    <w:rsid w:val="00040E9E"/>
    <w:rsid w:val="000608BB"/>
    <w:rsid w:val="00066C45"/>
    <w:rsid w:val="000A5B7E"/>
    <w:rsid w:val="000B2060"/>
    <w:rsid w:val="000C74AC"/>
    <w:rsid w:val="000E2887"/>
    <w:rsid w:val="000E6789"/>
    <w:rsid w:val="00122D4D"/>
    <w:rsid w:val="0012657B"/>
    <w:rsid w:val="001571B3"/>
    <w:rsid w:val="00187C2F"/>
    <w:rsid w:val="001A3C5B"/>
    <w:rsid w:val="001A66C5"/>
    <w:rsid w:val="001B60FC"/>
    <w:rsid w:val="001E2424"/>
    <w:rsid w:val="001F73B8"/>
    <w:rsid w:val="002078AA"/>
    <w:rsid w:val="00211D1B"/>
    <w:rsid w:val="00257F18"/>
    <w:rsid w:val="002C424A"/>
    <w:rsid w:val="002C6268"/>
    <w:rsid w:val="00321CC2"/>
    <w:rsid w:val="003855A4"/>
    <w:rsid w:val="003D02E8"/>
    <w:rsid w:val="00435FEC"/>
    <w:rsid w:val="00440032"/>
    <w:rsid w:val="00443C03"/>
    <w:rsid w:val="00453843"/>
    <w:rsid w:val="00453851"/>
    <w:rsid w:val="004D027A"/>
    <w:rsid w:val="004D0F46"/>
    <w:rsid w:val="004D5730"/>
    <w:rsid w:val="004E1785"/>
    <w:rsid w:val="004F3D24"/>
    <w:rsid w:val="00511FA8"/>
    <w:rsid w:val="00516CAA"/>
    <w:rsid w:val="005211CB"/>
    <w:rsid w:val="00532BA0"/>
    <w:rsid w:val="005428D2"/>
    <w:rsid w:val="00560FC1"/>
    <w:rsid w:val="00563958"/>
    <w:rsid w:val="00575D8B"/>
    <w:rsid w:val="005C02C8"/>
    <w:rsid w:val="005D26EE"/>
    <w:rsid w:val="005D2CCC"/>
    <w:rsid w:val="005F0151"/>
    <w:rsid w:val="00605A70"/>
    <w:rsid w:val="00607D0C"/>
    <w:rsid w:val="00647BE4"/>
    <w:rsid w:val="00670BBC"/>
    <w:rsid w:val="00677FDE"/>
    <w:rsid w:val="00751073"/>
    <w:rsid w:val="00762ADB"/>
    <w:rsid w:val="007B53AC"/>
    <w:rsid w:val="007D34E4"/>
    <w:rsid w:val="007F7B0C"/>
    <w:rsid w:val="00842EDF"/>
    <w:rsid w:val="00851DB7"/>
    <w:rsid w:val="008610D3"/>
    <w:rsid w:val="008647FF"/>
    <w:rsid w:val="008716AC"/>
    <w:rsid w:val="0087254B"/>
    <w:rsid w:val="0087338D"/>
    <w:rsid w:val="008817D3"/>
    <w:rsid w:val="008A7D5B"/>
    <w:rsid w:val="008E07EC"/>
    <w:rsid w:val="00912607"/>
    <w:rsid w:val="009365B9"/>
    <w:rsid w:val="00947677"/>
    <w:rsid w:val="00986ED7"/>
    <w:rsid w:val="009E0761"/>
    <w:rsid w:val="009E72B8"/>
    <w:rsid w:val="00A141D1"/>
    <w:rsid w:val="00A42E5E"/>
    <w:rsid w:val="00A451F2"/>
    <w:rsid w:val="00A923FD"/>
    <w:rsid w:val="00B07069"/>
    <w:rsid w:val="00B6618B"/>
    <w:rsid w:val="00B66567"/>
    <w:rsid w:val="00B814EA"/>
    <w:rsid w:val="00B90036"/>
    <w:rsid w:val="00C573A1"/>
    <w:rsid w:val="00C8402D"/>
    <w:rsid w:val="00C9196A"/>
    <w:rsid w:val="00C92865"/>
    <w:rsid w:val="00CA1B50"/>
    <w:rsid w:val="00CA20B5"/>
    <w:rsid w:val="00CA4911"/>
    <w:rsid w:val="00CA7EA2"/>
    <w:rsid w:val="00CB57C7"/>
    <w:rsid w:val="00CE1962"/>
    <w:rsid w:val="00CE5FC5"/>
    <w:rsid w:val="00CF2085"/>
    <w:rsid w:val="00D15FA7"/>
    <w:rsid w:val="00D17D7F"/>
    <w:rsid w:val="00D22488"/>
    <w:rsid w:val="00D25E71"/>
    <w:rsid w:val="00D30414"/>
    <w:rsid w:val="00D401B2"/>
    <w:rsid w:val="00D442A3"/>
    <w:rsid w:val="00D55B0D"/>
    <w:rsid w:val="00D630D6"/>
    <w:rsid w:val="00D85D99"/>
    <w:rsid w:val="00DE51A5"/>
    <w:rsid w:val="00DE7B44"/>
    <w:rsid w:val="00E126AE"/>
    <w:rsid w:val="00E15E5B"/>
    <w:rsid w:val="00E76CAC"/>
    <w:rsid w:val="00E808EC"/>
    <w:rsid w:val="00E81CE8"/>
    <w:rsid w:val="00E84466"/>
    <w:rsid w:val="00EA0449"/>
    <w:rsid w:val="00EE7699"/>
    <w:rsid w:val="00EF52D1"/>
    <w:rsid w:val="00F061A6"/>
    <w:rsid w:val="00F077D2"/>
    <w:rsid w:val="00F1673E"/>
    <w:rsid w:val="00F31101"/>
    <w:rsid w:val="00F433CF"/>
    <w:rsid w:val="00F51F5E"/>
    <w:rsid w:val="00F55F19"/>
    <w:rsid w:val="00F5702C"/>
    <w:rsid w:val="00F75776"/>
    <w:rsid w:val="00FB6796"/>
    <w:rsid w:val="00FB6799"/>
    <w:rsid w:val="00FC1B37"/>
    <w:rsid w:val="00FD253E"/>
    <w:rsid w:val="00FD4D84"/>
    <w:rsid w:val="00FE62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217D"/>
  <w15:docId w15:val="{9C15BEBA-29E8-41F7-9D54-4B445815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8" w:lineRule="auto"/>
      <w:ind w:left="199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4" w:line="266" w:lineRule="auto"/>
      <w:ind w:left="10" w:right="6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CA1B50"/>
    <w:pPr>
      <w:spacing w:after="0" w:line="240" w:lineRule="auto"/>
    </w:pPr>
    <w:rPr>
      <w:rFonts w:ascii="Times New Roman" w:eastAsia="Times New Roman" w:hAnsi="Times New Roman" w:cs="Times New Roman"/>
      <w:color w:val="000000"/>
      <w:sz w:val="24"/>
    </w:rPr>
  </w:style>
  <w:style w:type="paragraph" w:styleId="ListParagraph">
    <w:name w:val="List Paragraph"/>
    <w:basedOn w:val="Normal"/>
    <w:uiPriority w:val="34"/>
    <w:qFormat/>
    <w:rsid w:val="00511FA8"/>
    <w:pPr>
      <w:ind w:left="720"/>
      <w:contextualSpacing/>
    </w:pPr>
  </w:style>
  <w:style w:type="character" w:styleId="CommentReference">
    <w:name w:val="annotation reference"/>
    <w:basedOn w:val="DefaultParagraphFont"/>
    <w:uiPriority w:val="99"/>
    <w:semiHidden/>
    <w:unhideWhenUsed/>
    <w:rsid w:val="00B07069"/>
    <w:rPr>
      <w:sz w:val="16"/>
      <w:szCs w:val="16"/>
    </w:rPr>
  </w:style>
  <w:style w:type="paragraph" w:styleId="CommentText">
    <w:name w:val="annotation text"/>
    <w:basedOn w:val="Normal"/>
    <w:link w:val="CommentTextChar"/>
    <w:uiPriority w:val="99"/>
    <w:semiHidden/>
    <w:unhideWhenUsed/>
    <w:rsid w:val="00B07069"/>
    <w:pPr>
      <w:spacing w:line="240" w:lineRule="auto"/>
    </w:pPr>
    <w:rPr>
      <w:sz w:val="20"/>
      <w:szCs w:val="20"/>
    </w:rPr>
  </w:style>
  <w:style w:type="character" w:customStyle="1" w:styleId="CommentTextChar">
    <w:name w:val="Comment Text Char"/>
    <w:basedOn w:val="DefaultParagraphFont"/>
    <w:link w:val="CommentText"/>
    <w:uiPriority w:val="99"/>
    <w:semiHidden/>
    <w:rsid w:val="00B0706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07069"/>
    <w:rPr>
      <w:b/>
      <w:bCs/>
    </w:rPr>
  </w:style>
  <w:style w:type="character" w:customStyle="1" w:styleId="CommentSubjectChar">
    <w:name w:val="Comment Subject Char"/>
    <w:basedOn w:val="CommentTextChar"/>
    <w:link w:val="CommentSubject"/>
    <w:uiPriority w:val="99"/>
    <w:semiHidden/>
    <w:rsid w:val="00B07069"/>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453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84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390">
      <w:bodyDiv w:val="1"/>
      <w:marLeft w:val="0"/>
      <w:marRight w:val="0"/>
      <w:marTop w:val="0"/>
      <w:marBottom w:val="0"/>
      <w:divBdr>
        <w:top w:val="none" w:sz="0" w:space="0" w:color="auto"/>
        <w:left w:val="none" w:sz="0" w:space="0" w:color="auto"/>
        <w:bottom w:val="none" w:sz="0" w:space="0" w:color="auto"/>
        <w:right w:val="none" w:sz="0" w:space="0" w:color="auto"/>
      </w:divBdr>
    </w:div>
    <w:div w:id="131875157">
      <w:bodyDiv w:val="1"/>
      <w:marLeft w:val="0"/>
      <w:marRight w:val="0"/>
      <w:marTop w:val="0"/>
      <w:marBottom w:val="0"/>
      <w:divBdr>
        <w:top w:val="none" w:sz="0" w:space="0" w:color="auto"/>
        <w:left w:val="none" w:sz="0" w:space="0" w:color="auto"/>
        <w:bottom w:val="none" w:sz="0" w:space="0" w:color="auto"/>
        <w:right w:val="none" w:sz="0" w:space="0" w:color="auto"/>
      </w:divBdr>
    </w:div>
    <w:div w:id="1506674128">
      <w:bodyDiv w:val="1"/>
      <w:marLeft w:val="0"/>
      <w:marRight w:val="0"/>
      <w:marTop w:val="0"/>
      <w:marBottom w:val="0"/>
      <w:divBdr>
        <w:top w:val="none" w:sz="0" w:space="0" w:color="auto"/>
        <w:left w:val="none" w:sz="0" w:space="0" w:color="auto"/>
        <w:bottom w:val="none" w:sz="0" w:space="0" w:color="auto"/>
        <w:right w:val="none" w:sz="0" w:space="0" w:color="auto"/>
      </w:divBdr>
    </w:div>
    <w:div w:id="1626230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15</Pages>
  <Words>3657</Words>
  <Characters>20846</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 Gennaro</dc:creator>
  <cp:keywords/>
  <cp:lastModifiedBy>Liana Brili</cp:lastModifiedBy>
  <cp:revision>7</cp:revision>
  <dcterms:created xsi:type="dcterms:W3CDTF">2022-03-10T16:09:00Z</dcterms:created>
  <dcterms:modified xsi:type="dcterms:W3CDTF">2022-03-31T14:03:00Z</dcterms:modified>
</cp:coreProperties>
</file>