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bottom w:val="single" w:sz="6" w:space="0" w:color="auto"/>
        </w:tblBorders>
        <w:tblLayout w:type="fixed"/>
        <w:tblLook w:val="04A0" w:firstRow="1" w:lastRow="0" w:firstColumn="1" w:lastColumn="0" w:noHBand="0" w:noVBand="1"/>
      </w:tblPr>
      <w:tblGrid>
        <w:gridCol w:w="7371"/>
        <w:gridCol w:w="2268"/>
      </w:tblGrid>
      <w:tr w:rsidR="00173D26" w:rsidRPr="00173D26" w14:paraId="38FD8AD7" w14:textId="77777777" w:rsidTr="00B81523">
        <w:tc>
          <w:tcPr>
            <w:tcW w:w="7371" w:type="dxa"/>
          </w:tcPr>
          <w:p w14:paraId="39145154" w14:textId="77777777" w:rsidR="00173D26" w:rsidRPr="00173D26" w:rsidRDefault="00173D26" w:rsidP="00173D26">
            <w:pPr>
              <w:rPr>
                <w:b/>
                <w:sz w:val="52"/>
                <w:szCs w:val="52"/>
              </w:rPr>
            </w:pPr>
            <w:r>
              <w:rPr>
                <w:b/>
                <w:sz w:val="52"/>
              </w:rPr>
              <w:t>Ruotsin elintarvikeviraston säädöskokoelma</w:t>
            </w:r>
          </w:p>
          <w:p w14:paraId="5B80C753" w14:textId="77777777" w:rsidR="00173D26" w:rsidRPr="00173D26" w:rsidRDefault="00173D26" w:rsidP="00173D26">
            <w:pPr>
              <w:rPr>
                <w:b/>
                <w:sz w:val="52"/>
                <w:szCs w:val="52"/>
              </w:rPr>
            </w:pPr>
          </w:p>
          <w:p w14:paraId="766BA3C0" w14:textId="77777777" w:rsidR="00173D26" w:rsidRPr="00173D26" w:rsidRDefault="00173D26" w:rsidP="00173D26">
            <w:pPr>
              <w:rPr>
                <w:sz w:val="16"/>
                <w:szCs w:val="16"/>
              </w:rPr>
            </w:pPr>
            <w:r>
              <w:rPr>
                <w:sz w:val="16"/>
              </w:rPr>
              <w:t>ISSN 1651-3533</w:t>
            </w:r>
          </w:p>
        </w:tc>
        <w:tc>
          <w:tcPr>
            <w:tcW w:w="2268" w:type="dxa"/>
          </w:tcPr>
          <w:p w14:paraId="1A75EC79" w14:textId="77777777" w:rsidR="00173D26" w:rsidRPr="00173D26" w:rsidRDefault="00173D26" w:rsidP="00173D26">
            <w:pPr>
              <w:rPr>
                <w:sz w:val="16"/>
                <w:szCs w:val="16"/>
              </w:rPr>
            </w:pPr>
          </w:p>
        </w:tc>
      </w:tr>
    </w:tbl>
    <w:p w14:paraId="71C42C60" w14:textId="331F5736" w:rsidR="00173D26" w:rsidRDefault="00173D26" w:rsidP="00173D26"/>
    <w:tbl>
      <w:tblPr>
        <w:tblStyle w:val="TableGrid"/>
        <w:tblW w:w="0" w:type="auto"/>
        <w:tblLayout w:type="fixed"/>
        <w:tblLook w:val="04A0" w:firstRow="1" w:lastRow="0" w:firstColumn="1" w:lastColumn="0" w:noHBand="0" w:noVBand="1"/>
      </w:tblPr>
      <w:tblGrid>
        <w:gridCol w:w="7371"/>
        <w:gridCol w:w="2268"/>
      </w:tblGrid>
      <w:tr w:rsidR="00173D26" w:rsidRPr="00173D26" w14:paraId="7995AEB1" w14:textId="77777777" w:rsidTr="00FE4B0F">
        <w:tc>
          <w:tcPr>
            <w:tcW w:w="7371" w:type="dxa"/>
          </w:tcPr>
          <w:p w14:paraId="0DE749A7" w14:textId="5091C5B7" w:rsidR="005A6466" w:rsidRPr="002508A9" w:rsidRDefault="002508A9" w:rsidP="00604B40">
            <w:pPr>
              <w:rPr>
                <w:b/>
                <w:sz w:val="36"/>
                <w:szCs w:val="36"/>
                <w:lang w:val="en-US"/>
              </w:rPr>
            </w:pPr>
            <w:sdt>
              <w:sdtPr>
                <w:rPr>
                  <w:b/>
                  <w:bCs/>
                  <w:sz w:val="36"/>
                  <w:szCs w:val="36"/>
                  <w:lang w:val="en-US"/>
                </w:rPr>
                <w:id w:val="1635603334"/>
                <w:lock w:val="sdtLocked"/>
                <w:placeholder>
                  <w:docPart w:val="CAF0B33DF7354C0DBD325C799CDE3625"/>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Pr="002508A9">
                  <w:rPr>
                    <w:b/>
                    <w:bCs/>
                    <w:sz w:val="36"/>
                    <w:szCs w:val="36"/>
                    <w:lang w:val="en-US"/>
                  </w:rPr>
                  <w:t>Ruotsin</w:t>
                </w:r>
                <w:proofErr w:type="spellEnd"/>
                <w:r w:rsidRPr="002508A9">
                  <w:rPr>
                    <w:b/>
                    <w:bCs/>
                    <w:sz w:val="36"/>
                    <w:szCs w:val="36"/>
                    <w:lang w:val="en-US"/>
                  </w:rPr>
                  <w:t xml:space="preserve"> </w:t>
                </w:r>
                <w:proofErr w:type="spellStart"/>
                <w:r w:rsidRPr="002508A9">
                  <w:rPr>
                    <w:b/>
                    <w:bCs/>
                    <w:sz w:val="36"/>
                    <w:szCs w:val="36"/>
                    <w:lang w:val="en-US"/>
                  </w:rPr>
                  <w:t>elintarvikeviraston</w:t>
                </w:r>
                <w:proofErr w:type="spellEnd"/>
                <w:r w:rsidRPr="002508A9">
                  <w:rPr>
                    <w:b/>
                    <w:bCs/>
                    <w:sz w:val="36"/>
                    <w:szCs w:val="36"/>
                    <w:lang w:val="en-US"/>
                  </w:rPr>
                  <w:t xml:space="preserve"> </w:t>
                </w:r>
                <w:proofErr w:type="spellStart"/>
                <w:r w:rsidRPr="002508A9">
                  <w:rPr>
                    <w:b/>
                    <w:bCs/>
                    <w:sz w:val="36"/>
                    <w:szCs w:val="36"/>
                    <w:lang w:val="en-US"/>
                  </w:rPr>
                  <w:t>määräykset</w:t>
                </w:r>
                <w:proofErr w:type="spellEnd"/>
                <w:r w:rsidRPr="002508A9">
                  <w:rPr>
                    <w:b/>
                    <w:bCs/>
                    <w:sz w:val="36"/>
                    <w:szCs w:val="36"/>
                    <w:lang w:val="en-US"/>
                  </w:rPr>
                  <w:t xml:space="preserve"> </w:t>
                </w:r>
                <w:proofErr w:type="spellStart"/>
                <w:r w:rsidRPr="002508A9">
                  <w:rPr>
                    <w:b/>
                    <w:bCs/>
                    <w:sz w:val="36"/>
                    <w:szCs w:val="36"/>
                    <w:lang w:val="en-US"/>
                  </w:rPr>
                  <w:t>ravintolisistä</w:t>
                </w:r>
                <w:proofErr w:type="spellEnd"/>
              </w:sdtContent>
            </w:sdt>
            <w:r w:rsidR="00376A67" w:rsidRPr="002508A9">
              <w:rPr>
                <w:b/>
                <w:sz w:val="36"/>
                <w:lang w:val="en-US"/>
              </w:rPr>
              <w:t>;</w:t>
            </w:r>
          </w:p>
        </w:tc>
        <w:tc>
          <w:tcPr>
            <w:tcW w:w="2268" w:type="dxa"/>
          </w:tcPr>
          <w:p w14:paraId="7D0138FF" w14:textId="7ED3F4EF" w:rsidR="00173D26" w:rsidRPr="00061943" w:rsidRDefault="00061943" w:rsidP="00061943">
            <w:pPr>
              <w:rPr>
                <w:b/>
              </w:rPr>
            </w:pPr>
            <w:r>
              <w:rPr>
                <w:b/>
              </w:rPr>
              <w:t xml:space="preserve">LIVSFS </w:t>
            </w:r>
            <w:sdt>
              <w:sdtPr>
                <w:rPr>
                  <w:b/>
                </w:rPr>
                <w:id w:val="161974437"/>
                <w:lock w:val="sdtLocked"/>
                <w:placeholder>
                  <w:docPart w:val="CDA259C5F84D48EFBBC1F639323613E9"/>
                </w:placeholder>
                <w:dataBinding w:prefixMappings="xmlns:ns0='http://purl.org/dc/elements/1.1/' xmlns:ns1='http://schemas.openxmlformats.org/package/2006/metadata/core-properties' " w:xpath="/ns1:coreProperties[1]/ns1:keywords[1]" w:storeItemID="{6C3C8BC8-F283-45AE-878A-BAB7291924A1}"/>
                <w:text/>
              </w:sdtPr>
              <w:sdtEndPr/>
              <w:sdtContent>
                <w:r w:rsidR="008D742B">
                  <w:rPr>
                    <w:b/>
                  </w:rPr>
                  <w:t>2022:xx</w:t>
                </w:r>
              </w:sdtContent>
            </w:sdt>
          </w:p>
          <w:p w14:paraId="32F48AB8" w14:textId="77777777" w:rsidR="00061943" w:rsidRPr="00737150" w:rsidRDefault="00737150" w:rsidP="00173D26">
            <w:pPr>
              <w:rPr>
                <w:sz w:val="24"/>
                <w:szCs w:val="24"/>
              </w:rPr>
            </w:pPr>
            <w:r>
              <w:rPr>
                <w:sz w:val="24"/>
              </w:rPr>
              <w:t xml:space="preserve">Julkaistu </w:t>
            </w:r>
            <w:sdt>
              <w:sdtPr>
                <w:rPr>
                  <w:sz w:val="24"/>
                  <w:szCs w:val="24"/>
                </w:rPr>
                <w:id w:val="425843510"/>
                <w:placeholder>
                  <w:docPart w:val="DBE81C18F6014273A335641AACC22C9A"/>
                </w:placeholder>
                <w:temporary/>
                <w:showingPlcHdr/>
                <w:date w:fullDate="2014-01-09T00:00:00Z">
                  <w:dateFormat w:val="'den' d MMMM yyyy"/>
                  <w:lid w:val="fi-FI"/>
                  <w:storeMappedDataAs w:val="dateTime"/>
                  <w:calendar w:val="gregorian"/>
                </w:date>
              </w:sdtPr>
              <w:sdtEndPr/>
              <w:sdtContent>
                <w:r>
                  <w:rPr>
                    <w:rStyle w:val="PlaceholderText"/>
                  </w:rPr>
                  <w:t>Napsauta tästä lisätäksesi päivämäärän.</w:t>
                </w:r>
              </w:sdtContent>
            </w:sdt>
          </w:p>
          <w:p w14:paraId="6A7A86E3" w14:textId="77777777" w:rsidR="00061943" w:rsidRPr="00737150" w:rsidRDefault="00061943" w:rsidP="00173D26">
            <w:pPr>
              <w:rPr>
                <w:i/>
                <w:sz w:val="26"/>
                <w:szCs w:val="26"/>
              </w:rPr>
            </w:pPr>
          </w:p>
        </w:tc>
      </w:tr>
    </w:tbl>
    <w:p w14:paraId="7E5BC2A5" w14:textId="0E9A33D0" w:rsidR="00173D26" w:rsidRDefault="00D832B4" w:rsidP="00D832B4">
      <w:pPr>
        <w:spacing w:before="480" w:after="720"/>
      </w:pPr>
      <w:r>
        <w:t xml:space="preserve">annettu </w:t>
      </w:r>
      <w:sdt>
        <w:sdtPr>
          <w:id w:val="1291553112"/>
          <w:placeholder>
            <w:docPart w:val="DBE81C18F6014273A335641AACC22C9A"/>
          </w:placeholder>
          <w:temporary/>
          <w:showingPlcHdr/>
          <w:date>
            <w:dateFormat w:val="'den' d MMMM yyyy"/>
            <w:lid w:val="fi-FI"/>
            <w:storeMappedDataAs w:val="dateTime"/>
            <w:calendar w:val="gregorian"/>
          </w:date>
        </w:sdtPr>
        <w:sdtEndPr/>
        <w:sdtContent>
          <w:r>
            <w:rPr>
              <w:rStyle w:val="PlaceholderText"/>
            </w:rPr>
            <w:t>Napsauta tästä lisätäksesi päivämäärän.</w:t>
          </w:r>
        </w:sdtContent>
      </w:sdt>
    </w:p>
    <w:p w14:paraId="21472802" w14:textId="35FCB323" w:rsidR="00D13D17" w:rsidRDefault="00D832B4" w:rsidP="00120983">
      <w:pPr>
        <w:tabs>
          <w:tab w:val="clear" w:pos="283"/>
          <w:tab w:val="left" w:pos="284"/>
        </w:tabs>
        <w:ind w:firstLine="284"/>
      </w:pPr>
      <w:r>
        <w:t>Elintarvikeasetuksen (2006:813) 5–7 §:n nojalla Ruotsin elintarvikevirasto säätää</w:t>
      </w:r>
      <w:r w:rsidR="00E1752D">
        <w:rPr>
          <w:rStyle w:val="FootnoteReference"/>
        </w:rPr>
        <w:footnoteReference w:id="1"/>
      </w:r>
      <w:r>
        <w:t xml:space="preserve"> seuraavaa. </w:t>
      </w:r>
    </w:p>
    <w:p w14:paraId="604AAC82" w14:textId="77777777" w:rsidR="006861F9" w:rsidRPr="006861F9" w:rsidRDefault="006861F9" w:rsidP="006861F9">
      <w:pPr>
        <w:pStyle w:val="Heading2"/>
      </w:pPr>
      <w:r>
        <w:t>Soveltamisala</w:t>
      </w:r>
    </w:p>
    <w:p w14:paraId="2BC8D15E" w14:textId="68231486" w:rsidR="00D832B4" w:rsidRPr="006861F9" w:rsidRDefault="00755AEF" w:rsidP="006861F9">
      <w:pPr>
        <w:rPr>
          <w:b/>
        </w:rPr>
      </w:pPr>
      <w:r>
        <w:rPr>
          <w:b/>
        </w:rPr>
        <w:t>1 §</w:t>
      </w:r>
      <w:r>
        <w:t>  Näitä määräyksiä sovelletaan elintarvikkeisiin, jotka saatetaan markkinoille ravintolisinä.</w:t>
      </w:r>
    </w:p>
    <w:p w14:paraId="5214CA54" w14:textId="77777777" w:rsidR="0075007A" w:rsidRPr="008604DD" w:rsidRDefault="006B202E" w:rsidP="0075007A">
      <w:pPr>
        <w:pStyle w:val="Heading2"/>
      </w:pPr>
      <w:r>
        <w:t>Käsitteet ja määritelmät</w:t>
      </w:r>
    </w:p>
    <w:p w14:paraId="02A2E7CA" w14:textId="77777777" w:rsidR="00FD56E9" w:rsidRDefault="00BB080D" w:rsidP="00160809">
      <w:r>
        <w:rPr>
          <w:b/>
        </w:rPr>
        <w:t>2 §  </w:t>
      </w:r>
      <w:r>
        <w:t>’Ravintolisillä’ tarkoitetaan elintarvikkeita, jotka</w:t>
      </w:r>
    </w:p>
    <w:p w14:paraId="3EA2D9BE" w14:textId="77777777" w:rsidR="00FD56E9" w:rsidRDefault="00FD56E9" w:rsidP="00FD56E9">
      <w:pPr>
        <w:pStyle w:val="ListParagraph"/>
        <w:numPr>
          <w:ilvl w:val="0"/>
          <w:numId w:val="28"/>
        </w:numPr>
      </w:pPr>
      <w:r>
        <w:t>on tarkoitettu täydentämään tavanomaista ruokavaliota,</w:t>
      </w:r>
    </w:p>
    <w:p w14:paraId="0888320F" w14:textId="77777777" w:rsidR="00FD56E9" w:rsidRDefault="00FD56E9" w:rsidP="00FD56E9">
      <w:pPr>
        <w:pStyle w:val="ListParagraph"/>
        <w:numPr>
          <w:ilvl w:val="0"/>
          <w:numId w:val="28"/>
        </w:numPr>
      </w:pPr>
      <w:r>
        <w:t>ovat yhden tai useamman ravintoaineen tai muun aineen, jolla on yksin tai yhdessä muiden tällaisten aineiden kanssa ravitsemuksellinen tai fysiologinen vaikutus, tiivistettyjä lähteitä ja</w:t>
      </w:r>
    </w:p>
    <w:p w14:paraId="6BF5205F" w14:textId="77777777" w:rsidR="003B1249" w:rsidRPr="003B1249" w:rsidRDefault="00FD56E9" w:rsidP="00FA105B">
      <w:pPr>
        <w:pStyle w:val="ListParagraph"/>
        <w:numPr>
          <w:ilvl w:val="0"/>
          <w:numId w:val="28"/>
        </w:numPr>
      </w:pPr>
      <w:r>
        <w:t>toimitetaan annosmuodossa eli kapseleina, pastilleina, tabletteina, pillereinä ja muissa vastaavanlaisissa muodoissa, jauhepusseina, nesteampulleina, tippapulloina sekä muissa vastaavanlaisissa muodoissa olevina nestemäisinä tai jauhemaisina valmisteina, jotka on tarkoitus nauttia pieninä mitta-annoksina.</w:t>
      </w:r>
    </w:p>
    <w:p w14:paraId="35E7BBD2" w14:textId="77777777" w:rsidR="003B1249" w:rsidRDefault="00160809" w:rsidP="00160809">
      <w:pPr>
        <w:pStyle w:val="ListParagraph"/>
        <w:ind w:left="360"/>
      </w:pPr>
      <w:r>
        <w:t>’Ravintoaineilla’ tarkoitetaan vitamiineja ja kivennäisaineita.</w:t>
      </w:r>
    </w:p>
    <w:p w14:paraId="161D42EE" w14:textId="77777777" w:rsidR="00DA2B68" w:rsidRDefault="00537223" w:rsidP="00DA2B68">
      <w:pPr>
        <w:pStyle w:val="Heading2"/>
      </w:pPr>
      <w:r>
        <w:lastRenderedPageBreak/>
        <w:t>Pakkaukset ja merkinnät</w:t>
      </w:r>
    </w:p>
    <w:p w14:paraId="7B9D5D8E" w14:textId="77777777" w:rsidR="00DA2B68" w:rsidRDefault="00E32CB3" w:rsidP="00DA2B68">
      <w:r>
        <w:rPr>
          <w:b/>
        </w:rPr>
        <w:t>3 §  </w:t>
      </w:r>
      <w:r>
        <w:t>Ravintolisät voidaan toimittaa lopulliselle kuluttajalle ainoastaan valmiiksi pakattuina.</w:t>
      </w:r>
    </w:p>
    <w:p w14:paraId="5F1AFA29" w14:textId="77777777" w:rsidR="00241DFD" w:rsidRDefault="00241DFD" w:rsidP="00DA2B68"/>
    <w:p w14:paraId="28FBCE30" w14:textId="7D02E8BF" w:rsidR="001D55B0" w:rsidRDefault="00E32CB3" w:rsidP="00DA2B68">
      <w:pPr>
        <w:rPr>
          <w:noProof/>
        </w:rPr>
      </w:pPr>
      <w:r>
        <w:rPr>
          <w:b/>
        </w:rPr>
        <w:t>4 §  </w:t>
      </w:r>
      <w:r>
        <w:t xml:space="preserve">Näiden määräysten soveltamisalaan kuuluvissa tuotteissa on käytettävä ilmaisua ”ravintolisät”. </w:t>
      </w:r>
    </w:p>
    <w:p w14:paraId="5F21D25D" w14:textId="77777777" w:rsidR="00DA2B68" w:rsidRDefault="00DA2B68" w:rsidP="00DA2B68">
      <w:pPr>
        <w:tabs>
          <w:tab w:val="clear" w:pos="283"/>
          <w:tab w:val="left" w:pos="284"/>
        </w:tabs>
        <w:rPr>
          <w:b/>
        </w:rPr>
      </w:pPr>
    </w:p>
    <w:p w14:paraId="2F902C34" w14:textId="231AAFE5" w:rsidR="00DA2B68" w:rsidRDefault="00E32CB3" w:rsidP="00DA2B68">
      <w:pPr>
        <w:tabs>
          <w:tab w:val="clear" w:pos="283"/>
          <w:tab w:val="left" w:pos="284"/>
        </w:tabs>
      </w:pPr>
      <w:r>
        <w:rPr>
          <w:b/>
        </w:rPr>
        <w:t>5 §</w:t>
      </w:r>
      <w:r>
        <w:t>  Pakkaukseen on merkittävä seuraavat tiedot:</w:t>
      </w:r>
    </w:p>
    <w:p w14:paraId="1B08C1A4" w14:textId="732721DB" w:rsidR="00DA2B68" w:rsidRDefault="001326CA" w:rsidP="008D742B">
      <w:pPr>
        <w:pStyle w:val="ListParagraph"/>
        <w:numPr>
          <w:ilvl w:val="0"/>
          <w:numId w:val="16"/>
        </w:numPr>
        <w:tabs>
          <w:tab w:val="clear" w:pos="283"/>
          <w:tab w:val="left" w:pos="0"/>
        </w:tabs>
        <w:ind w:left="0" w:firstLine="283"/>
      </w:pPr>
      <w:r>
        <w:t>tuotteelle ominaisten ravintoaineiden tai muiden aineiden luokkien nimet tai maininta näiden ravintoaineiden tai muiden aineiden luonteesta,</w:t>
      </w:r>
    </w:p>
    <w:p w14:paraId="39F9603C" w14:textId="645D8E02" w:rsidR="00DA2B68" w:rsidRDefault="0072021B" w:rsidP="00DA2B68">
      <w:pPr>
        <w:pStyle w:val="ListParagraph"/>
        <w:numPr>
          <w:ilvl w:val="0"/>
          <w:numId w:val="16"/>
        </w:numPr>
      </w:pPr>
      <w:r>
        <w:t xml:space="preserve">tuotteen suositeltu päivittäinen annos, </w:t>
      </w:r>
    </w:p>
    <w:p w14:paraId="6DED5971" w14:textId="60AD39F8" w:rsidR="00DA2B68" w:rsidRDefault="00D743A4" w:rsidP="00350CE0">
      <w:pPr>
        <w:pStyle w:val="ListParagraph"/>
        <w:numPr>
          <w:ilvl w:val="0"/>
          <w:numId w:val="16"/>
        </w:numPr>
      </w:pPr>
      <w:r>
        <w:t xml:space="preserve">ilmoitus, että suositeltua päivittäistä annosta ei saa ylittää, </w:t>
      </w:r>
    </w:p>
    <w:p w14:paraId="52E5B862" w14:textId="5AED9ADF" w:rsidR="00DA2B68" w:rsidRPr="008D742B" w:rsidRDefault="00DA2B68" w:rsidP="008D742B">
      <w:pPr>
        <w:pStyle w:val="ListParagraph"/>
        <w:numPr>
          <w:ilvl w:val="0"/>
          <w:numId w:val="16"/>
        </w:numPr>
        <w:ind w:left="0" w:firstLine="284"/>
      </w:pPr>
      <w:r>
        <w:t>ilmoitus, että ravintolisiä ei olisi käytettävä monipuolisen ruokavalion korvikkeena, ja</w:t>
      </w:r>
    </w:p>
    <w:p w14:paraId="51DF699B" w14:textId="20554187" w:rsidR="00DA2B68" w:rsidRPr="008D742B" w:rsidRDefault="00DA2B68" w:rsidP="008D742B">
      <w:pPr>
        <w:pStyle w:val="Default"/>
        <w:numPr>
          <w:ilvl w:val="0"/>
          <w:numId w:val="16"/>
        </w:numPr>
        <w:rPr>
          <w:sz w:val="28"/>
          <w:szCs w:val="28"/>
        </w:rPr>
      </w:pPr>
      <w:r>
        <w:rPr>
          <w:sz w:val="28"/>
        </w:rPr>
        <w:t>ilmoitus, että ravintolisät on säilytettävä pikkulasten ulottumattomissa.</w:t>
      </w:r>
    </w:p>
    <w:p w14:paraId="02E34FA1" w14:textId="77777777" w:rsidR="00DA2B68" w:rsidRDefault="00DA2B68" w:rsidP="00DA2B68"/>
    <w:p w14:paraId="657291AD" w14:textId="171E69C7" w:rsidR="00DA2B68" w:rsidRDefault="00E32CB3" w:rsidP="001326CA">
      <w:r>
        <w:rPr>
          <w:b/>
        </w:rPr>
        <w:t>6 §</w:t>
      </w:r>
      <w:r>
        <w:t xml:space="preserve">  Ravintolisien pakkausmerkintöissä ja esillepanossa ei saa vahvistaa tai esittää, että tasapainoisesta ja monipuolisesta ruokavaliosta ei yleensä saa riittävästi ravintoaineita. </w:t>
      </w:r>
    </w:p>
    <w:p w14:paraId="774B90E8" w14:textId="77777777" w:rsidR="00DA2B68" w:rsidRDefault="00DA2B68" w:rsidP="00DA2B68"/>
    <w:p w14:paraId="29031D2D" w14:textId="02242623" w:rsidR="007402AD" w:rsidRDefault="00E32CB3" w:rsidP="00DA2B68">
      <w:r>
        <w:rPr>
          <w:b/>
        </w:rPr>
        <w:t>7 §  </w:t>
      </w:r>
      <w:r>
        <w:t>Valmisteessa esiintyvien ravintoaineiden tai aineiden, joilla on ravitsemuksellisia tai fysiologisia vaikutuksia, määrät on ilmoitettava pakkausmerkinnöissä numeroin. Määrät on ilmoitettava valmistajan suosittelemana tuotteen päivittäisenä annoksena.</w:t>
      </w:r>
    </w:p>
    <w:p w14:paraId="7BCE096B" w14:textId="2C9FF757" w:rsidR="00DA2B68" w:rsidRDefault="007402AD" w:rsidP="00DA2B68">
      <w:r>
        <w:tab/>
        <w:t>Ilmoitettujen määrien on oltava keskiarvoja, jotka perustuvat analyysiin, jonka valmistaja on tehnyt tuotteesta, ja ne on ilmaistava ravintolisiä koskevan jäsenvaltioiden lainsäädännön lähentämisestä 10 päivänä kesäkuuta 2002 annetun Euroopan parlamentin ja neuvoston direktiivin 2002/46/EY liitteessä I vahvistettuina vitamiineja ja kivennäisaineita koskevina yksikköinä.</w:t>
      </w:r>
    </w:p>
    <w:p w14:paraId="2A4C4396" w14:textId="77777777" w:rsidR="00DA2B68" w:rsidRDefault="00DA2B68" w:rsidP="00DA2B68"/>
    <w:p w14:paraId="5639CA4F" w14:textId="4BBFD6B8" w:rsidR="00AF31EB" w:rsidRDefault="00E32CB3" w:rsidP="00DA2B68">
      <w:r>
        <w:rPr>
          <w:b/>
        </w:rPr>
        <w:t>8 §</w:t>
      </w:r>
      <w:r>
        <w:t xml:space="preserve">  Vitamiinien ja kivennäisaineiden määrät on ilmaistava prosenttiosuutena vertailuarvoista, jotka on vahvistettu elintarviketietojen antamisesta kuluttajille, Euroopan parlamentin ja neuvoston asetusten (EY) N:o 1924/2006 ja (EY) N:o 1925/2006 muuttamisesta sekä komission direktiivin 87/250/ETY, neuvoston direktiivin 90/496/ETY, komission direktiivin 1999/10/EY, Euroopan parlamentin ja neuvoston direktiivin 2000/13/EY, komission direktiivien 2002/67/EY ja 2008/5/EY sekä komission asetuksen (EY) N:o 608/2004 kumoamisesta 25 päivänä lokakuuta 2011 annetun Euroopan parlamentin ja neuvoston asetuksen (EU) N:o 1169/2011 liitteessä XIII. </w:t>
      </w:r>
    </w:p>
    <w:p w14:paraId="320FD7F9" w14:textId="3FC4B968" w:rsidR="00DA2B68" w:rsidRDefault="00AF31EB" w:rsidP="00DA2B68">
      <w:r>
        <w:tab/>
        <w:t xml:space="preserve">Ensimmäisessä momentissa tarkoitettu prosenttiosuus voidaan esittää myös graafisessa muodossa. </w:t>
      </w:r>
    </w:p>
    <w:p w14:paraId="24DD277A" w14:textId="2002DF34" w:rsidR="00B527A5" w:rsidRDefault="008C37B0" w:rsidP="00B527A5">
      <w:pPr>
        <w:pStyle w:val="Heading2"/>
      </w:pPr>
      <w:r>
        <w:lastRenderedPageBreak/>
        <w:t>Vitamiinit ja kivennäisaineet</w:t>
      </w:r>
    </w:p>
    <w:p w14:paraId="534039C1" w14:textId="30B50EEA" w:rsidR="003B1249" w:rsidRDefault="00E32CB3">
      <w:pPr>
        <w:tabs>
          <w:tab w:val="clear" w:pos="283"/>
        </w:tabs>
      </w:pPr>
      <w:r>
        <w:rPr>
          <w:b/>
        </w:rPr>
        <w:t>9 §  </w:t>
      </w:r>
      <w:r>
        <w:t xml:space="preserve">Ravintolisien valmistukseen saa käyttää ainoastaan Euroopan parlamentin ja neuvoston direktiivin 2002/46/EY liitteessä I lueteltuja vitamiineja ja kivennäisaineita.  </w:t>
      </w:r>
    </w:p>
    <w:p w14:paraId="61F4710F" w14:textId="77777777" w:rsidR="00412F7D" w:rsidRDefault="00412F7D">
      <w:pPr>
        <w:tabs>
          <w:tab w:val="clear" w:pos="283"/>
        </w:tabs>
      </w:pPr>
    </w:p>
    <w:p w14:paraId="3B412F1A" w14:textId="570FF197" w:rsidR="00957589" w:rsidRDefault="00E32CB3" w:rsidP="0013793D">
      <w:pPr>
        <w:tabs>
          <w:tab w:val="clear" w:pos="283"/>
          <w:tab w:val="left" w:pos="284"/>
        </w:tabs>
      </w:pPr>
      <w:r>
        <w:rPr>
          <w:b/>
        </w:rPr>
        <w:t>10 §  </w:t>
      </w:r>
      <w:r>
        <w:t>Ravintolisien valmistukseen</w:t>
      </w:r>
      <w:r>
        <w:rPr>
          <w:b/>
        </w:rPr>
        <w:t xml:space="preserve"> </w:t>
      </w:r>
      <w:r>
        <w:t>saa käyttää ainoastaan Euroopan parlamentin ja neuvoston direktiivin 2002/46/EY liitteessä II lueteltuja vitamiinien ja kivennäisaineiden yhdistelmiä.</w:t>
      </w:r>
    </w:p>
    <w:p w14:paraId="1EA8851E" w14:textId="00EA2789" w:rsidR="007C1972" w:rsidRDefault="00957589" w:rsidP="002C169B">
      <w:pPr>
        <w:tabs>
          <w:tab w:val="clear" w:pos="283"/>
          <w:tab w:val="left" w:pos="284"/>
        </w:tabs>
      </w:pPr>
      <w:r>
        <w:tab/>
        <w:t>Tällaisten vitamiinien tai kivennäisaineiden yhdistelmien on tarvittaessa täytettävä puhtausvaatimukset, jotka</w:t>
      </w:r>
    </w:p>
    <w:p w14:paraId="251C8CCE" w14:textId="10284F1C" w:rsidR="007C1972" w:rsidRDefault="00957589" w:rsidP="007C1972">
      <w:pPr>
        <w:pStyle w:val="ListParagraph"/>
        <w:numPr>
          <w:ilvl w:val="0"/>
          <w:numId w:val="49"/>
        </w:numPr>
        <w:tabs>
          <w:tab w:val="clear" w:pos="283"/>
          <w:tab w:val="left" w:pos="284"/>
        </w:tabs>
      </w:pPr>
      <w:r>
        <w:t>komissio on vahvistanut Euroopan parlamentin ja neuvoston direktiivin 2002/46/EY mukaisesti tai</w:t>
      </w:r>
    </w:p>
    <w:p w14:paraId="0F37953D" w14:textId="22D88FF0" w:rsidR="007C1972" w:rsidRDefault="00957589" w:rsidP="007C1972">
      <w:pPr>
        <w:pStyle w:val="ListParagraph"/>
        <w:numPr>
          <w:ilvl w:val="0"/>
          <w:numId w:val="49"/>
        </w:numPr>
        <w:tabs>
          <w:tab w:val="clear" w:pos="283"/>
          <w:tab w:val="left" w:pos="284"/>
        </w:tabs>
      </w:pPr>
      <w:r>
        <w:t xml:space="preserve">on määritelty unionin lainsäädännössä ja joita sovelletaan elintarvikkeiden tuotantoon muihin tarkoituksiin kuin ravintolisiksi. </w:t>
      </w:r>
    </w:p>
    <w:p w14:paraId="53C4E7AD" w14:textId="6439A8ED" w:rsidR="00B219BD" w:rsidRDefault="007C1972" w:rsidP="00C155CF">
      <w:pPr>
        <w:tabs>
          <w:tab w:val="clear" w:pos="283"/>
          <w:tab w:val="left" w:pos="284"/>
        </w:tabs>
        <w:rPr>
          <w:b/>
        </w:rPr>
      </w:pPr>
      <w:r>
        <w:tab/>
        <w:t xml:space="preserve">Jos puhtausvaatimuksia ei ole määritetty, sovelletaan kansainvälisten elinten suosittamia yleisesti hyväksyttyjä puhtausvaatimuksia.  </w:t>
      </w:r>
    </w:p>
    <w:p w14:paraId="6DDFB2D9" w14:textId="722DC5F2" w:rsidR="00F10449" w:rsidRDefault="00F149D2" w:rsidP="00C155CF">
      <w:pPr>
        <w:tabs>
          <w:tab w:val="clear" w:pos="283"/>
        </w:tabs>
        <w:spacing w:before="480" w:after="120"/>
        <w:rPr>
          <w:b/>
        </w:rPr>
      </w:pPr>
      <w:r>
        <w:rPr>
          <w:b/>
        </w:rPr>
        <w:t>D-vitamiini ja jodi</w:t>
      </w:r>
    </w:p>
    <w:p w14:paraId="1871444E" w14:textId="5090EE5C" w:rsidR="00C155CF" w:rsidRDefault="00E32CB3" w:rsidP="00000037">
      <w:pPr>
        <w:tabs>
          <w:tab w:val="clear" w:pos="283"/>
        </w:tabs>
      </w:pPr>
      <w:r>
        <w:rPr>
          <w:b/>
        </w:rPr>
        <w:t>11 §  </w:t>
      </w:r>
      <w:r>
        <w:t>Ruotsin markkinoille saatetun ravintolisän suositeltu</w:t>
      </w:r>
      <w:r>
        <w:rPr>
          <w:b/>
        </w:rPr>
        <w:t xml:space="preserve"> </w:t>
      </w:r>
      <w:r>
        <w:t xml:space="preserve">päivittäinen annos ei saa sisältää </w:t>
      </w:r>
    </w:p>
    <w:p w14:paraId="717FF15C" w14:textId="4F184758" w:rsidR="00C155CF" w:rsidRDefault="00F149D2" w:rsidP="00C155CF">
      <w:pPr>
        <w:pStyle w:val="ListParagraph"/>
        <w:numPr>
          <w:ilvl w:val="0"/>
          <w:numId w:val="50"/>
        </w:numPr>
        <w:tabs>
          <w:tab w:val="clear" w:pos="283"/>
        </w:tabs>
      </w:pPr>
      <w:r>
        <w:t xml:space="preserve">yli 80 mikrogrammaa D-vitamiinia tai </w:t>
      </w:r>
    </w:p>
    <w:p w14:paraId="3DF685E3" w14:textId="332DC336" w:rsidR="00E3086C" w:rsidRDefault="006E7A46" w:rsidP="00C155CF">
      <w:pPr>
        <w:pStyle w:val="ListParagraph"/>
        <w:numPr>
          <w:ilvl w:val="0"/>
          <w:numId w:val="50"/>
        </w:numPr>
        <w:tabs>
          <w:tab w:val="clear" w:pos="283"/>
        </w:tabs>
      </w:pPr>
      <w:r>
        <w:t xml:space="preserve">yli 200 mikrogrammaa jodia. </w:t>
      </w:r>
    </w:p>
    <w:p w14:paraId="357B3CF1" w14:textId="77777777" w:rsidR="00241DFD" w:rsidRDefault="00241DFD" w:rsidP="00604B40">
      <w:pPr>
        <w:tabs>
          <w:tab w:val="clear" w:pos="283"/>
          <w:tab w:val="left" w:pos="284"/>
        </w:tabs>
        <w:rPr>
          <w:b/>
        </w:rPr>
      </w:pPr>
    </w:p>
    <w:p w14:paraId="3236FF33" w14:textId="43CD8D01" w:rsidR="00F10449" w:rsidRPr="000C52A2" w:rsidRDefault="00432657" w:rsidP="00604B40">
      <w:pPr>
        <w:tabs>
          <w:tab w:val="clear" w:pos="283"/>
          <w:tab w:val="left" w:pos="284"/>
        </w:tabs>
        <w:rPr>
          <w:rFonts w:cstheme="minorHAnsi"/>
        </w:rPr>
      </w:pPr>
      <w:r>
        <w:rPr>
          <w:b/>
        </w:rPr>
        <w:t>12 §  </w:t>
      </w:r>
      <w:r>
        <w:t xml:space="preserve">Ruotsin elintarvikevirasto voi myöntää poikkeuksia 11 §:ssä vahvistetuista D-vitamiinin tai jodin raja-arvoista, jos virasto katsoo, että D-vitamiinin tai jodin määrä, jota hakija ehdottaa valmisteen suositellussa päivittäisessä annoksessa, ei aiheuta riskiä ihmisten terveydelle. </w:t>
      </w:r>
    </w:p>
    <w:p w14:paraId="432B994C" w14:textId="1BEAC957" w:rsidR="00C155CF" w:rsidRPr="000C52A2" w:rsidRDefault="00C155CF" w:rsidP="00604B40">
      <w:pPr>
        <w:tabs>
          <w:tab w:val="clear" w:pos="283"/>
          <w:tab w:val="left" w:pos="284"/>
        </w:tabs>
        <w:rPr>
          <w:rFonts w:cstheme="minorHAnsi"/>
        </w:rPr>
      </w:pPr>
      <w:r>
        <w:tab/>
        <w:t xml:space="preserve">Poikkeuksen ehtona on, että kyseisessä päätöksessä vahvistettua D-vitamiinin tai jodin raja-arvoa noudatetaan. </w:t>
      </w:r>
    </w:p>
    <w:p w14:paraId="28231A1B" w14:textId="0EC41B29" w:rsidR="000C52A2" w:rsidRDefault="000C52A2" w:rsidP="00604B40">
      <w:pPr>
        <w:tabs>
          <w:tab w:val="clear" w:pos="283"/>
          <w:tab w:val="left" w:pos="284"/>
        </w:tabs>
        <w:rPr>
          <w:rFonts w:cstheme="minorHAnsi"/>
          <w:b/>
        </w:rPr>
      </w:pPr>
    </w:p>
    <w:p w14:paraId="53DDBD78" w14:textId="55FB6373" w:rsidR="00604B40" w:rsidRPr="000C52A2" w:rsidRDefault="00421521" w:rsidP="00604B40">
      <w:pPr>
        <w:tabs>
          <w:tab w:val="clear" w:pos="283"/>
          <w:tab w:val="left" w:pos="284"/>
        </w:tabs>
        <w:rPr>
          <w:rFonts w:cstheme="minorHAnsi"/>
        </w:rPr>
      </w:pPr>
      <w:r>
        <w:rPr>
          <w:b/>
        </w:rPr>
        <w:t>13 § </w:t>
      </w:r>
      <w:r>
        <w:t> Edellä 12 §:ssä tarkoitetussa yksittäisiä tuotteita koskevassa poikkeushakemuksessa on oltava seuraavat tiedot:</w:t>
      </w:r>
    </w:p>
    <w:p w14:paraId="7CBA8F37" w14:textId="77777777" w:rsidR="00604B40" w:rsidRPr="00B35A9F" w:rsidRDefault="00604B40" w:rsidP="00DA2B68">
      <w:pPr>
        <w:pStyle w:val="ListParagraph"/>
        <w:numPr>
          <w:ilvl w:val="0"/>
          <w:numId w:val="21"/>
        </w:numPr>
        <w:tabs>
          <w:tab w:val="clear" w:pos="283"/>
          <w:tab w:val="left" w:pos="284"/>
        </w:tabs>
        <w:rPr>
          <w:rFonts w:cstheme="minorHAnsi"/>
        </w:rPr>
      </w:pPr>
      <w:r>
        <w:t>hakijan nimi, osoite ja yhteystiedot,</w:t>
      </w:r>
    </w:p>
    <w:p w14:paraId="1C151D08" w14:textId="77777777" w:rsidR="00577EDA" w:rsidRDefault="00577EDA" w:rsidP="00DA2B68">
      <w:pPr>
        <w:pStyle w:val="ListParagraph"/>
        <w:numPr>
          <w:ilvl w:val="0"/>
          <w:numId w:val="21"/>
        </w:numPr>
        <w:tabs>
          <w:tab w:val="clear" w:pos="283"/>
          <w:tab w:val="left" w:pos="284"/>
        </w:tabs>
      </w:pPr>
      <w:r>
        <w:t>tuotteen nimi ja koostumus,</w:t>
      </w:r>
    </w:p>
    <w:p w14:paraId="71076CAF" w14:textId="78E806CA" w:rsidR="00604B40" w:rsidRDefault="006E7A46" w:rsidP="00DA2B68">
      <w:pPr>
        <w:pStyle w:val="ListParagraph"/>
        <w:numPr>
          <w:ilvl w:val="0"/>
          <w:numId w:val="21"/>
        </w:numPr>
        <w:tabs>
          <w:tab w:val="clear" w:pos="283"/>
          <w:tab w:val="left" w:pos="284"/>
        </w:tabs>
      </w:pPr>
      <w:r>
        <w:t>ehdotettu D-vitamiinin tai jodin määrä tuotteen suositellussa päivittäisessä annoksessa ja</w:t>
      </w:r>
    </w:p>
    <w:p w14:paraId="5BE2C5FB" w14:textId="07AAA09A" w:rsidR="00534EB7" w:rsidRDefault="00604B40" w:rsidP="00534EB7">
      <w:pPr>
        <w:pStyle w:val="ListParagraph"/>
        <w:numPr>
          <w:ilvl w:val="0"/>
          <w:numId w:val="21"/>
        </w:numPr>
        <w:tabs>
          <w:tab w:val="clear" w:pos="283"/>
          <w:tab w:val="left" w:pos="284"/>
        </w:tabs>
      </w:pPr>
      <w:r>
        <w:t>tieteellinen näyttö, jolla osoitetaan, että ehdotettu D-vitamiinin tai jodin määrä valmisteen suositellussa päivittäisessä annoksessa ei aiheuta riskiä ihmisten terveydelle.</w:t>
      </w:r>
    </w:p>
    <w:p w14:paraId="439FA407" w14:textId="111E3AB5" w:rsidR="00534EB7" w:rsidRDefault="00534EB7" w:rsidP="00534EB7">
      <w:pPr>
        <w:pStyle w:val="ListParagraph"/>
        <w:tabs>
          <w:tab w:val="clear" w:pos="283"/>
          <w:tab w:val="left" w:pos="284"/>
        </w:tabs>
        <w:ind w:left="284"/>
      </w:pPr>
    </w:p>
    <w:p w14:paraId="5083C306" w14:textId="1D239235" w:rsidR="0096335A" w:rsidRDefault="0096335A" w:rsidP="00173D26"/>
    <w:p w14:paraId="69DDB0CB" w14:textId="1EDE0AF2" w:rsidR="006433AC" w:rsidRPr="006433AC" w:rsidRDefault="0096335A" w:rsidP="008B2E1F">
      <w:pPr>
        <w:pStyle w:val="ListParagraph"/>
        <w:numPr>
          <w:ilvl w:val="0"/>
          <w:numId w:val="20"/>
        </w:numPr>
      </w:pPr>
      <w:r>
        <w:lastRenderedPageBreak/>
        <w:t xml:space="preserve">Nämä määräykset tulevat voimaan 11 §:n osalta 1 päivänä tammikuuta 2024 ja muutoin 1 päivänä marraskuuta 2022. </w:t>
      </w:r>
    </w:p>
    <w:p w14:paraId="3923C6D5" w14:textId="3E6A6B3F" w:rsidR="00AA4FE5" w:rsidRDefault="00094802" w:rsidP="00AA4FE5">
      <w:pPr>
        <w:pStyle w:val="ListParagraph"/>
        <w:numPr>
          <w:ilvl w:val="0"/>
          <w:numId w:val="20"/>
        </w:numPr>
      </w:pPr>
      <w:r>
        <w:t>Näillä määräyksillä kumotaan ravintolisistä annetut Ruotsin elintarvikeviraston määräykset (LIVSFS 2003:9).</w:t>
      </w:r>
    </w:p>
    <w:p w14:paraId="4291C653" w14:textId="15F53944" w:rsidR="00207922" w:rsidRDefault="008A4089" w:rsidP="00207922">
      <w:pPr>
        <w:pStyle w:val="ListParagraph"/>
        <w:numPr>
          <w:ilvl w:val="0"/>
          <w:numId w:val="20"/>
        </w:numPr>
      </w:pPr>
      <w:r>
        <w:t xml:space="preserve">Ravintolisiä, jotka eivät ole 11 §:n mukaisia, voidaan pitää kaupan varastojen loppumiseen saakka edellyttäen, että ne on saatettu markkinoille tai merkitty ennen 1 päivää tammikuuta 2024. </w:t>
      </w:r>
    </w:p>
    <w:p w14:paraId="3C7ECDD8" w14:textId="77777777" w:rsidR="0096335A" w:rsidRDefault="0096335A" w:rsidP="00173D26"/>
    <w:p w14:paraId="51DD281B" w14:textId="77777777" w:rsidR="001F2976" w:rsidRDefault="001F2976" w:rsidP="00173D26"/>
    <w:p w14:paraId="67AB9954" w14:textId="321E5CDC" w:rsidR="0096335A" w:rsidRDefault="004F548F" w:rsidP="00173D26">
      <w:r>
        <w:t>ANNICA SOHLSTRÖM</w:t>
      </w:r>
    </w:p>
    <w:p w14:paraId="3D261EC1" w14:textId="77777777" w:rsidR="0096335A" w:rsidRDefault="0096335A" w:rsidP="0096335A">
      <w:pPr>
        <w:tabs>
          <w:tab w:val="clear" w:pos="283"/>
          <w:tab w:val="left" w:pos="4536"/>
        </w:tabs>
      </w:pPr>
      <w:r>
        <w:tab/>
        <w:t>Elin Häggqvist</w:t>
      </w:r>
    </w:p>
    <w:p w14:paraId="7A76B9E3" w14:textId="77777777" w:rsidR="0096335A" w:rsidRDefault="0096335A" w:rsidP="0096335A">
      <w:pPr>
        <w:tabs>
          <w:tab w:val="clear" w:pos="283"/>
          <w:tab w:val="left" w:pos="4536"/>
        </w:tabs>
      </w:pPr>
      <w:r>
        <w:tab/>
        <w:t>(lakiasiat)</w:t>
      </w:r>
    </w:p>
    <w:p w14:paraId="214E39F9" w14:textId="1E3B2D73" w:rsidR="00FD00A3" w:rsidRPr="004001A6" w:rsidRDefault="00FD00A3" w:rsidP="004001A6">
      <w:pPr>
        <w:tabs>
          <w:tab w:val="clear" w:pos="283"/>
        </w:tabs>
      </w:pPr>
    </w:p>
    <w:sectPr w:rsidR="00FD00A3" w:rsidRPr="004001A6" w:rsidSect="00222D63">
      <w:headerReference w:type="even" r:id="rId8"/>
      <w:headerReference w:type="default" r:id="rId9"/>
      <w:footerReference w:type="even" r:id="rId10"/>
      <w:footerReference w:type="default" r:id="rId11"/>
      <w:footerReference w:type="first" r:id="rId12"/>
      <w:pgSz w:w="11906" w:h="16838" w:code="9"/>
      <w:pgMar w:top="1259" w:right="1134" w:bottom="136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78CE" w14:textId="77777777" w:rsidR="00404C28" w:rsidRDefault="00404C28" w:rsidP="009D6B26">
      <w:r>
        <w:separator/>
      </w:r>
    </w:p>
  </w:endnote>
  <w:endnote w:type="continuationSeparator" w:id="0">
    <w:p w14:paraId="5EC97542" w14:textId="77777777" w:rsidR="00404C28" w:rsidRDefault="00404C28" w:rsidP="009D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6A06" w14:textId="39BF6D25" w:rsidR="00A54340" w:rsidRDefault="00A54340" w:rsidP="00593296">
    <w:pPr>
      <w:pStyle w:val="Footer"/>
      <w:tabs>
        <w:tab w:val="center" w:pos="4253"/>
      </w:tabs>
    </w:pPr>
    <w:r>
      <w:tab/>
    </w:r>
    <w:r>
      <w:t>LIVSFS 2022:xx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D437" w14:textId="53BEC26D" w:rsidR="00A54340" w:rsidRDefault="00A54340" w:rsidP="00593296">
    <w:pPr>
      <w:pStyle w:val="Footer"/>
      <w:tabs>
        <w:tab w:val="center" w:pos="3686"/>
      </w:tabs>
    </w:pPr>
    <w:r>
      <w:tab/>
      <w:t xml:space="preserve">LIVSFS </w:t>
    </w:r>
    <w:r>
      <w:t>2022:xx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CE3D" w14:textId="5218EC1C" w:rsidR="00A54340" w:rsidRDefault="00A54340" w:rsidP="00593296">
    <w:pPr>
      <w:pStyle w:val="Footer"/>
      <w:tabs>
        <w:tab w:val="center" w:pos="4253"/>
      </w:tabs>
    </w:pPr>
    <w:r>
      <w:tab/>
      <w:t xml:space="preserve">LIVSFS </w:t>
    </w:r>
    <w:sdt>
      <w:sdtPr>
        <w:id w:val="1455836891"/>
        <w:lock w:val="contentLocked"/>
        <w:dataBinding w:prefixMappings="xmlns:ns0='http://purl.org/dc/elements/1.1/' xmlns:ns1='http://schemas.openxmlformats.org/package/2006/metadata/core-properties' " w:xpath="/ns1:coreProperties[1]/ns1:keywords[1]" w:storeItemID="{6C3C8BC8-F283-45AE-878A-BAB7291924A1}"/>
        <w:text/>
      </w:sdtPr>
      <w:sdtEndPr/>
      <w:sdtContent>
        <w:del w:id="0" w:author="Häggqvist Elin SUS" w:date="2022-01-30T23:04:00Z">
          <w:r w:rsidDel="008D742B">
            <w:delText>2020:xx</w:delText>
          </w:r>
        </w:del>
        <w:ins w:id="1" w:author="Häggqvist Elin SUS" w:date="2022-01-30T23:04:00Z">
          <w:r w:rsidR="008D742B">
            <w:t>2022:xx</w:t>
          </w:r>
        </w:ins>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741C3" w14:textId="77777777" w:rsidR="00404C28" w:rsidRDefault="00404C28" w:rsidP="009D6B26">
      <w:r>
        <w:separator/>
      </w:r>
    </w:p>
  </w:footnote>
  <w:footnote w:type="continuationSeparator" w:id="0">
    <w:p w14:paraId="456C4E71" w14:textId="77777777" w:rsidR="00404C28" w:rsidRDefault="00404C28" w:rsidP="009D6B26">
      <w:r>
        <w:continuationSeparator/>
      </w:r>
    </w:p>
  </w:footnote>
  <w:footnote w:id="1">
    <w:p w14:paraId="61A59AC4" w14:textId="2B58FD3C" w:rsidR="00A54340" w:rsidRDefault="00A54340">
      <w:pPr>
        <w:pStyle w:val="FootnoteText"/>
      </w:pPr>
      <w:r>
        <w:rPr>
          <w:rStyle w:val="FootnoteReference"/>
        </w:rPr>
        <w:footnoteRef/>
      </w:r>
      <w:r>
        <w:t xml:space="preserve"> Ks. ravintolisiä koskevan jäsenvaltioiden lainsäädännön lähentämisestä 10 päivänä kesäkuuta 2002 annettu Euroopan parlamentin ja neuvoston direktiivi 2002/46/EY, sellaisena kuin se on muutettuna komission asetuksella (EU) 2021/418. Ks. myös teknisiä määräyksiä ja tietoyhteiskunnan palveluja koskevia määräyksiä koskevien tietojen toimittamisessa noudatettavasta menettelystä 9 päivänä syyskuuta 2015 annettu Euroopan parlamentin ja neuvoston direktiivi (EU) 2015/1535.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51CE" w14:textId="0E8BD500" w:rsidR="00A54340" w:rsidRDefault="00A54340">
    <w:pPr>
      <w:pStyle w:val="Header"/>
    </w:pPr>
    <w:r>
      <w:fldChar w:fldCharType="begin"/>
    </w:r>
    <w:r>
      <w:instrText xml:space="preserve"> PAGE  \* Arabic </w:instrText>
    </w:r>
    <w:r>
      <w:fldChar w:fldCharType="separate"/>
    </w:r>
    <w:r w:rsidR="00B50172">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B739" w14:textId="035B04C3" w:rsidR="00A54340" w:rsidRDefault="00A54340" w:rsidP="006909D3">
    <w:pPr>
      <w:pStyle w:val="Header"/>
      <w:jc w:val="right"/>
    </w:pPr>
    <w:r>
      <w:fldChar w:fldCharType="begin"/>
    </w:r>
    <w:r>
      <w:instrText xml:space="preserve"> PAGE  \* Arabic </w:instrText>
    </w:r>
    <w:r>
      <w:fldChar w:fldCharType="separate"/>
    </w:r>
    <w:r w:rsidR="00B50172">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6D5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D0C0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103D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64989A"/>
    <w:name w:val="chars"/>
    <w:lvl w:ilvl="0">
      <w:start w:val="1"/>
      <w:numFmt w:val="lowerLetter"/>
      <w:pStyle w:val="ListNumber2"/>
      <w:lvlText w:val="%1)"/>
      <w:lvlJc w:val="left"/>
      <w:pPr>
        <w:ind w:left="425" w:hanging="142"/>
      </w:pPr>
    </w:lvl>
  </w:abstractNum>
  <w:abstractNum w:abstractNumId="4" w15:restartNumberingAfterBreak="0">
    <w:nsid w:val="FFFFFF80"/>
    <w:multiLevelType w:val="singleLevel"/>
    <w:tmpl w:val="A92456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07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8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649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0C54CA"/>
    <w:name w:val="num"/>
    <w:lvl w:ilvl="0">
      <w:start w:val="1"/>
      <w:numFmt w:val="decimal"/>
      <w:pStyle w:val="ListNumber"/>
      <w:lvlText w:val="%1."/>
      <w:lvlJc w:val="left"/>
      <w:pPr>
        <w:ind w:left="425" w:hanging="142"/>
      </w:pPr>
    </w:lvl>
  </w:abstractNum>
  <w:abstractNum w:abstractNumId="9" w15:restartNumberingAfterBreak="0">
    <w:nsid w:val="FFFFFF89"/>
    <w:multiLevelType w:val="singleLevel"/>
    <w:tmpl w:val="68560E06"/>
    <w:name w:val="hyphen"/>
    <w:lvl w:ilvl="0">
      <w:start w:val="1"/>
      <w:numFmt w:val="bullet"/>
      <w:pStyle w:val="ListBullet"/>
      <w:lvlText w:val=""/>
      <w:lvlJc w:val="left"/>
      <w:pPr>
        <w:ind w:left="425" w:hanging="142"/>
      </w:pPr>
      <w:rPr>
        <w:rFonts w:ascii="Symbol" w:hAnsi="Symbol" w:hint="default"/>
      </w:rPr>
    </w:lvl>
  </w:abstractNum>
  <w:abstractNum w:abstractNumId="10" w15:restartNumberingAfterBreak="0">
    <w:nsid w:val="0123453F"/>
    <w:multiLevelType w:val="hybridMultilevel"/>
    <w:tmpl w:val="F7D447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32267D6"/>
    <w:multiLevelType w:val="hybridMultilevel"/>
    <w:tmpl w:val="948E7298"/>
    <w:lvl w:ilvl="0" w:tplc="D5384CB8">
      <w:start w:val="1"/>
      <w:numFmt w:val="bullet"/>
      <w:lvlText w:val="-"/>
      <w:lvlJc w:val="left"/>
      <w:pPr>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2" w15:restartNumberingAfterBreak="0">
    <w:nsid w:val="08C6525B"/>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9D20F2"/>
    <w:multiLevelType w:val="hybridMultilevel"/>
    <w:tmpl w:val="1AC2D8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0CAA0372"/>
    <w:multiLevelType w:val="hybridMultilevel"/>
    <w:tmpl w:val="B5D4F6BA"/>
    <w:lvl w:ilvl="0" w:tplc="A7027490">
      <w:start w:val="1"/>
      <w:numFmt w:val="bullet"/>
      <w:lvlText w:val="-"/>
      <w:lvlJc w:val="left"/>
      <w:pPr>
        <w:tabs>
          <w:tab w:val="num" w:pos="10639"/>
        </w:tabs>
        <w:ind w:left="7108" w:hanging="360"/>
      </w:pPr>
      <w:rPr>
        <w:rFonts w:ascii="Times New Roman" w:eastAsiaTheme="minorHAnsi" w:hAnsi="Times New Roman" w:cs="Times New Roman" w:hint="default"/>
      </w:rPr>
    </w:lvl>
    <w:lvl w:ilvl="1" w:tplc="041D0003" w:tentative="1">
      <w:start w:val="1"/>
      <w:numFmt w:val="bullet"/>
      <w:lvlText w:val="o"/>
      <w:lvlJc w:val="left"/>
      <w:pPr>
        <w:ind w:left="7828" w:hanging="360"/>
      </w:pPr>
      <w:rPr>
        <w:rFonts w:ascii="Courier New" w:hAnsi="Courier New" w:cs="Courier New" w:hint="default"/>
      </w:rPr>
    </w:lvl>
    <w:lvl w:ilvl="2" w:tplc="041D0005" w:tentative="1">
      <w:start w:val="1"/>
      <w:numFmt w:val="bullet"/>
      <w:lvlText w:val=""/>
      <w:lvlJc w:val="left"/>
      <w:pPr>
        <w:ind w:left="8548" w:hanging="360"/>
      </w:pPr>
      <w:rPr>
        <w:rFonts w:ascii="Wingdings" w:hAnsi="Wingdings" w:hint="default"/>
      </w:rPr>
    </w:lvl>
    <w:lvl w:ilvl="3" w:tplc="041D0001" w:tentative="1">
      <w:start w:val="1"/>
      <w:numFmt w:val="bullet"/>
      <w:lvlText w:val=""/>
      <w:lvlJc w:val="left"/>
      <w:pPr>
        <w:ind w:left="9268" w:hanging="360"/>
      </w:pPr>
      <w:rPr>
        <w:rFonts w:ascii="Symbol" w:hAnsi="Symbol" w:hint="default"/>
      </w:rPr>
    </w:lvl>
    <w:lvl w:ilvl="4" w:tplc="041D0003" w:tentative="1">
      <w:start w:val="1"/>
      <w:numFmt w:val="bullet"/>
      <w:lvlText w:val="o"/>
      <w:lvlJc w:val="left"/>
      <w:pPr>
        <w:ind w:left="9988" w:hanging="360"/>
      </w:pPr>
      <w:rPr>
        <w:rFonts w:ascii="Courier New" w:hAnsi="Courier New" w:cs="Courier New" w:hint="default"/>
      </w:rPr>
    </w:lvl>
    <w:lvl w:ilvl="5" w:tplc="041D0005" w:tentative="1">
      <w:start w:val="1"/>
      <w:numFmt w:val="bullet"/>
      <w:lvlText w:val=""/>
      <w:lvlJc w:val="left"/>
      <w:pPr>
        <w:ind w:left="10708" w:hanging="360"/>
      </w:pPr>
      <w:rPr>
        <w:rFonts w:ascii="Wingdings" w:hAnsi="Wingdings" w:hint="default"/>
      </w:rPr>
    </w:lvl>
    <w:lvl w:ilvl="6" w:tplc="041D0001" w:tentative="1">
      <w:start w:val="1"/>
      <w:numFmt w:val="bullet"/>
      <w:lvlText w:val=""/>
      <w:lvlJc w:val="left"/>
      <w:pPr>
        <w:ind w:left="11428" w:hanging="360"/>
      </w:pPr>
      <w:rPr>
        <w:rFonts w:ascii="Symbol" w:hAnsi="Symbol" w:hint="default"/>
      </w:rPr>
    </w:lvl>
    <w:lvl w:ilvl="7" w:tplc="041D0003" w:tentative="1">
      <w:start w:val="1"/>
      <w:numFmt w:val="bullet"/>
      <w:lvlText w:val="o"/>
      <w:lvlJc w:val="left"/>
      <w:pPr>
        <w:ind w:left="12148" w:hanging="360"/>
      </w:pPr>
      <w:rPr>
        <w:rFonts w:ascii="Courier New" w:hAnsi="Courier New" w:cs="Courier New" w:hint="default"/>
      </w:rPr>
    </w:lvl>
    <w:lvl w:ilvl="8" w:tplc="041D0005" w:tentative="1">
      <w:start w:val="1"/>
      <w:numFmt w:val="bullet"/>
      <w:lvlText w:val=""/>
      <w:lvlJc w:val="left"/>
      <w:pPr>
        <w:ind w:left="12868" w:hanging="360"/>
      </w:pPr>
      <w:rPr>
        <w:rFonts w:ascii="Wingdings" w:hAnsi="Wingdings" w:hint="default"/>
      </w:rPr>
    </w:lvl>
  </w:abstractNum>
  <w:abstractNum w:abstractNumId="15" w15:restartNumberingAfterBreak="0">
    <w:nsid w:val="0FA02670"/>
    <w:multiLevelType w:val="hybridMultilevel"/>
    <w:tmpl w:val="A5AA0784"/>
    <w:lvl w:ilvl="0" w:tplc="6BD078D0">
      <w:start w:val="1"/>
      <w:numFmt w:val="bullet"/>
      <w:lvlText w:val="-"/>
      <w:lvlJc w:val="left"/>
      <w:pPr>
        <w:tabs>
          <w:tab w:val="num" w:pos="4896"/>
        </w:tabs>
        <w:ind w:left="1365" w:hanging="360"/>
      </w:pPr>
      <w:rPr>
        <w:rFonts w:ascii="Times New Roman" w:eastAsiaTheme="minorHAnsi" w:hAnsi="Times New Roman" w:cs="Times New Roman" w:hint="default"/>
      </w:rPr>
    </w:lvl>
    <w:lvl w:ilvl="1" w:tplc="041D0003" w:tentative="1">
      <w:start w:val="1"/>
      <w:numFmt w:val="bullet"/>
      <w:lvlText w:val="o"/>
      <w:lvlJc w:val="left"/>
      <w:pPr>
        <w:ind w:left="2085" w:hanging="360"/>
      </w:pPr>
      <w:rPr>
        <w:rFonts w:ascii="Courier New" w:hAnsi="Courier New" w:cs="Courier New" w:hint="default"/>
      </w:rPr>
    </w:lvl>
    <w:lvl w:ilvl="2" w:tplc="041D0005" w:tentative="1">
      <w:start w:val="1"/>
      <w:numFmt w:val="bullet"/>
      <w:lvlText w:val=""/>
      <w:lvlJc w:val="left"/>
      <w:pPr>
        <w:ind w:left="2805" w:hanging="360"/>
      </w:pPr>
      <w:rPr>
        <w:rFonts w:ascii="Wingdings" w:hAnsi="Wingdings" w:hint="default"/>
      </w:rPr>
    </w:lvl>
    <w:lvl w:ilvl="3" w:tplc="041D0001" w:tentative="1">
      <w:start w:val="1"/>
      <w:numFmt w:val="bullet"/>
      <w:lvlText w:val=""/>
      <w:lvlJc w:val="left"/>
      <w:pPr>
        <w:ind w:left="3525" w:hanging="360"/>
      </w:pPr>
      <w:rPr>
        <w:rFonts w:ascii="Symbol" w:hAnsi="Symbol" w:hint="default"/>
      </w:rPr>
    </w:lvl>
    <w:lvl w:ilvl="4" w:tplc="041D0003" w:tentative="1">
      <w:start w:val="1"/>
      <w:numFmt w:val="bullet"/>
      <w:lvlText w:val="o"/>
      <w:lvlJc w:val="left"/>
      <w:pPr>
        <w:ind w:left="4245" w:hanging="360"/>
      </w:pPr>
      <w:rPr>
        <w:rFonts w:ascii="Courier New" w:hAnsi="Courier New" w:cs="Courier New" w:hint="default"/>
      </w:rPr>
    </w:lvl>
    <w:lvl w:ilvl="5" w:tplc="041D0005" w:tentative="1">
      <w:start w:val="1"/>
      <w:numFmt w:val="bullet"/>
      <w:lvlText w:val=""/>
      <w:lvlJc w:val="left"/>
      <w:pPr>
        <w:ind w:left="4965" w:hanging="360"/>
      </w:pPr>
      <w:rPr>
        <w:rFonts w:ascii="Wingdings" w:hAnsi="Wingdings" w:hint="default"/>
      </w:rPr>
    </w:lvl>
    <w:lvl w:ilvl="6" w:tplc="041D0001" w:tentative="1">
      <w:start w:val="1"/>
      <w:numFmt w:val="bullet"/>
      <w:lvlText w:val=""/>
      <w:lvlJc w:val="left"/>
      <w:pPr>
        <w:ind w:left="5685" w:hanging="360"/>
      </w:pPr>
      <w:rPr>
        <w:rFonts w:ascii="Symbol" w:hAnsi="Symbol" w:hint="default"/>
      </w:rPr>
    </w:lvl>
    <w:lvl w:ilvl="7" w:tplc="041D0003" w:tentative="1">
      <w:start w:val="1"/>
      <w:numFmt w:val="bullet"/>
      <w:lvlText w:val="o"/>
      <w:lvlJc w:val="left"/>
      <w:pPr>
        <w:ind w:left="6405" w:hanging="360"/>
      </w:pPr>
      <w:rPr>
        <w:rFonts w:ascii="Courier New" w:hAnsi="Courier New" w:cs="Courier New" w:hint="default"/>
      </w:rPr>
    </w:lvl>
    <w:lvl w:ilvl="8" w:tplc="041D0005" w:tentative="1">
      <w:start w:val="1"/>
      <w:numFmt w:val="bullet"/>
      <w:lvlText w:val=""/>
      <w:lvlJc w:val="left"/>
      <w:pPr>
        <w:ind w:left="7125" w:hanging="360"/>
      </w:pPr>
      <w:rPr>
        <w:rFonts w:ascii="Wingdings" w:hAnsi="Wingdings" w:hint="default"/>
      </w:rPr>
    </w:lvl>
  </w:abstractNum>
  <w:abstractNum w:abstractNumId="16" w15:restartNumberingAfterBreak="0">
    <w:nsid w:val="119B0A7C"/>
    <w:multiLevelType w:val="hybridMultilevel"/>
    <w:tmpl w:val="AE6C04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11B459F8"/>
    <w:multiLevelType w:val="hybridMultilevel"/>
    <w:tmpl w:val="948E7298"/>
    <w:lvl w:ilvl="0" w:tplc="D5384CB8">
      <w:start w:val="1"/>
      <w:numFmt w:val="bullet"/>
      <w:lvlText w:val="-"/>
      <w:lvlJc w:val="left"/>
      <w:pPr>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8" w15:restartNumberingAfterBreak="0">
    <w:nsid w:val="12C132EB"/>
    <w:multiLevelType w:val="hybridMultilevel"/>
    <w:tmpl w:val="49A47C4E"/>
    <w:lvl w:ilvl="0" w:tplc="EB583900">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9" w15:restartNumberingAfterBreak="0">
    <w:nsid w:val="14437C85"/>
    <w:multiLevelType w:val="hybridMultilevel"/>
    <w:tmpl w:val="95F434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5ED473B"/>
    <w:multiLevelType w:val="hybridMultilevel"/>
    <w:tmpl w:val="3D80C09E"/>
    <w:lvl w:ilvl="0" w:tplc="472A6B8C">
      <w:start w:val="1"/>
      <w:numFmt w:val="decimal"/>
      <w:suff w:val="space"/>
      <w:lvlText w:val="%1."/>
      <w:lvlJc w:val="left"/>
      <w:pPr>
        <w:ind w:left="357" w:firstLine="3"/>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16AC0A14"/>
    <w:multiLevelType w:val="hybridMultilevel"/>
    <w:tmpl w:val="BCF0DAD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D963C1D"/>
    <w:multiLevelType w:val="hybridMultilevel"/>
    <w:tmpl w:val="A83812C6"/>
    <w:lvl w:ilvl="0" w:tplc="6F987ACC">
      <w:start w:val="1"/>
      <w:numFmt w:val="decimal"/>
      <w:suff w:val="space"/>
      <w:lvlText w:val="%1."/>
      <w:lvlJc w:val="left"/>
      <w:pPr>
        <w:ind w:left="720" w:hanging="436"/>
      </w:pPr>
      <w:rPr>
        <w:rFonts w:asciiTheme="minorHAnsi" w:eastAsiaTheme="minorHAnsi" w:hAnsiTheme="minorHAnsi" w:cstheme="minorBidi"/>
      </w:rPr>
    </w:lvl>
    <w:lvl w:ilvl="1" w:tplc="041D0019">
      <w:start w:val="1"/>
      <w:numFmt w:val="lowerLetter"/>
      <w:lvlText w:val="%2."/>
      <w:lvlJc w:val="left"/>
      <w:pPr>
        <w:ind w:left="1723" w:hanging="360"/>
      </w:pPr>
    </w:lvl>
    <w:lvl w:ilvl="2" w:tplc="041D001B" w:tentative="1">
      <w:start w:val="1"/>
      <w:numFmt w:val="lowerRoman"/>
      <w:lvlText w:val="%3."/>
      <w:lvlJc w:val="right"/>
      <w:pPr>
        <w:ind w:left="2443" w:hanging="180"/>
      </w:pPr>
    </w:lvl>
    <w:lvl w:ilvl="3" w:tplc="041D000F" w:tentative="1">
      <w:start w:val="1"/>
      <w:numFmt w:val="decimal"/>
      <w:lvlText w:val="%4."/>
      <w:lvlJc w:val="left"/>
      <w:pPr>
        <w:ind w:left="3163" w:hanging="360"/>
      </w:pPr>
    </w:lvl>
    <w:lvl w:ilvl="4" w:tplc="041D0019" w:tentative="1">
      <w:start w:val="1"/>
      <w:numFmt w:val="lowerLetter"/>
      <w:lvlText w:val="%5."/>
      <w:lvlJc w:val="left"/>
      <w:pPr>
        <w:ind w:left="3883" w:hanging="360"/>
      </w:pPr>
    </w:lvl>
    <w:lvl w:ilvl="5" w:tplc="041D001B" w:tentative="1">
      <w:start w:val="1"/>
      <w:numFmt w:val="lowerRoman"/>
      <w:lvlText w:val="%6."/>
      <w:lvlJc w:val="right"/>
      <w:pPr>
        <w:ind w:left="4603" w:hanging="180"/>
      </w:pPr>
    </w:lvl>
    <w:lvl w:ilvl="6" w:tplc="041D000F" w:tentative="1">
      <w:start w:val="1"/>
      <w:numFmt w:val="decimal"/>
      <w:lvlText w:val="%7."/>
      <w:lvlJc w:val="left"/>
      <w:pPr>
        <w:ind w:left="5323" w:hanging="360"/>
      </w:pPr>
    </w:lvl>
    <w:lvl w:ilvl="7" w:tplc="041D0019" w:tentative="1">
      <w:start w:val="1"/>
      <w:numFmt w:val="lowerLetter"/>
      <w:lvlText w:val="%8."/>
      <w:lvlJc w:val="left"/>
      <w:pPr>
        <w:ind w:left="6043" w:hanging="360"/>
      </w:pPr>
    </w:lvl>
    <w:lvl w:ilvl="8" w:tplc="041D001B" w:tentative="1">
      <w:start w:val="1"/>
      <w:numFmt w:val="lowerRoman"/>
      <w:lvlText w:val="%9."/>
      <w:lvlJc w:val="right"/>
      <w:pPr>
        <w:ind w:left="6763" w:hanging="180"/>
      </w:pPr>
    </w:lvl>
  </w:abstractNum>
  <w:abstractNum w:abstractNumId="23" w15:restartNumberingAfterBreak="0">
    <w:nsid w:val="1EB0048E"/>
    <w:multiLevelType w:val="hybridMultilevel"/>
    <w:tmpl w:val="B0DEE0DA"/>
    <w:lvl w:ilvl="0" w:tplc="337A1876">
      <w:start w:val="1"/>
      <w:numFmt w:val="decimal"/>
      <w:suff w:val="space"/>
      <w:lvlText w:val="%1."/>
      <w:lvlJc w:val="left"/>
      <w:pPr>
        <w:ind w:left="0" w:firstLine="284"/>
      </w:pPr>
      <w:rPr>
        <w:rFonts w:asciiTheme="minorHAnsi" w:eastAsiaTheme="minorHAnsi" w:hAnsiTheme="minorHAnsi" w:cstheme="minorBidi"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23CB5568"/>
    <w:multiLevelType w:val="hybridMultilevel"/>
    <w:tmpl w:val="DCA66CA2"/>
    <w:lvl w:ilvl="0" w:tplc="A9968ADE">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AD563C9"/>
    <w:multiLevelType w:val="hybridMultilevel"/>
    <w:tmpl w:val="E5D48C68"/>
    <w:lvl w:ilvl="0" w:tplc="041D000F">
      <w:start w:val="1"/>
      <w:numFmt w:val="decimal"/>
      <w:lvlText w:val="%1."/>
      <w:lvlJc w:val="left"/>
      <w:pPr>
        <w:ind w:left="1005" w:hanging="360"/>
      </w:pPr>
    </w:lvl>
    <w:lvl w:ilvl="1" w:tplc="041D0019" w:tentative="1">
      <w:start w:val="1"/>
      <w:numFmt w:val="lowerLetter"/>
      <w:lvlText w:val="%2."/>
      <w:lvlJc w:val="left"/>
      <w:pPr>
        <w:ind w:left="1725" w:hanging="360"/>
      </w:pPr>
    </w:lvl>
    <w:lvl w:ilvl="2" w:tplc="041D001B" w:tentative="1">
      <w:start w:val="1"/>
      <w:numFmt w:val="lowerRoman"/>
      <w:lvlText w:val="%3."/>
      <w:lvlJc w:val="right"/>
      <w:pPr>
        <w:ind w:left="2445" w:hanging="180"/>
      </w:pPr>
    </w:lvl>
    <w:lvl w:ilvl="3" w:tplc="041D000F" w:tentative="1">
      <w:start w:val="1"/>
      <w:numFmt w:val="decimal"/>
      <w:lvlText w:val="%4."/>
      <w:lvlJc w:val="left"/>
      <w:pPr>
        <w:ind w:left="3165" w:hanging="360"/>
      </w:pPr>
    </w:lvl>
    <w:lvl w:ilvl="4" w:tplc="041D0019" w:tentative="1">
      <w:start w:val="1"/>
      <w:numFmt w:val="lowerLetter"/>
      <w:lvlText w:val="%5."/>
      <w:lvlJc w:val="left"/>
      <w:pPr>
        <w:ind w:left="3885" w:hanging="360"/>
      </w:pPr>
    </w:lvl>
    <w:lvl w:ilvl="5" w:tplc="041D001B" w:tentative="1">
      <w:start w:val="1"/>
      <w:numFmt w:val="lowerRoman"/>
      <w:lvlText w:val="%6."/>
      <w:lvlJc w:val="right"/>
      <w:pPr>
        <w:ind w:left="4605" w:hanging="180"/>
      </w:pPr>
    </w:lvl>
    <w:lvl w:ilvl="6" w:tplc="041D000F" w:tentative="1">
      <w:start w:val="1"/>
      <w:numFmt w:val="decimal"/>
      <w:lvlText w:val="%7."/>
      <w:lvlJc w:val="left"/>
      <w:pPr>
        <w:ind w:left="5325" w:hanging="360"/>
      </w:pPr>
    </w:lvl>
    <w:lvl w:ilvl="7" w:tplc="041D0019" w:tentative="1">
      <w:start w:val="1"/>
      <w:numFmt w:val="lowerLetter"/>
      <w:lvlText w:val="%8."/>
      <w:lvlJc w:val="left"/>
      <w:pPr>
        <w:ind w:left="6045" w:hanging="360"/>
      </w:pPr>
    </w:lvl>
    <w:lvl w:ilvl="8" w:tplc="041D001B" w:tentative="1">
      <w:start w:val="1"/>
      <w:numFmt w:val="lowerRoman"/>
      <w:lvlText w:val="%9."/>
      <w:lvlJc w:val="right"/>
      <w:pPr>
        <w:ind w:left="6765" w:hanging="180"/>
      </w:pPr>
    </w:lvl>
  </w:abstractNum>
  <w:abstractNum w:abstractNumId="26" w15:restartNumberingAfterBreak="0">
    <w:nsid w:val="30821D13"/>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4D6F1F"/>
    <w:multiLevelType w:val="hybridMultilevel"/>
    <w:tmpl w:val="AE22F29C"/>
    <w:lvl w:ilvl="0" w:tplc="D42068E4">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28" w15:restartNumberingAfterBreak="0">
    <w:nsid w:val="33FE538F"/>
    <w:multiLevelType w:val="hybridMultilevel"/>
    <w:tmpl w:val="816209DC"/>
    <w:lvl w:ilvl="0" w:tplc="EC4EF9A2">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29" w15:restartNumberingAfterBreak="0">
    <w:nsid w:val="35621CE2"/>
    <w:multiLevelType w:val="hybridMultilevel"/>
    <w:tmpl w:val="7952A0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368E201C"/>
    <w:multiLevelType w:val="hybridMultilevel"/>
    <w:tmpl w:val="2C865B4A"/>
    <w:lvl w:ilvl="0" w:tplc="8FFC5674">
      <w:start w:val="1"/>
      <w:numFmt w:val="decimal"/>
      <w:suff w:val="space"/>
      <w:lvlText w:val="%1."/>
      <w:lvlJc w:val="left"/>
      <w:pPr>
        <w:ind w:left="0" w:firstLine="2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3E532727"/>
    <w:multiLevelType w:val="hybridMultilevel"/>
    <w:tmpl w:val="84AE851E"/>
    <w:lvl w:ilvl="0" w:tplc="9A6A64FC">
      <w:start w:val="1"/>
      <w:numFmt w:val="decimal"/>
      <w:suff w:val="space"/>
      <w:lvlText w:val="%1."/>
      <w:lvlJc w:val="left"/>
      <w:pPr>
        <w:ind w:left="0" w:firstLine="284"/>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2" w15:restartNumberingAfterBreak="0">
    <w:nsid w:val="3E8C4D35"/>
    <w:multiLevelType w:val="hybridMultilevel"/>
    <w:tmpl w:val="4FE67C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42F7396F"/>
    <w:multiLevelType w:val="multilevel"/>
    <w:tmpl w:val="041D0023"/>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4D3F2DDD"/>
    <w:multiLevelType w:val="hybridMultilevel"/>
    <w:tmpl w:val="787241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DC36F48"/>
    <w:multiLevelType w:val="hybridMultilevel"/>
    <w:tmpl w:val="B89CC150"/>
    <w:lvl w:ilvl="0" w:tplc="C634320E">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36" w15:restartNumberingAfterBreak="0">
    <w:nsid w:val="4EFF5792"/>
    <w:multiLevelType w:val="hybridMultilevel"/>
    <w:tmpl w:val="B4D006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51684B5A"/>
    <w:multiLevelType w:val="hybridMultilevel"/>
    <w:tmpl w:val="73A87C64"/>
    <w:lvl w:ilvl="0" w:tplc="DEF27F7E">
      <w:start w:val="1"/>
      <w:numFmt w:val="decimal"/>
      <w:suff w:val="space"/>
      <w:lvlText w:val="%1."/>
      <w:lvlJc w:val="left"/>
      <w:pPr>
        <w:ind w:left="0" w:firstLine="2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523332C6"/>
    <w:multiLevelType w:val="hybridMultilevel"/>
    <w:tmpl w:val="0750DE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51655AD"/>
    <w:multiLevelType w:val="hybridMultilevel"/>
    <w:tmpl w:val="6D1063F2"/>
    <w:lvl w:ilvl="0" w:tplc="A5E82950">
      <w:start w:val="1"/>
      <w:numFmt w:val="lowerLetter"/>
      <w:lvlText w:val="%1)"/>
      <w:lvlJc w:val="left"/>
      <w:pPr>
        <w:ind w:left="645" w:hanging="360"/>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0" w15:restartNumberingAfterBreak="0">
    <w:nsid w:val="69855A16"/>
    <w:multiLevelType w:val="hybridMultilevel"/>
    <w:tmpl w:val="B5DC4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BCD5C74"/>
    <w:multiLevelType w:val="hybridMultilevel"/>
    <w:tmpl w:val="14346176"/>
    <w:lvl w:ilvl="0" w:tplc="816CA29E">
      <w:start w:val="1"/>
      <w:numFmt w:val="decimal"/>
      <w:lvlText w:val="%1."/>
      <w:lvlJc w:val="left"/>
      <w:pPr>
        <w:ind w:left="645" w:hanging="360"/>
      </w:pPr>
      <w:rPr>
        <w:rFonts w:hint="default"/>
        <w:b/>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2" w15:restartNumberingAfterBreak="0">
    <w:nsid w:val="6D34453D"/>
    <w:multiLevelType w:val="hybridMultilevel"/>
    <w:tmpl w:val="EEFCD5FC"/>
    <w:lvl w:ilvl="0" w:tplc="699CE904">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43" w15:restartNumberingAfterBreak="0">
    <w:nsid w:val="71EE1A88"/>
    <w:multiLevelType w:val="hybridMultilevel"/>
    <w:tmpl w:val="0368F6C4"/>
    <w:lvl w:ilvl="0" w:tplc="9536CE8A">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3C81E4B"/>
    <w:multiLevelType w:val="hybridMultilevel"/>
    <w:tmpl w:val="FBEE7E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5824618"/>
    <w:multiLevelType w:val="hybridMultilevel"/>
    <w:tmpl w:val="A3FEE7F6"/>
    <w:lvl w:ilvl="0" w:tplc="A5A67E7C">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46" w15:restartNumberingAfterBreak="0">
    <w:nsid w:val="7692130F"/>
    <w:multiLevelType w:val="hybridMultilevel"/>
    <w:tmpl w:val="B5DC4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96279F7"/>
    <w:multiLevelType w:val="hybridMultilevel"/>
    <w:tmpl w:val="6E1227B4"/>
    <w:lvl w:ilvl="0" w:tplc="4F96802A">
      <w:start w:val="1"/>
      <w:numFmt w:val="decimal"/>
      <w:suff w:val="space"/>
      <w:lvlText w:val="%1."/>
      <w:lvlJc w:val="left"/>
      <w:pPr>
        <w:ind w:left="0" w:firstLine="284"/>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8" w15:restartNumberingAfterBreak="0">
    <w:nsid w:val="79F86409"/>
    <w:multiLevelType w:val="hybridMultilevel"/>
    <w:tmpl w:val="F67CB5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A237331"/>
    <w:multiLevelType w:val="hybridMultilevel"/>
    <w:tmpl w:val="FCC6FA74"/>
    <w:lvl w:ilvl="0" w:tplc="96E66804">
      <w:start w:val="1"/>
      <w:numFmt w:val="bullet"/>
      <w:lvlText w:val="-"/>
      <w:lvlJc w:val="left"/>
      <w:pPr>
        <w:tabs>
          <w:tab w:val="num" w:pos="1004"/>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num w:numId="1" w16cid:durableId="1229806785">
    <w:abstractNumId w:val="9"/>
  </w:num>
  <w:num w:numId="2" w16cid:durableId="792165106">
    <w:abstractNumId w:val="8"/>
  </w:num>
  <w:num w:numId="3" w16cid:durableId="1938950951">
    <w:abstractNumId w:val="3"/>
  </w:num>
  <w:num w:numId="4" w16cid:durableId="1424953243">
    <w:abstractNumId w:val="26"/>
  </w:num>
  <w:num w:numId="5" w16cid:durableId="504170246">
    <w:abstractNumId w:val="12"/>
  </w:num>
  <w:num w:numId="6" w16cid:durableId="17581262">
    <w:abstractNumId w:val="33"/>
  </w:num>
  <w:num w:numId="7" w16cid:durableId="1225142526">
    <w:abstractNumId w:val="2"/>
  </w:num>
  <w:num w:numId="8" w16cid:durableId="287514555">
    <w:abstractNumId w:val="1"/>
  </w:num>
  <w:num w:numId="9" w16cid:durableId="897319426">
    <w:abstractNumId w:val="0"/>
  </w:num>
  <w:num w:numId="10" w16cid:durableId="1603106005">
    <w:abstractNumId w:val="7"/>
  </w:num>
  <w:num w:numId="11" w16cid:durableId="1191912052">
    <w:abstractNumId w:val="6"/>
  </w:num>
  <w:num w:numId="12" w16cid:durableId="2116440759">
    <w:abstractNumId w:val="5"/>
  </w:num>
  <w:num w:numId="13" w16cid:durableId="931814897">
    <w:abstractNumId w:val="4"/>
  </w:num>
  <w:num w:numId="14" w16cid:durableId="1075007757">
    <w:abstractNumId w:val="43"/>
  </w:num>
  <w:num w:numId="15" w16cid:durableId="534079552">
    <w:abstractNumId w:val="29"/>
  </w:num>
  <w:num w:numId="16" w16cid:durableId="1124231991">
    <w:abstractNumId w:val="22"/>
  </w:num>
  <w:num w:numId="17" w16cid:durableId="1054305859">
    <w:abstractNumId w:val="16"/>
  </w:num>
  <w:num w:numId="18" w16cid:durableId="1098409041">
    <w:abstractNumId w:val="21"/>
  </w:num>
  <w:num w:numId="19" w16cid:durableId="1235823137">
    <w:abstractNumId w:val="37"/>
  </w:num>
  <w:num w:numId="20" w16cid:durableId="1274049405">
    <w:abstractNumId w:val="47"/>
  </w:num>
  <w:num w:numId="21" w16cid:durableId="138885856">
    <w:abstractNumId w:val="23"/>
  </w:num>
  <w:num w:numId="22" w16cid:durableId="865753734">
    <w:abstractNumId w:val="46"/>
  </w:num>
  <w:num w:numId="23" w16cid:durableId="352654773">
    <w:abstractNumId w:val="40"/>
  </w:num>
  <w:num w:numId="24" w16cid:durableId="126970977">
    <w:abstractNumId w:val="30"/>
  </w:num>
  <w:num w:numId="25" w16cid:durableId="1268539555">
    <w:abstractNumId w:val="41"/>
  </w:num>
  <w:num w:numId="26" w16cid:durableId="1956786975">
    <w:abstractNumId w:val="20"/>
  </w:num>
  <w:num w:numId="27" w16cid:durableId="842939501">
    <w:abstractNumId w:val="24"/>
  </w:num>
  <w:num w:numId="28" w16cid:durableId="29451822">
    <w:abstractNumId w:val="31"/>
  </w:num>
  <w:num w:numId="29" w16cid:durableId="1881237561">
    <w:abstractNumId w:val="13"/>
  </w:num>
  <w:num w:numId="30" w16cid:durableId="1228960598">
    <w:abstractNumId w:val="25"/>
  </w:num>
  <w:num w:numId="31" w16cid:durableId="1758166189">
    <w:abstractNumId w:val="39"/>
  </w:num>
  <w:num w:numId="32" w16cid:durableId="1940795400">
    <w:abstractNumId w:val="11"/>
  </w:num>
  <w:num w:numId="33" w16cid:durableId="85813018">
    <w:abstractNumId w:val="17"/>
  </w:num>
  <w:num w:numId="34" w16cid:durableId="1660577851">
    <w:abstractNumId w:val="45"/>
  </w:num>
  <w:num w:numId="35" w16cid:durableId="1287200844">
    <w:abstractNumId w:val="18"/>
  </w:num>
  <w:num w:numId="36" w16cid:durableId="2073263763">
    <w:abstractNumId w:val="49"/>
  </w:num>
  <w:num w:numId="37" w16cid:durableId="351148038">
    <w:abstractNumId w:val="27"/>
  </w:num>
  <w:num w:numId="38" w16cid:durableId="1089497584">
    <w:abstractNumId w:val="35"/>
  </w:num>
  <w:num w:numId="39" w16cid:durableId="635529034">
    <w:abstractNumId w:val="42"/>
  </w:num>
  <w:num w:numId="40" w16cid:durableId="583564356">
    <w:abstractNumId w:val="28"/>
  </w:num>
  <w:num w:numId="41" w16cid:durableId="2029136646">
    <w:abstractNumId w:val="14"/>
  </w:num>
  <w:num w:numId="42" w16cid:durableId="862406020">
    <w:abstractNumId w:val="15"/>
  </w:num>
  <w:num w:numId="43" w16cid:durableId="848442880">
    <w:abstractNumId w:val="44"/>
  </w:num>
  <w:num w:numId="44" w16cid:durableId="422459177">
    <w:abstractNumId w:val="36"/>
  </w:num>
  <w:num w:numId="45" w16cid:durableId="965815762">
    <w:abstractNumId w:val="19"/>
  </w:num>
  <w:num w:numId="46" w16cid:durableId="272396875">
    <w:abstractNumId w:val="10"/>
  </w:num>
  <w:num w:numId="47" w16cid:durableId="319384433">
    <w:abstractNumId w:val="34"/>
  </w:num>
  <w:num w:numId="48" w16cid:durableId="313873933">
    <w:abstractNumId w:val="38"/>
  </w:num>
  <w:num w:numId="49" w16cid:durableId="1263218302">
    <w:abstractNumId w:val="32"/>
  </w:num>
  <w:num w:numId="50" w16cid:durableId="729888952">
    <w:abstractNumId w:val="4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äggqvist Elin SUS">
    <w15:presenceInfo w15:providerId="AD" w15:userId="S-1-5-21-2133076291-380518978-720635935-19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 w:val="Sofia Norlin"/>
  </w:docVars>
  <w:rsids>
    <w:rsidRoot w:val="00AE29C8"/>
    <w:rsid w:val="00000037"/>
    <w:rsid w:val="00001319"/>
    <w:rsid w:val="00002868"/>
    <w:rsid w:val="00004EA6"/>
    <w:rsid w:val="00014BF7"/>
    <w:rsid w:val="00014D1F"/>
    <w:rsid w:val="00017697"/>
    <w:rsid w:val="0002008B"/>
    <w:rsid w:val="000220AE"/>
    <w:rsid w:val="00026CE5"/>
    <w:rsid w:val="000353CF"/>
    <w:rsid w:val="00041964"/>
    <w:rsid w:val="00041EED"/>
    <w:rsid w:val="00045BA3"/>
    <w:rsid w:val="00047D00"/>
    <w:rsid w:val="000523ED"/>
    <w:rsid w:val="00055436"/>
    <w:rsid w:val="00055DDD"/>
    <w:rsid w:val="00061943"/>
    <w:rsid w:val="00063262"/>
    <w:rsid w:val="00071249"/>
    <w:rsid w:val="00074098"/>
    <w:rsid w:val="00076E35"/>
    <w:rsid w:val="00094802"/>
    <w:rsid w:val="000A069B"/>
    <w:rsid w:val="000A4F2B"/>
    <w:rsid w:val="000A67A7"/>
    <w:rsid w:val="000B157E"/>
    <w:rsid w:val="000B23E4"/>
    <w:rsid w:val="000C13D4"/>
    <w:rsid w:val="000C52A2"/>
    <w:rsid w:val="000F1D2E"/>
    <w:rsid w:val="000F229B"/>
    <w:rsid w:val="000F401F"/>
    <w:rsid w:val="00100C10"/>
    <w:rsid w:val="00100D2B"/>
    <w:rsid w:val="00102F57"/>
    <w:rsid w:val="00104AF1"/>
    <w:rsid w:val="00104AFE"/>
    <w:rsid w:val="00110F75"/>
    <w:rsid w:val="00113341"/>
    <w:rsid w:val="0011436F"/>
    <w:rsid w:val="00120983"/>
    <w:rsid w:val="00126678"/>
    <w:rsid w:val="00130B28"/>
    <w:rsid w:val="00132045"/>
    <w:rsid w:val="001326CA"/>
    <w:rsid w:val="00135E40"/>
    <w:rsid w:val="0013793D"/>
    <w:rsid w:val="0014156B"/>
    <w:rsid w:val="001472FD"/>
    <w:rsid w:val="00160809"/>
    <w:rsid w:val="00173D26"/>
    <w:rsid w:val="001756A8"/>
    <w:rsid w:val="00175C0E"/>
    <w:rsid w:val="00185A22"/>
    <w:rsid w:val="00186E5A"/>
    <w:rsid w:val="0019630C"/>
    <w:rsid w:val="001969C5"/>
    <w:rsid w:val="001A37B0"/>
    <w:rsid w:val="001A7873"/>
    <w:rsid w:val="001B1842"/>
    <w:rsid w:val="001B2E9D"/>
    <w:rsid w:val="001B6861"/>
    <w:rsid w:val="001C0994"/>
    <w:rsid w:val="001D55B0"/>
    <w:rsid w:val="001E0794"/>
    <w:rsid w:val="001E557A"/>
    <w:rsid w:val="001F2976"/>
    <w:rsid w:val="001F6944"/>
    <w:rsid w:val="00202103"/>
    <w:rsid w:val="00206E17"/>
    <w:rsid w:val="00207922"/>
    <w:rsid w:val="00221B63"/>
    <w:rsid w:val="00222D63"/>
    <w:rsid w:val="00237E2E"/>
    <w:rsid w:val="00241DFD"/>
    <w:rsid w:val="0024266C"/>
    <w:rsid w:val="00244CA8"/>
    <w:rsid w:val="00245FA3"/>
    <w:rsid w:val="002508A9"/>
    <w:rsid w:val="002522A3"/>
    <w:rsid w:val="00254DF0"/>
    <w:rsid w:val="00256A60"/>
    <w:rsid w:val="0026456C"/>
    <w:rsid w:val="00274562"/>
    <w:rsid w:val="00295D1E"/>
    <w:rsid w:val="00296938"/>
    <w:rsid w:val="002A3FB4"/>
    <w:rsid w:val="002B24BE"/>
    <w:rsid w:val="002B32AB"/>
    <w:rsid w:val="002B47AF"/>
    <w:rsid w:val="002B5B22"/>
    <w:rsid w:val="002C169B"/>
    <w:rsid w:val="002C41EB"/>
    <w:rsid w:val="002D584E"/>
    <w:rsid w:val="002E51A9"/>
    <w:rsid w:val="002E7488"/>
    <w:rsid w:val="002E7D7C"/>
    <w:rsid w:val="002F0847"/>
    <w:rsid w:val="002F13CE"/>
    <w:rsid w:val="002F69BC"/>
    <w:rsid w:val="002F6EAB"/>
    <w:rsid w:val="003003A3"/>
    <w:rsid w:val="00301556"/>
    <w:rsid w:val="00302547"/>
    <w:rsid w:val="00327412"/>
    <w:rsid w:val="00333E68"/>
    <w:rsid w:val="00342287"/>
    <w:rsid w:val="00343E3A"/>
    <w:rsid w:val="00344C5A"/>
    <w:rsid w:val="00350CE0"/>
    <w:rsid w:val="003546D5"/>
    <w:rsid w:val="003566B7"/>
    <w:rsid w:val="00361BBE"/>
    <w:rsid w:val="003733A8"/>
    <w:rsid w:val="00376A67"/>
    <w:rsid w:val="00377C4E"/>
    <w:rsid w:val="00383928"/>
    <w:rsid w:val="003864DC"/>
    <w:rsid w:val="00395E6C"/>
    <w:rsid w:val="00397DF4"/>
    <w:rsid w:val="003A6499"/>
    <w:rsid w:val="003B1249"/>
    <w:rsid w:val="003B6FFE"/>
    <w:rsid w:val="003B705F"/>
    <w:rsid w:val="003C5173"/>
    <w:rsid w:val="003C73D6"/>
    <w:rsid w:val="003D0240"/>
    <w:rsid w:val="003D3B9F"/>
    <w:rsid w:val="003D66CB"/>
    <w:rsid w:val="003E311A"/>
    <w:rsid w:val="003F177E"/>
    <w:rsid w:val="003F298B"/>
    <w:rsid w:val="003F3FF1"/>
    <w:rsid w:val="003F6B90"/>
    <w:rsid w:val="004001A6"/>
    <w:rsid w:val="00404B41"/>
    <w:rsid w:val="00404C28"/>
    <w:rsid w:val="00405ECA"/>
    <w:rsid w:val="004114F6"/>
    <w:rsid w:val="0041216D"/>
    <w:rsid w:val="00412F7D"/>
    <w:rsid w:val="00421521"/>
    <w:rsid w:val="00426AED"/>
    <w:rsid w:val="00432657"/>
    <w:rsid w:val="0044001C"/>
    <w:rsid w:val="00443F7F"/>
    <w:rsid w:val="0045669E"/>
    <w:rsid w:val="00456AB4"/>
    <w:rsid w:val="004608B7"/>
    <w:rsid w:val="00460C4B"/>
    <w:rsid w:val="004740E2"/>
    <w:rsid w:val="00476FBF"/>
    <w:rsid w:val="004877E0"/>
    <w:rsid w:val="004A75A9"/>
    <w:rsid w:val="004C0877"/>
    <w:rsid w:val="004C4829"/>
    <w:rsid w:val="004D5C7A"/>
    <w:rsid w:val="004D6828"/>
    <w:rsid w:val="004D6FB0"/>
    <w:rsid w:val="004D7062"/>
    <w:rsid w:val="004E4AB1"/>
    <w:rsid w:val="004E5463"/>
    <w:rsid w:val="004E7381"/>
    <w:rsid w:val="004F548F"/>
    <w:rsid w:val="00525443"/>
    <w:rsid w:val="00531445"/>
    <w:rsid w:val="00532699"/>
    <w:rsid w:val="00534B3A"/>
    <w:rsid w:val="00534EB7"/>
    <w:rsid w:val="00537223"/>
    <w:rsid w:val="00540AE3"/>
    <w:rsid w:val="00540B0D"/>
    <w:rsid w:val="005577C4"/>
    <w:rsid w:val="00560173"/>
    <w:rsid w:val="00565C56"/>
    <w:rsid w:val="00571731"/>
    <w:rsid w:val="00577EDA"/>
    <w:rsid w:val="00581762"/>
    <w:rsid w:val="005876DF"/>
    <w:rsid w:val="005877BC"/>
    <w:rsid w:val="00593296"/>
    <w:rsid w:val="005933F2"/>
    <w:rsid w:val="0059670E"/>
    <w:rsid w:val="0059696B"/>
    <w:rsid w:val="005A6466"/>
    <w:rsid w:val="005A6CF4"/>
    <w:rsid w:val="005B6D3D"/>
    <w:rsid w:val="005D41DB"/>
    <w:rsid w:val="005E0D3E"/>
    <w:rsid w:val="005E30A5"/>
    <w:rsid w:val="00600C83"/>
    <w:rsid w:val="0060294C"/>
    <w:rsid w:val="00604B40"/>
    <w:rsid w:val="006062CA"/>
    <w:rsid w:val="006075A0"/>
    <w:rsid w:val="00612D61"/>
    <w:rsid w:val="00612FA6"/>
    <w:rsid w:val="00614741"/>
    <w:rsid w:val="00616179"/>
    <w:rsid w:val="006220BF"/>
    <w:rsid w:val="006258F3"/>
    <w:rsid w:val="006264F8"/>
    <w:rsid w:val="006433AC"/>
    <w:rsid w:val="00650D6F"/>
    <w:rsid w:val="00653CEE"/>
    <w:rsid w:val="006571B4"/>
    <w:rsid w:val="006578A3"/>
    <w:rsid w:val="00665EF0"/>
    <w:rsid w:val="0067124C"/>
    <w:rsid w:val="00675E28"/>
    <w:rsid w:val="00676B5C"/>
    <w:rsid w:val="0067781F"/>
    <w:rsid w:val="00677F2F"/>
    <w:rsid w:val="0068066A"/>
    <w:rsid w:val="0068412E"/>
    <w:rsid w:val="006861F9"/>
    <w:rsid w:val="006909D3"/>
    <w:rsid w:val="00692EC0"/>
    <w:rsid w:val="006A1FCC"/>
    <w:rsid w:val="006A371F"/>
    <w:rsid w:val="006B202E"/>
    <w:rsid w:val="006B4F6C"/>
    <w:rsid w:val="006B73CF"/>
    <w:rsid w:val="006C11EF"/>
    <w:rsid w:val="006D2997"/>
    <w:rsid w:val="006D5E03"/>
    <w:rsid w:val="006D6271"/>
    <w:rsid w:val="006E1329"/>
    <w:rsid w:val="006E1D36"/>
    <w:rsid w:val="006E7A46"/>
    <w:rsid w:val="007009C9"/>
    <w:rsid w:val="00705BB3"/>
    <w:rsid w:val="00711520"/>
    <w:rsid w:val="00717825"/>
    <w:rsid w:val="0072021B"/>
    <w:rsid w:val="0072040A"/>
    <w:rsid w:val="00722825"/>
    <w:rsid w:val="00727B01"/>
    <w:rsid w:val="00732893"/>
    <w:rsid w:val="0073607B"/>
    <w:rsid w:val="0073694C"/>
    <w:rsid w:val="00737150"/>
    <w:rsid w:val="007402AD"/>
    <w:rsid w:val="00746E88"/>
    <w:rsid w:val="0075007A"/>
    <w:rsid w:val="00754C66"/>
    <w:rsid w:val="00755AEF"/>
    <w:rsid w:val="007561FC"/>
    <w:rsid w:val="00756622"/>
    <w:rsid w:val="00761CDE"/>
    <w:rsid w:val="00771789"/>
    <w:rsid w:val="00775A1F"/>
    <w:rsid w:val="007870CB"/>
    <w:rsid w:val="007937D9"/>
    <w:rsid w:val="00797FBA"/>
    <w:rsid w:val="007A64B7"/>
    <w:rsid w:val="007A78E5"/>
    <w:rsid w:val="007B2BC4"/>
    <w:rsid w:val="007C1972"/>
    <w:rsid w:val="007C4344"/>
    <w:rsid w:val="007C46A2"/>
    <w:rsid w:val="007D45EE"/>
    <w:rsid w:val="007E75EB"/>
    <w:rsid w:val="007F0EA2"/>
    <w:rsid w:val="007F49E8"/>
    <w:rsid w:val="007F5A93"/>
    <w:rsid w:val="0080022F"/>
    <w:rsid w:val="00802B0F"/>
    <w:rsid w:val="0082359B"/>
    <w:rsid w:val="008276A9"/>
    <w:rsid w:val="00832D84"/>
    <w:rsid w:val="00840D91"/>
    <w:rsid w:val="0084467D"/>
    <w:rsid w:val="00846A43"/>
    <w:rsid w:val="008604DD"/>
    <w:rsid w:val="0086468C"/>
    <w:rsid w:val="00870DE7"/>
    <w:rsid w:val="00870E10"/>
    <w:rsid w:val="00872904"/>
    <w:rsid w:val="00883C02"/>
    <w:rsid w:val="00884F28"/>
    <w:rsid w:val="00885498"/>
    <w:rsid w:val="0088763B"/>
    <w:rsid w:val="0089005E"/>
    <w:rsid w:val="008A3166"/>
    <w:rsid w:val="008A3D35"/>
    <w:rsid w:val="008A4089"/>
    <w:rsid w:val="008A5E93"/>
    <w:rsid w:val="008B09B3"/>
    <w:rsid w:val="008B2E1F"/>
    <w:rsid w:val="008C2DD7"/>
    <w:rsid w:val="008C37B0"/>
    <w:rsid w:val="008C4FB4"/>
    <w:rsid w:val="008D3372"/>
    <w:rsid w:val="008D440B"/>
    <w:rsid w:val="008D5463"/>
    <w:rsid w:val="008D695B"/>
    <w:rsid w:val="008D742B"/>
    <w:rsid w:val="008D7D8E"/>
    <w:rsid w:val="008E5369"/>
    <w:rsid w:val="008E5DD7"/>
    <w:rsid w:val="008E71AD"/>
    <w:rsid w:val="00902355"/>
    <w:rsid w:val="009030C3"/>
    <w:rsid w:val="00921953"/>
    <w:rsid w:val="00925593"/>
    <w:rsid w:val="00935219"/>
    <w:rsid w:val="009353F2"/>
    <w:rsid w:val="0093774A"/>
    <w:rsid w:val="00946F0F"/>
    <w:rsid w:val="00951DB9"/>
    <w:rsid w:val="00957589"/>
    <w:rsid w:val="009625AE"/>
    <w:rsid w:val="0096335A"/>
    <w:rsid w:val="0096448F"/>
    <w:rsid w:val="0096523C"/>
    <w:rsid w:val="00976ECF"/>
    <w:rsid w:val="00982D65"/>
    <w:rsid w:val="009842DB"/>
    <w:rsid w:val="00985E98"/>
    <w:rsid w:val="00992B6B"/>
    <w:rsid w:val="00995C85"/>
    <w:rsid w:val="00996CF5"/>
    <w:rsid w:val="009A1E6E"/>
    <w:rsid w:val="009A31B5"/>
    <w:rsid w:val="009B210F"/>
    <w:rsid w:val="009B3B59"/>
    <w:rsid w:val="009B3E73"/>
    <w:rsid w:val="009C293E"/>
    <w:rsid w:val="009C5A9F"/>
    <w:rsid w:val="009D0956"/>
    <w:rsid w:val="009D6B26"/>
    <w:rsid w:val="009E417D"/>
    <w:rsid w:val="009E6183"/>
    <w:rsid w:val="00A015DF"/>
    <w:rsid w:val="00A121C8"/>
    <w:rsid w:val="00A30977"/>
    <w:rsid w:val="00A42DCE"/>
    <w:rsid w:val="00A532DC"/>
    <w:rsid w:val="00A54340"/>
    <w:rsid w:val="00A64384"/>
    <w:rsid w:val="00A71403"/>
    <w:rsid w:val="00A7282E"/>
    <w:rsid w:val="00A76724"/>
    <w:rsid w:val="00A774A5"/>
    <w:rsid w:val="00A81934"/>
    <w:rsid w:val="00A87C0F"/>
    <w:rsid w:val="00AA4FE5"/>
    <w:rsid w:val="00AB5ADB"/>
    <w:rsid w:val="00AC1047"/>
    <w:rsid w:val="00AD372C"/>
    <w:rsid w:val="00AD69CF"/>
    <w:rsid w:val="00AE29C8"/>
    <w:rsid w:val="00AE4138"/>
    <w:rsid w:val="00AE613F"/>
    <w:rsid w:val="00AF31EB"/>
    <w:rsid w:val="00B02E2A"/>
    <w:rsid w:val="00B06468"/>
    <w:rsid w:val="00B1380D"/>
    <w:rsid w:val="00B219BD"/>
    <w:rsid w:val="00B25A56"/>
    <w:rsid w:val="00B31DFF"/>
    <w:rsid w:val="00B32BFF"/>
    <w:rsid w:val="00B35A9F"/>
    <w:rsid w:val="00B379DF"/>
    <w:rsid w:val="00B4545B"/>
    <w:rsid w:val="00B46515"/>
    <w:rsid w:val="00B4664A"/>
    <w:rsid w:val="00B47184"/>
    <w:rsid w:val="00B50172"/>
    <w:rsid w:val="00B527A5"/>
    <w:rsid w:val="00B645AD"/>
    <w:rsid w:val="00B735EA"/>
    <w:rsid w:val="00B81523"/>
    <w:rsid w:val="00B8482A"/>
    <w:rsid w:val="00B91C53"/>
    <w:rsid w:val="00B94944"/>
    <w:rsid w:val="00BA1C38"/>
    <w:rsid w:val="00BB080D"/>
    <w:rsid w:val="00BD59B1"/>
    <w:rsid w:val="00BD672B"/>
    <w:rsid w:val="00BD7AA3"/>
    <w:rsid w:val="00BE025D"/>
    <w:rsid w:val="00BE0DD4"/>
    <w:rsid w:val="00BE1697"/>
    <w:rsid w:val="00BE7343"/>
    <w:rsid w:val="00BF3772"/>
    <w:rsid w:val="00BF59DD"/>
    <w:rsid w:val="00C00495"/>
    <w:rsid w:val="00C14E33"/>
    <w:rsid w:val="00C155CF"/>
    <w:rsid w:val="00C161A4"/>
    <w:rsid w:val="00C20F0A"/>
    <w:rsid w:val="00C35056"/>
    <w:rsid w:val="00C3714A"/>
    <w:rsid w:val="00C51BE8"/>
    <w:rsid w:val="00C669D8"/>
    <w:rsid w:val="00C761AD"/>
    <w:rsid w:val="00C761E9"/>
    <w:rsid w:val="00C810C0"/>
    <w:rsid w:val="00C813E4"/>
    <w:rsid w:val="00C86077"/>
    <w:rsid w:val="00C866C0"/>
    <w:rsid w:val="00C87634"/>
    <w:rsid w:val="00C94487"/>
    <w:rsid w:val="00C976A4"/>
    <w:rsid w:val="00CB0401"/>
    <w:rsid w:val="00CB6565"/>
    <w:rsid w:val="00CB75A3"/>
    <w:rsid w:val="00CB79C4"/>
    <w:rsid w:val="00CC730D"/>
    <w:rsid w:val="00CD5C25"/>
    <w:rsid w:val="00CD62B6"/>
    <w:rsid w:val="00CE2F15"/>
    <w:rsid w:val="00CE4AB0"/>
    <w:rsid w:val="00CE4F87"/>
    <w:rsid w:val="00CE6C77"/>
    <w:rsid w:val="00D13D17"/>
    <w:rsid w:val="00D1750C"/>
    <w:rsid w:val="00D2319B"/>
    <w:rsid w:val="00D34689"/>
    <w:rsid w:val="00D5017A"/>
    <w:rsid w:val="00D53F8A"/>
    <w:rsid w:val="00D56905"/>
    <w:rsid w:val="00D672CC"/>
    <w:rsid w:val="00D734FC"/>
    <w:rsid w:val="00D739F3"/>
    <w:rsid w:val="00D743A4"/>
    <w:rsid w:val="00D74A98"/>
    <w:rsid w:val="00D832B4"/>
    <w:rsid w:val="00D832E0"/>
    <w:rsid w:val="00D86043"/>
    <w:rsid w:val="00D86430"/>
    <w:rsid w:val="00DA2B68"/>
    <w:rsid w:val="00DA682F"/>
    <w:rsid w:val="00DB3F92"/>
    <w:rsid w:val="00DB55B8"/>
    <w:rsid w:val="00DB584D"/>
    <w:rsid w:val="00DB73EE"/>
    <w:rsid w:val="00DD1A35"/>
    <w:rsid w:val="00DE4674"/>
    <w:rsid w:val="00E14EC1"/>
    <w:rsid w:val="00E1752D"/>
    <w:rsid w:val="00E23A69"/>
    <w:rsid w:val="00E2679B"/>
    <w:rsid w:val="00E27647"/>
    <w:rsid w:val="00E3086C"/>
    <w:rsid w:val="00E32CB3"/>
    <w:rsid w:val="00E33FD9"/>
    <w:rsid w:val="00E42F28"/>
    <w:rsid w:val="00E4341F"/>
    <w:rsid w:val="00E5057D"/>
    <w:rsid w:val="00E50D3A"/>
    <w:rsid w:val="00E50FD1"/>
    <w:rsid w:val="00E52692"/>
    <w:rsid w:val="00E74AD9"/>
    <w:rsid w:val="00E80314"/>
    <w:rsid w:val="00E86435"/>
    <w:rsid w:val="00E960B0"/>
    <w:rsid w:val="00EA2C35"/>
    <w:rsid w:val="00EA4FEC"/>
    <w:rsid w:val="00EA7DBB"/>
    <w:rsid w:val="00EB7C95"/>
    <w:rsid w:val="00EC12E7"/>
    <w:rsid w:val="00EC7483"/>
    <w:rsid w:val="00ED6AB9"/>
    <w:rsid w:val="00ED6E46"/>
    <w:rsid w:val="00EE01F4"/>
    <w:rsid w:val="00EE3040"/>
    <w:rsid w:val="00EE55F9"/>
    <w:rsid w:val="00EF6941"/>
    <w:rsid w:val="00F020CF"/>
    <w:rsid w:val="00F039B8"/>
    <w:rsid w:val="00F10449"/>
    <w:rsid w:val="00F149D2"/>
    <w:rsid w:val="00F2438F"/>
    <w:rsid w:val="00F252E9"/>
    <w:rsid w:val="00F300BF"/>
    <w:rsid w:val="00F363C7"/>
    <w:rsid w:val="00F41E42"/>
    <w:rsid w:val="00F41EAD"/>
    <w:rsid w:val="00F445B9"/>
    <w:rsid w:val="00F52174"/>
    <w:rsid w:val="00F53241"/>
    <w:rsid w:val="00F73D9A"/>
    <w:rsid w:val="00F749B4"/>
    <w:rsid w:val="00F76F89"/>
    <w:rsid w:val="00F82F83"/>
    <w:rsid w:val="00F86804"/>
    <w:rsid w:val="00F91502"/>
    <w:rsid w:val="00F919F9"/>
    <w:rsid w:val="00F971E8"/>
    <w:rsid w:val="00FA105B"/>
    <w:rsid w:val="00FC0099"/>
    <w:rsid w:val="00FC1C07"/>
    <w:rsid w:val="00FC4BD9"/>
    <w:rsid w:val="00FC6938"/>
    <w:rsid w:val="00FD00A3"/>
    <w:rsid w:val="00FD1330"/>
    <w:rsid w:val="00FD1A87"/>
    <w:rsid w:val="00FD56E9"/>
    <w:rsid w:val="00FE3674"/>
    <w:rsid w:val="00FE441C"/>
    <w:rsid w:val="00FE4B0F"/>
    <w:rsid w:val="00FE7C8F"/>
    <w:rsid w:val="00FF12E8"/>
    <w:rsid w:val="00FF530F"/>
    <w:rsid w:val="00FF71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20C6A"/>
  <w15:docId w15:val="{E7108C05-6C0B-4FED-BF69-EF38B536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fi-FI"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657"/>
    <w:pPr>
      <w:tabs>
        <w:tab w:val="left" w:pos="283"/>
      </w:tabs>
    </w:pPr>
  </w:style>
  <w:style w:type="paragraph" w:styleId="Heading1">
    <w:name w:val="heading 1"/>
    <w:basedOn w:val="Normal"/>
    <w:next w:val="Normal"/>
    <w:link w:val="Heading1Char"/>
    <w:uiPriority w:val="1"/>
    <w:qFormat/>
    <w:rsid w:val="00173D26"/>
    <w:pPr>
      <w:keepNext/>
      <w:keepLines/>
      <w:spacing w:before="480" w:after="120"/>
      <w:outlineLvl w:val="0"/>
    </w:pPr>
    <w:rPr>
      <w:rFonts w:asciiTheme="majorHAnsi" w:eastAsiaTheme="majorEastAsia" w:hAnsiTheme="majorHAnsi" w:cstheme="majorBidi"/>
      <w:b/>
      <w:sz w:val="34"/>
      <w:szCs w:val="32"/>
    </w:rPr>
  </w:style>
  <w:style w:type="paragraph" w:styleId="Heading2">
    <w:name w:val="heading 2"/>
    <w:basedOn w:val="Heading1"/>
    <w:next w:val="Normal"/>
    <w:link w:val="Heading2Char"/>
    <w:uiPriority w:val="1"/>
    <w:unhideWhenUsed/>
    <w:qFormat/>
    <w:rsid w:val="006861F9"/>
    <w:pPr>
      <w:outlineLvl w:val="1"/>
    </w:pPr>
    <w:rPr>
      <w:sz w:val="28"/>
      <w:szCs w:val="26"/>
    </w:rPr>
  </w:style>
  <w:style w:type="paragraph" w:styleId="Heading3">
    <w:name w:val="heading 3"/>
    <w:basedOn w:val="Heading2"/>
    <w:next w:val="Normal"/>
    <w:link w:val="Heading3Char"/>
    <w:uiPriority w:val="1"/>
    <w:semiHidden/>
    <w:qFormat/>
    <w:rsid w:val="00173D26"/>
    <w:pPr>
      <w:outlineLvl w:val="2"/>
    </w:pPr>
    <w:rPr>
      <w:szCs w:val="24"/>
    </w:rPr>
  </w:style>
  <w:style w:type="paragraph" w:styleId="Heading4">
    <w:name w:val="heading 4"/>
    <w:basedOn w:val="Heading3"/>
    <w:next w:val="Normal"/>
    <w:link w:val="Heading4Char"/>
    <w:uiPriority w:val="1"/>
    <w:semiHidden/>
    <w:qFormat/>
    <w:rsid w:val="00173D26"/>
    <w:pPr>
      <w:outlineLvl w:val="3"/>
    </w:pPr>
    <w:rPr>
      <w:iCs/>
    </w:rPr>
  </w:style>
  <w:style w:type="paragraph" w:styleId="Heading5">
    <w:name w:val="heading 5"/>
    <w:basedOn w:val="Heading4"/>
    <w:next w:val="Normal"/>
    <w:link w:val="Heading5Char"/>
    <w:uiPriority w:val="1"/>
    <w:semiHidden/>
    <w:qFormat/>
    <w:rsid w:val="00173D26"/>
    <w:pPr>
      <w:outlineLvl w:val="4"/>
    </w:pPr>
  </w:style>
  <w:style w:type="paragraph" w:styleId="Heading6">
    <w:name w:val="heading 6"/>
    <w:basedOn w:val="Heading5"/>
    <w:next w:val="Normal"/>
    <w:link w:val="Heading6Char"/>
    <w:uiPriority w:val="1"/>
    <w:semiHidden/>
    <w:qFormat/>
    <w:rsid w:val="00173D26"/>
    <w:pPr>
      <w:outlineLvl w:val="5"/>
    </w:pPr>
  </w:style>
  <w:style w:type="paragraph" w:styleId="Heading7">
    <w:name w:val="heading 7"/>
    <w:basedOn w:val="Heading6"/>
    <w:next w:val="Normal"/>
    <w:link w:val="Heading7Char"/>
    <w:uiPriority w:val="1"/>
    <w:semiHidden/>
    <w:qFormat/>
    <w:rsid w:val="00173D26"/>
    <w:pPr>
      <w:outlineLvl w:val="6"/>
    </w:pPr>
    <w:rPr>
      <w:iCs w:val="0"/>
    </w:rPr>
  </w:style>
  <w:style w:type="paragraph" w:styleId="Heading8">
    <w:name w:val="heading 8"/>
    <w:basedOn w:val="Heading7"/>
    <w:next w:val="Normal"/>
    <w:link w:val="Heading8Char"/>
    <w:uiPriority w:val="1"/>
    <w:semiHidden/>
    <w:qFormat/>
    <w:rsid w:val="00173D26"/>
    <w:pPr>
      <w:outlineLvl w:val="7"/>
    </w:pPr>
    <w:rPr>
      <w:szCs w:val="21"/>
    </w:rPr>
  </w:style>
  <w:style w:type="paragraph" w:styleId="Heading9">
    <w:name w:val="heading 9"/>
    <w:basedOn w:val="Heading8"/>
    <w:next w:val="Normal"/>
    <w:link w:val="Heading9Char"/>
    <w:uiPriority w:val="1"/>
    <w:semiHidden/>
    <w:qFormat/>
    <w:rsid w:val="00173D26"/>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unhideWhenUsed/>
    <w:qFormat/>
    <w:rsid w:val="00173D26"/>
    <w:pPr>
      <w:numPr>
        <w:numId w:val="1"/>
      </w:numPr>
      <w:ind w:left="709" w:hanging="425"/>
      <w:contextualSpacing/>
    </w:pPr>
  </w:style>
  <w:style w:type="paragraph" w:styleId="ListNumber">
    <w:name w:val="List Number"/>
    <w:basedOn w:val="Normal"/>
    <w:uiPriority w:val="2"/>
    <w:unhideWhenUsed/>
    <w:qFormat/>
    <w:rsid w:val="00173D26"/>
    <w:pPr>
      <w:numPr>
        <w:numId w:val="2"/>
      </w:numPr>
      <w:ind w:left="709" w:hanging="425"/>
      <w:contextualSpacing/>
    </w:pPr>
  </w:style>
  <w:style w:type="paragraph" w:styleId="ListNumber2">
    <w:name w:val="List Number 2"/>
    <w:basedOn w:val="Normal"/>
    <w:uiPriority w:val="2"/>
    <w:unhideWhenUsed/>
    <w:qFormat/>
    <w:rsid w:val="00173D26"/>
    <w:pPr>
      <w:numPr>
        <w:numId w:val="3"/>
      </w:numPr>
      <w:ind w:left="709" w:hanging="425"/>
      <w:contextualSpacing/>
    </w:pPr>
  </w:style>
  <w:style w:type="character" w:customStyle="1" w:styleId="Heading1Char">
    <w:name w:val="Heading 1 Char"/>
    <w:basedOn w:val="DefaultParagraphFont"/>
    <w:link w:val="Heading1"/>
    <w:uiPriority w:val="9"/>
    <w:rsid w:val="00173D26"/>
    <w:rPr>
      <w:rFonts w:asciiTheme="majorHAnsi" w:eastAsiaTheme="majorEastAsia" w:hAnsiTheme="majorHAnsi" w:cstheme="majorBidi"/>
      <w:b/>
      <w:sz w:val="34"/>
      <w:szCs w:val="32"/>
    </w:rPr>
  </w:style>
  <w:style w:type="character" w:customStyle="1" w:styleId="Heading2Char">
    <w:name w:val="Heading 2 Char"/>
    <w:basedOn w:val="DefaultParagraphFont"/>
    <w:link w:val="Heading2"/>
    <w:uiPriority w:val="1"/>
    <w:rsid w:val="006861F9"/>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semiHidden/>
    <w:rsid w:val="00173D26"/>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173D26"/>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semiHidden/>
    <w:rsid w:val="00173D26"/>
    <w:rPr>
      <w:rFonts w:asciiTheme="majorHAnsi" w:eastAsiaTheme="majorEastAsia" w:hAnsiTheme="majorHAnsi" w:cstheme="majorBidi"/>
      <w:b/>
      <w:iCs/>
      <w:szCs w:val="24"/>
    </w:rPr>
  </w:style>
  <w:style w:type="character" w:customStyle="1" w:styleId="Heading6Char">
    <w:name w:val="Heading 6 Char"/>
    <w:basedOn w:val="DefaultParagraphFont"/>
    <w:link w:val="Heading6"/>
    <w:uiPriority w:val="9"/>
    <w:semiHidden/>
    <w:rsid w:val="00173D26"/>
    <w:rPr>
      <w:rFonts w:asciiTheme="majorHAnsi" w:eastAsiaTheme="majorEastAsia" w:hAnsiTheme="majorHAnsi" w:cstheme="majorBidi"/>
      <w:b/>
      <w:iCs/>
      <w:szCs w:val="24"/>
    </w:rPr>
  </w:style>
  <w:style w:type="character" w:customStyle="1" w:styleId="Heading7Char">
    <w:name w:val="Heading 7 Char"/>
    <w:basedOn w:val="DefaultParagraphFont"/>
    <w:link w:val="Heading7"/>
    <w:uiPriority w:val="9"/>
    <w:semiHidden/>
    <w:rsid w:val="00173D26"/>
    <w:rPr>
      <w:rFonts w:asciiTheme="majorHAnsi" w:eastAsiaTheme="majorEastAsia" w:hAnsiTheme="majorHAnsi" w:cstheme="majorBidi"/>
      <w:b/>
      <w:szCs w:val="24"/>
    </w:rPr>
  </w:style>
  <w:style w:type="character" w:customStyle="1" w:styleId="Heading8Char">
    <w:name w:val="Heading 8 Char"/>
    <w:basedOn w:val="DefaultParagraphFont"/>
    <w:link w:val="Heading8"/>
    <w:uiPriority w:val="9"/>
    <w:semiHidden/>
    <w:rsid w:val="00173D26"/>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sid w:val="00173D26"/>
    <w:rPr>
      <w:rFonts w:asciiTheme="majorHAnsi" w:eastAsiaTheme="majorEastAsia" w:hAnsiTheme="majorHAnsi" w:cstheme="majorBidi"/>
      <w:b/>
      <w:iCs/>
      <w:szCs w:val="21"/>
    </w:rPr>
  </w:style>
  <w:style w:type="paragraph" w:styleId="Footer">
    <w:name w:val="footer"/>
    <w:basedOn w:val="Normal"/>
    <w:link w:val="FooterChar"/>
    <w:uiPriority w:val="99"/>
    <w:semiHidden/>
    <w:rsid w:val="00593296"/>
    <w:pPr>
      <w:tabs>
        <w:tab w:val="clear" w:pos="283"/>
      </w:tabs>
    </w:pPr>
    <w:rPr>
      <w:b/>
    </w:rPr>
  </w:style>
  <w:style w:type="character" w:customStyle="1" w:styleId="FooterChar">
    <w:name w:val="Footer Char"/>
    <w:basedOn w:val="DefaultParagraphFont"/>
    <w:link w:val="Footer"/>
    <w:uiPriority w:val="99"/>
    <w:semiHidden/>
    <w:rsid w:val="00593296"/>
    <w:rPr>
      <w:b/>
    </w:rPr>
  </w:style>
  <w:style w:type="paragraph" w:styleId="Header">
    <w:name w:val="header"/>
    <w:basedOn w:val="Normal"/>
    <w:link w:val="HeaderChar"/>
    <w:uiPriority w:val="99"/>
    <w:semiHidden/>
    <w:rsid w:val="009353F2"/>
    <w:pPr>
      <w:tabs>
        <w:tab w:val="clear" w:pos="283"/>
      </w:tabs>
      <w:spacing w:after="240"/>
    </w:pPr>
  </w:style>
  <w:style w:type="character" w:customStyle="1" w:styleId="HeaderChar">
    <w:name w:val="Header Char"/>
    <w:basedOn w:val="DefaultParagraphFont"/>
    <w:link w:val="Header"/>
    <w:uiPriority w:val="99"/>
    <w:semiHidden/>
    <w:rsid w:val="009353F2"/>
  </w:style>
  <w:style w:type="numbering" w:styleId="111111">
    <w:name w:val="Outline List 2"/>
    <w:basedOn w:val="NoList"/>
    <w:uiPriority w:val="99"/>
    <w:semiHidden/>
    <w:rsid w:val="00173D26"/>
    <w:pPr>
      <w:numPr>
        <w:numId w:val="4"/>
      </w:numPr>
    </w:pPr>
  </w:style>
  <w:style w:type="numbering" w:styleId="1ai">
    <w:name w:val="Outline List 1"/>
    <w:basedOn w:val="NoList"/>
    <w:uiPriority w:val="99"/>
    <w:semiHidden/>
    <w:rsid w:val="00173D26"/>
    <w:pPr>
      <w:numPr>
        <w:numId w:val="5"/>
      </w:numPr>
    </w:pPr>
  </w:style>
  <w:style w:type="paragraph" w:styleId="EnvelopeAddress">
    <w:name w:val="envelope address"/>
    <w:basedOn w:val="Normal"/>
    <w:uiPriority w:val="99"/>
    <w:semiHidden/>
    <w:rsid w:val="00173D26"/>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173D26"/>
  </w:style>
  <w:style w:type="character" w:customStyle="1" w:styleId="NoteHeadingChar">
    <w:name w:val="Note Heading Char"/>
    <w:basedOn w:val="DefaultParagraphFont"/>
    <w:link w:val="NoteHeading"/>
    <w:uiPriority w:val="99"/>
    <w:semiHidden/>
    <w:rsid w:val="00173D26"/>
  </w:style>
  <w:style w:type="character" w:styleId="FollowedHyperlink">
    <w:name w:val="FollowedHyperlink"/>
    <w:basedOn w:val="DefaultParagraphFont"/>
    <w:uiPriority w:val="99"/>
    <w:semiHidden/>
    <w:rsid w:val="00173D26"/>
    <w:rPr>
      <w:color w:val="954F72" w:themeColor="followedHyperlink"/>
      <w:u w:val="single"/>
    </w:rPr>
  </w:style>
  <w:style w:type="numbering" w:styleId="ArticleSection">
    <w:name w:val="Outline List 3"/>
    <w:basedOn w:val="NoList"/>
    <w:uiPriority w:val="99"/>
    <w:semiHidden/>
    <w:rsid w:val="00173D26"/>
    <w:pPr>
      <w:numPr>
        <w:numId w:val="6"/>
      </w:numPr>
    </w:pPr>
  </w:style>
  <w:style w:type="paragraph" w:styleId="Closing">
    <w:name w:val="Closing"/>
    <w:basedOn w:val="Normal"/>
    <w:link w:val="ClosingChar"/>
    <w:uiPriority w:val="99"/>
    <w:semiHidden/>
    <w:rsid w:val="00173D26"/>
    <w:pPr>
      <w:ind w:left="4252"/>
    </w:pPr>
  </w:style>
  <w:style w:type="character" w:customStyle="1" w:styleId="ClosingChar">
    <w:name w:val="Closing Char"/>
    <w:basedOn w:val="DefaultParagraphFont"/>
    <w:link w:val="Closing"/>
    <w:uiPriority w:val="99"/>
    <w:semiHidden/>
    <w:rsid w:val="00173D26"/>
  </w:style>
  <w:style w:type="paragraph" w:styleId="EnvelopeReturn">
    <w:name w:val="envelope return"/>
    <w:basedOn w:val="Normal"/>
    <w:uiPriority w:val="99"/>
    <w:semiHidden/>
    <w:rsid w:val="00173D26"/>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rsid w:val="00173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D26"/>
    <w:rPr>
      <w:rFonts w:ascii="Segoe UI" w:hAnsi="Segoe UI" w:cs="Segoe UI"/>
      <w:sz w:val="18"/>
      <w:szCs w:val="18"/>
    </w:rPr>
  </w:style>
  <w:style w:type="paragraph" w:styleId="Caption">
    <w:name w:val="caption"/>
    <w:basedOn w:val="Normal"/>
    <w:next w:val="Normal"/>
    <w:uiPriority w:val="99"/>
    <w:semiHidden/>
    <w:qFormat/>
    <w:rsid w:val="00173D26"/>
    <w:pPr>
      <w:spacing w:after="200"/>
    </w:pPr>
    <w:rPr>
      <w:i/>
      <w:iCs/>
      <w:color w:val="44546A" w:themeColor="text2"/>
      <w:sz w:val="18"/>
      <w:szCs w:val="18"/>
    </w:rPr>
  </w:style>
  <w:style w:type="character" w:styleId="Emphasis">
    <w:name w:val="Emphasis"/>
    <w:basedOn w:val="DefaultParagraphFont"/>
    <w:uiPriority w:val="99"/>
    <w:semiHidden/>
    <w:qFormat/>
    <w:rsid w:val="00173D26"/>
    <w:rPr>
      <w:i/>
      <w:iCs/>
    </w:rPr>
  </w:style>
  <w:style w:type="character" w:styleId="BookTitle">
    <w:name w:val="Book Title"/>
    <w:basedOn w:val="DefaultParagraphFont"/>
    <w:uiPriority w:val="99"/>
    <w:semiHidden/>
    <w:qFormat/>
    <w:rsid w:val="00173D26"/>
    <w:rPr>
      <w:b/>
      <w:bCs/>
      <w:i/>
      <w:iCs/>
      <w:spacing w:val="5"/>
    </w:rPr>
  </w:style>
  <w:style w:type="paragraph" w:styleId="BodyText">
    <w:name w:val="Body Text"/>
    <w:basedOn w:val="Normal"/>
    <w:link w:val="BodyTextChar"/>
    <w:uiPriority w:val="99"/>
    <w:semiHidden/>
    <w:rsid w:val="00173D26"/>
    <w:pPr>
      <w:spacing w:after="120"/>
    </w:pPr>
  </w:style>
  <w:style w:type="character" w:customStyle="1" w:styleId="BodyTextChar">
    <w:name w:val="Body Text Char"/>
    <w:basedOn w:val="DefaultParagraphFont"/>
    <w:link w:val="BodyText"/>
    <w:uiPriority w:val="99"/>
    <w:semiHidden/>
    <w:rsid w:val="00173D26"/>
  </w:style>
  <w:style w:type="paragraph" w:styleId="BodyText2">
    <w:name w:val="Body Text 2"/>
    <w:basedOn w:val="Normal"/>
    <w:link w:val="BodyText2Char"/>
    <w:uiPriority w:val="99"/>
    <w:semiHidden/>
    <w:rsid w:val="00173D26"/>
    <w:pPr>
      <w:spacing w:after="120" w:line="480" w:lineRule="auto"/>
    </w:pPr>
  </w:style>
  <w:style w:type="character" w:customStyle="1" w:styleId="BodyText2Char">
    <w:name w:val="Body Text 2 Char"/>
    <w:basedOn w:val="DefaultParagraphFont"/>
    <w:link w:val="BodyText2"/>
    <w:uiPriority w:val="99"/>
    <w:semiHidden/>
    <w:rsid w:val="00173D26"/>
  </w:style>
  <w:style w:type="paragraph" w:styleId="BodyText3">
    <w:name w:val="Body Text 3"/>
    <w:basedOn w:val="Normal"/>
    <w:link w:val="BodyText3Char"/>
    <w:uiPriority w:val="99"/>
    <w:semiHidden/>
    <w:rsid w:val="00173D26"/>
    <w:pPr>
      <w:spacing w:after="120"/>
    </w:pPr>
    <w:rPr>
      <w:sz w:val="16"/>
      <w:szCs w:val="16"/>
    </w:rPr>
  </w:style>
  <w:style w:type="character" w:customStyle="1" w:styleId="BodyText3Char">
    <w:name w:val="Body Text 3 Char"/>
    <w:basedOn w:val="DefaultParagraphFont"/>
    <w:link w:val="BodyText3"/>
    <w:uiPriority w:val="99"/>
    <w:semiHidden/>
    <w:rsid w:val="00173D26"/>
    <w:rPr>
      <w:sz w:val="16"/>
      <w:szCs w:val="16"/>
    </w:rPr>
  </w:style>
  <w:style w:type="paragraph" w:styleId="BodyTextFirstIndent">
    <w:name w:val="Body Text First Indent"/>
    <w:basedOn w:val="BodyText"/>
    <w:link w:val="BodyTextFirstIndentChar"/>
    <w:uiPriority w:val="99"/>
    <w:semiHidden/>
    <w:rsid w:val="00173D26"/>
    <w:pPr>
      <w:spacing w:after="0"/>
      <w:ind w:firstLine="360"/>
    </w:pPr>
  </w:style>
  <w:style w:type="character" w:customStyle="1" w:styleId="BodyTextFirstIndentChar">
    <w:name w:val="Body Text First Indent Char"/>
    <w:basedOn w:val="BodyTextChar"/>
    <w:link w:val="BodyTextFirstIndent"/>
    <w:uiPriority w:val="99"/>
    <w:semiHidden/>
    <w:rsid w:val="00173D26"/>
  </w:style>
  <w:style w:type="paragraph" w:styleId="BodyTextIndent">
    <w:name w:val="Body Text Indent"/>
    <w:basedOn w:val="Normal"/>
    <w:link w:val="BodyTextIndentChar"/>
    <w:uiPriority w:val="99"/>
    <w:semiHidden/>
    <w:rsid w:val="00173D26"/>
    <w:pPr>
      <w:spacing w:after="120"/>
      <w:ind w:left="283"/>
    </w:pPr>
  </w:style>
  <w:style w:type="character" w:customStyle="1" w:styleId="BodyTextIndentChar">
    <w:name w:val="Body Text Indent Char"/>
    <w:basedOn w:val="DefaultParagraphFont"/>
    <w:link w:val="BodyTextIndent"/>
    <w:uiPriority w:val="99"/>
    <w:semiHidden/>
    <w:rsid w:val="00173D26"/>
  </w:style>
  <w:style w:type="paragraph" w:styleId="BodyTextFirstIndent2">
    <w:name w:val="Body Text First Indent 2"/>
    <w:basedOn w:val="BodyTextIndent"/>
    <w:link w:val="BodyTextFirstIndent2Char"/>
    <w:uiPriority w:val="99"/>
    <w:semiHidden/>
    <w:rsid w:val="00173D2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73D26"/>
  </w:style>
  <w:style w:type="paragraph" w:styleId="BodyTextIndent2">
    <w:name w:val="Body Text Indent 2"/>
    <w:basedOn w:val="Normal"/>
    <w:link w:val="BodyTextIndent2Char"/>
    <w:uiPriority w:val="99"/>
    <w:semiHidden/>
    <w:rsid w:val="00173D26"/>
    <w:pPr>
      <w:spacing w:after="120" w:line="480" w:lineRule="auto"/>
      <w:ind w:left="283"/>
    </w:pPr>
  </w:style>
  <w:style w:type="character" w:customStyle="1" w:styleId="BodyTextIndent2Char">
    <w:name w:val="Body Text Indent 2 Char"/>
    <w:basedOn w:val="DefaultParagraphFont"/>
    <w:link w:val="BodyTextIndent2"/>
    <w:uiPriority w:val="99"/>
    <w:semiHidden/>
    <w:rsid w:val="00173D26"/>
  </w:style>
  <w:style w:type="paragraph" w:styleId="BodyTextIndent3">
    <w:name w:val="Body Text Indent 3"/>
    <w:basedOn w:val="Normal"/>
    <w:link w:val="BodyTextIndent3Char"/>
    <w:uiPriority w:val="99"/>
    <w:semiHidden/>
    <w:rsid w:val="00173D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3D26"/>
    <w:rPr>
      <w:sz w:val="16"/>
      <w:szCs w:val="16"/>
    </w:rPr>
  </w:style>
  <w:style w:type="paragraph" w:styleId="Quote">
    <w:name w:val="Quote"/>
    <w:basedOn w:val="Normal"/>
    <w:next w:val="Normal"/>
    <w:link w:val="QuoteChar"/>
    <w:uiPriority w:val="99"/>
    <w:semiHidden/>
    <w:qFormat/>
    <w:rsid w:val="00173D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3D26"/>
    <w:rPr>
      <w:i/>
      <w:iCs/>
      <w:color w:val="404040" w:themeColor="text1" w:themeTint="BF"/>
    </w:rPr>
  </w:style>
  <w:style w:type="paragraph" w:styleId="TableofAuthorities">
    <w:name w:val="table of authorities"/>
    <w:basedOn w:val="Normal"/>
    <w:next w:val="Normal"/>
    <w:uiPriority w:val="99"/>
    <w:semiHidden/>
    <w:rsid w:val="00173D26"/>
    <w:pPr>
      <w:tabs>
        <w:tab w:val="clear" w:pos="283"/>
      </w:tabs>
      <w:ind w:left="280" w:hanging="280"/>
    </w:pPr>
  </w:style>
  <w:style w:type="paragraph" w:styleId="TOAHeading">
    <w:name w:val="toa heading"/>
    <w:basedOn w:val="Normal"/>
    <w:next w:val="Normal"/>
    <w:uiPriority w:val="99"/>
    <w:semiHidden/>
    <w:rsid w:val="00173D26"/>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173D26"/>
  </w:style>
  <w:style w:type="character" w:customStyle="1" w:styleId="DateChar">
    <w:name w:val="Date Char"/>
    <w:basedOn w:val="DefaultParagraphFont"/>
    <w:link w:val="Date"/>
    <w:uiPriority w:val="99"/>
    <w:semiHidden/>
    <w:rsid w:val="00173D26"/>
  </w:style>
  <w:style w:type="character" w:styleId="SubtleEmphasis">
    <w:name w:val="Subtle Emphasis"/>
    <w:basedOn w:val="DefaultParagraphFont"/>
    <w:uiPriority w:val="99"/>
    <w:semiHidden/>
    <w:qFormat/>
    <w:rsid w:val="00173D26"/>
    <w:rPr>
      <w:i/>
      <w:iCs/>
      <w:color w:val="404040" w:themeColor="text1" w:themeTint="BF"/>
    </w:rPr>
  </w:style>
  <w:style w:type="character" w:styleId="SubtleReference">
    <w:name w:val="Subtle Reference"/>
    <w:basedOn w:val="DefaultParagraphFont"/>
    <w:uiPriority w:val="99"/>
    <w:semiHidden/>
    <w:qFormat/>
    <w:rsid w:val="00173D26"/>
    <w:rPr>
      <w:smallCaps/>
      <w:color w:val="5A5A5A" w:themeColor="text1" w:themeTint="A5"/>
    </w:rPr>
  </w:style>
  <w:style w:type="paragraph" w:styleId="DocumentMap">
    <w:name w:val="Document Map"/>
    <w:basedOn w:val="Normal"/>
    <w:link w:val="DocumentMapChar"/>
    <w:uiPriority w:val="99"/>
    <w:semiHidden/>
    <w:rsid w:val="00173D2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3D26"/>
    <w:rPr>
      <w:rFonts w:ascii="Segoe UI" w:hAnsi="Segoe UI" w:cs="Segoe UI"/>
      <w:sz w:val="16"/>
      <w:szCs w:val="16"/>
    </w:rPr>
  </w:style>
  <w:style w:type="paragraph" w:styleId="E-mailSignature">
    <w:name w:val="E-mail Signature"/>
    <w:basedOn w:val="Normal"/>
    <w:link w:val="E-mailSignatureChar"/>
    <w:uiPriority w:val="99"/>
    <w:semiHidden/>
    <w:rsid w:val="00173D26"/>
  </w:style>
  <w:style w:type="character" w:customStyle="1" w:styleId="E-mailSignatureChar">
    <w:name w:val="E-mail Signature Char"/>
    <w:basedOn w:val="DefaultParagraphFont"/>
    <w:link w:val="E-mailSignature"/>
    <w:uiPriority w:val="99"/>
    <w:semiHidden/>
    <w:rsid w:val="00173D26"/>
  </w:style>
  <w:style w:type="paragraph" w:styleId="TableofFigures">
    <w:name w:val="table of figures"/>
    <w:basedOn w:val="Normal"/>
    <w:next w:val="Normal"/>
    <w:uiPriority w:val="99"/>
    <w:semiHidden/>
    <w:rsid w:val="00173D26"/>
    <w:pPr>
      <w:tabs>
        <w:tab w:val="clear" w:pos="283"/>
      </w:tabs>
    </w:pPr>
  </w:style>
  <w:style w:type="character" w:styleId="FootnoteReference">
    <w:name w:val="footnote reference"/>
    <w:basedOn w:val="DefaultParagraphFont"/>
    <w:uiPriority w:val="99"/>
    <w:semiHidden/>
    <w:rsid w:val="00173D26"/>
    <w:rPr>
      <w:vertAlign w:val="superscript"/>
    </w:rPr>
  </w:style>
  <w:style w:type="paragraph" w:styleId="FootnoteText">
    <w:name w:val="footnote text"/>
    <w:basedOn w:val="Normal"/>
    <w:link w:val="FootnoteTextChar"/>
    <w:uiPriority w:val="99"/>
    <w:semiHidden/>
    <w:rsid w:val="00AD372C"/>
    <w:rPr>
      <w:sz w:val="20"/>
      <w:szCs w:val="20"/>
    </w:rPr>
  </w:style>
  <w:style w:type="character" w:customStyle="1" w:styleId="FootnoteTextChar">
    <w:name w:val="Footnote Text Char"/>
    <w:basedOn w:val="DefaultParagraphFont"/>
    <w:link w:val="FootnoteText"/>
    <w:uiPriority w:val="99"/>
    <w:semiHidden/>
    <w:rsid w:val="00AD372C"/>
    <w:rPr>
      <w:sz w:val="20"/>
      <w:szCs w:val="20"/>
    </w:rPr>
  </w:style>
  <w:style w:type="paragraph" w:styleId="HTMLAddress">
    <w:name w:val="HTML Address"/>
    <w:basedOn w:val="Normal"/>
    <w:link w:val="HTMLAddressChar"/>
    <w:uiPriority w:val="99"/>
    <w:semiHidden/>
    <w:rsid w:val="00173D26"/>
    <w:rPr>
      <w:i/>
      <w:iCs/>
    </w:rPr>
  </w:style>
  <w:style w:type="character" w:customStyle="1" w:styleId="HTMLAddressChar">
    <w:name w:val="HTML Address Char"/>
    <w:basedOn w:val="DefaultParagraphFont"/>
    <w:link w:val="HTMLAddress"/>
    <w:uiPriority w:val="99"/>
    <w:semiHidden/>
    <w:rsid w:val="00173D26"/>
    <w:rPr>
      <w:i/>
      <w:iCs/>
    </w:rPr>
  </w:style>
  <w:style w:type="character" w:styleId="HTMLAcronym">
    <w:name w:val="HTML Acronym"/>
    <w:basedOn w:val="DefaultParagraphFont"/>
    <w:uiPriority w:val="99"/>
    <w:semiHidden/>
    <w:rsid w:val="00173D26"/>
  </w:style>
  <w:style w:type="character" w:styleId="HTMLCite">
    <w:name w:val="HTML Cite"/>
    <w:basedOn w:val="DefaultParagraphFont"/>
    <w:uiPriority w:val="99"/>
    <w:semiHidden/>
    <w:rsid w:val="00173D26"/>
    <w:rPr>
      <w:i/>
      <w:iCs/>
    </w:rPr>
  </w:style>
  <w:style w:type="character" w:styleId="HTMLDefinition">
    <w:name w:val="HTML Definition"/>
    <w:basedOn w:val="DefaultParagraphFont"/>
    <w:uiPriority w:val="99"/>
    <w:semiHidden/>
    <w:rsid w:val="00173D26"/>
    <w:rPr>
      <w:i/>
      <w:iCs/>
    </w:rPr>
  </w:style>
  <w:style w:type="character" w:styleId="HTMLSample">
    <w:name w:val="HTML Sample"/>
    <w:basedOn w:val="DefaultParagraphFont"/>
    <w:uiPriority w:val="99"/>
    <w:semiHidden/>
    <w:rsid w:val="00173D26"/>
    <w:rPr>
      <w:rFonts w:ascii="Consolas" w:hAnsi="Consolas" w:cs="Consolas"/>
      <w:sz w:val="24"/>
      <w:szCs w:val="24"/>
    </w:rPr>
  </w:style>
  <w:style w:type="paragraph" w:styleId="HTMLPreformatted">
    <w:name w:val="HTML Preformatted"/>
    <w:basedOn w:val="Normal"/>
    <w:link w:val="HTMLPreformattedChar"/>
    <w:uiPriority w:val="99"/>
    <w:semiHidden/>
    <w:rsid w:val="00173D2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3D26"/>
    <w:rPr>
      <w:rFonts w:ascii="Consolas" w:hAnsi="Consolas" w:cs="Consolas"/>
      <w:sz w:val="20"/>
      <w:szCs w:val="20"/>
    </w:rPr>
  </w:style>
  <w:style w:type="character" w:styleId="HTMLCode">
    <w:name w:val="HTML Code"/>
    <w:basedOn w:val="DefaultParagraphFont"/>
    <w:uiPriority w:val="99"/>
    <w:semiHidden/>
    <w:rsid w:val="00173D26"/>
    <w:rPr>
      <w:rFonts w:ascii="Consolas" w:hAnsi="Consolas" w:cs="Consolas"/>
      <w:sz w:val="20"/>
      <w:szCs w:val="20"/>
    </w:rPr>
  </w:style>
  <w:style w:type="character" w:styleId="HTMLTypewriter">
    <w:name w:val="HTML Typewriter"/>
    <w:basedOn w:val="DefaultParagraphFont"/>
    <w:uiPriority w:val="99"/>
    <w:semiHidden/>
    <w:rsid w:val="00173D26"/>
    <w:rPr>
      <w:rFonts w:ascii="Consolas" w:hAnsi="Consolas" w:cs="Consolas"/>
      <w:sz w:val="20"/>
      <w:szCs w:val="20"/>
    </w:rPr>
  </w:style>
  <w:style w:type="character" w:styleId="HTMLKeyboard">
    <w:name w:val="HTML Keyboard"/>
    <w:basedOn w:val="DefaultParagraphFont"/>
    <w:uiPriority w:val="99"/>
    <w:semiHidden/>
    <w:rsid w:val="00173D26"/>
    <w:rPr>
      <w:rFonts w:ascii="Consolas" w:hAnsi="Consolas" w:cs="Consolas"/>
      <w:sz w:val="20"/>
      <w:szCs w:val="20"/>
    </w:rPr>
  </w:style>
  <w:style w:type="character" w:styleId="HTMLVariable">
    <w:name w:val="HTML Variable"/>
    <w:basedOn w:val="DefaultParagraphFont"/>
    <w:uiPriority w:val="99"/>
    <w:semiHidden/>
    <w:rsid w:val="00173D26"/>
    <w:rPr>
      <w:i/>
      <w:iCs/>
    </w:rPr>
  </w:style>
  <w:style w:type="character" w:styleId="Hyperlink">
    <w:name w:val="Hyperlink"/>
    <w:basedOn w:val="DefaultParagraphFont"/>
    <w:uiPriority w:val="99"/>
    <w:semiHidden/>
    <w:rsid w:val="00173D26"/>
    <w:rPr>
      <w:color w:val="0563C1" w:themeColor="hyperlink"/>
      <w:u w:val="single"/>
    </w:rPr>
  </w:style>
  <w:style w:type="paragraph" w:styleId="Index1">
    <w:name w:val="index 1"/>
    <w:basedOn w:val="Normal"/>
    <w:next w:val="Normal"/>
    <w:autoRedefine/>
    <w:uiPriority w:val="99"/>
    <w:semiHidden/>
    <w:rsid w:val="00173D26"/>
    <w:pPr>
      <w:tabs>
        <w:tab w:val="clear" w:pos="283"/>
      </w:tabs>
      <w:ind w:left="280" w:hanging="280"/>
    </w:pPr>
  </w:style>
  <w:style w:type="paragraph" w:styleId="Index2">
    <w:name w:val="index 2"/>
    <w:basedOn w:val="Normal"/>
    <w:next w:val="Normal"/>
    <w:autoRedefine/>
    <w:uiPriority w:val="99"/>
    <w:semiHidden/>
    <w:rsid w:val="00173D26"/>
    <w:pPr>
      <w:tabs>
        <w:tab w:val="clear" w:pos="283"/>
      </w:tabs>
      <w:ind w:left="560" w:hanging="280"/>
    </w:pPr>
  </w:style>
  <w:style w:type="paragraph" w:styleId="Index3">
    <w:name w:val="index 3"/>
    <w:basedOn w:val="Normal"/>
    <w:next w:val="Normal"/>
    <w:autoRedefine/>
    <w:uiPriority w:val="99"/>
    <w:semiHidden/>
    <w:rsid w:val="00173D26"/>
    <w:pPr>
      <w:tabs>
        <w:tab w:val="clear" w:pos="283"/>
      </w:tabs>
      <w:ind w:left="840" w:hanging="280"/>
    </w:pPr>
  </w:style>
  <w:style w:type="paragraph" w:styleId="Index4">
    <w:name w:val="index 4"/>
    <w:basedOn w:val="Normal"/>
    <w:next w:val="Normal"/>
    <w:autoRedefine/>
    <w:uiPriority w:val="99"/>
    <w:semiHidden/>
    <w:rsid w:val="00173D26"/>
    <w:pPr>
      <w:tabs>
        <w:tab w:val="clear" w:pos="283"/>
      </w:tabs>
      <w:ind w:left="1120" w:hanging="280"/>
    </w:pPr>
  </w:style>
  <w:style w:type="paragraph" w:styleId="Index5">
    <w:name w:val="index 5"/>
    <w:basedOn w:val="Normal"/>
    <w:next w:val="Normal"/>
    <w:autoRedefine/>
    <w:uiPriority w:val="99"/>
    <w:semiHidden/>
    <w:rsid w:val="00173D26"/>
    <w:pPr>
      <w:tabs>
        <w:tab w:val="clear" w:pos="283"/>
      </w:tabs>
      <w:ind w:left="1400" w:hanging="280"/>
    </w:pPr>
  </w:style>
  <w:style w:type="paragraph" w:styleId="Index6">
    <w:name w:val="index 6"/>
    <w:basedOn w:val="Normal"/>
    <w:next w:val="Normal"/>
    <w:autoRedefine/>
    <w:uiPriority w:val="99"/>
    <w:semiHidden/>
    <w:rsid w:val="00173D26"/>
    <w:pPr>
      <w:tabs>
        <w:tab w:val="clear" w:pos="283"/>
      </w:tabs>
      <w:ind w:left="1680" w:hanging="280"/>
    </w:pPr>
  </w:style>
  <w:style w:type="paragraph" w:styleId="Index7">
    <w:name w:val="index 7"/>
    <w:basedOn w:val="Normal"/>
    <w:next w:val="Normal"/>
    <w:autoRedefine/>
    <w:uiPriority w:val="99"/>
    <w:semiHidden/>
    <w:rsid w:val="00173D26"/>
    <w:pPr>
      <w:tabs>
        <w:tab w:val="clear" w:pos="283"/>
      </w:tabs>
      <w:ind w:left="1960" w:hanging="280"/>
    </w:pPr>
  </w:style>
  <w:style w:type="paragraph" w:styleId="Index8">
    <w:name w:val="index 8"/>
    <w:basedOn w:val="Normal"/>
    <w:next w:val="Normal"/>
    <w:autoRedefine/>
    <w:uiPriority w:val="99"/>
    <w:semiHidden/>
    <w:rsid w:val="00173D26"/>
    <w:pPr>
      <w:tabs>
        <w:tab w:val="clear" w:pos="283"/>
      </w:tabs>
      <w:ind w:left="2240" w:hanging="280"/>
    </w:pPr>
  </w:style>
  <w:style w:type="paragraph" w:styleId="Index9">
    <w:name w:val="index 9"/>
    <w:basedOn w:val="Normal"/>
    <w:next w:val="Normal"/>
    <w:autoRedefine/>
    <w:uiPriority w:val="99"/>
    <w:semiHidden/>
    <w:rsid w:val="00173D26"/>
    <w:pPr>
      <w:tabs>
        <w:tab w:val="clear" w:pos="283"/>
      </w:tabs>
      <w:ind w:left="2520" w:hanging="280"/>
    </w:pPr>
  </w:style>
  <w:style w:type="paragraph" w:styleId="IndexHeading">
    <w:name w:val="index heading"/>
    <w:basedOn w:val="Normal"/>
    <w:next w:val="Index1"/>
    <w:uiPriority w:val="99"/>
    <w:semiHidden/>
    <w:rsid w:val="00173D26"/>
    <w:rPr>
      <w:rFonts w:asciiTheme="majorHAnsi" w:eastAsiaTheme="majorEastAsia" w:hAnsiTheme="majorHAnsi" w:cstheme="majorBidi"/>
      <w:b/>
      <w:bCs/>
    </w:rPr>
  </w:style>
  <w:style w:type="paragraph" w:styleId="BlockText">
    <w:name w:val="Block Text"/>
    <w:basedOn w:val="Normal"/>
    <w:uiPriority w:val="99"/>
    <w:semiHidden/>
    <w:rsid w:val="00173D2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NoSpacing">
    <w:name w:val="No Spacing"/>
    <w:uiPriority w:val="99"/>
    <w:semiHidden/>
    <w:qFormat/>
    <w:rsid w:val="00173D26"/>
    <w:pPr>
      <w:tabs>
        <w:tab w:val="left" w:pos="283"/>
      </w:tabs>
    </w:pPr>
  </w:style>
  <w:style w:type="paragraph" w:styleId="Salutation">
    <w:name w:val="Salutation"/>
    <w:basedOn w:val="Normal"/>
    <w:next w:val="Normal"/>
    <w:link w:val="SalutationChar"/>
    <w:uiPriority w:val="99"/>
    <w:semiHidden/>
    <w:rsid w:val="00173D26"/>
  </w:style>
  <w:style w:type="character" w:customStyle="1" w:styleId="SalutationChar">
    <w:name w:val="Salutation Char"/>
    <w:basedOn w:val="DefaultParagraphFont"/>
    <w:link w:val="Salutation"/>
    <w:uiPriority w:val="99"/>
    <w:semiHidden/>
    <w:rsid w:val="00173D26"/>
  </w:style>
  <w:style w:type="paragraph" w:styleId="TOC1">
    <w:name w:val="toc 1"/>
    <w:basedOn w:val="Normal"/>
    <w:next w:val="Normal"/>
    <w:autoRedefine/>
    <w:uiPriority w:val="99"/>
    <w:semiHidden/>
    <w:rsid w:val="00173D26"/>
    <w:pPr>
      <w:tabs>
        <w:tab w:val="clear" w:pos="283"/>
      </w:tabs>
      <w:spacing w:after="100"/>
    </w:pPr>
  </w:style>
  <w:style w:type="paragraph" w:styleId="TOC2">
    <w:name w:val="toc 2"/>
    <w:basedOn w:val="Normal"/>
    <w:next w:val="Normal"/>
    <w:autoRedefine/>
    <w:uiPriority w:val="99"/>
    <w:semiHidden/>
    <w:rsid w:val="00173D26"/>
    <w:pPr>
      <w:tabs>
        <w:tab w:val="clear" w:pos="283"/>
      </w:tabs>
      <w:spacing w:after="100"/>
      <w:ind w:left="280"/>
    </w:pPr>
  </w:style>
  <w:style w:type="paragraph" w:styleId="TOC3">
    <w:name w:val="toc 3"/>
    <w:basedOn w:val="Normal"/>
    <w:next w:val="Normal"/>
    <w:autoRedefine/>
    <w:uiPriority w:val="99"/>
    <w:semiHidden/>
    <w:rsid w:val="00173D26"/>
    <w:pPr>
      <w:tabs>
        <w:tab w:val="clear" w:pos="283"/>
      </w:tabs>
      <w:spacing w:after="100"/>
      <w:ind w:left="560"/>
    </w:pPr>
  </w:style>
  <w:style w:type="paragraph" w:styleId="TOC4">
    <w:name w:val="toc 4"/>
    <w:basedOn w:val="Normal"/>
    <w:next w:val="Normal"/>
    <w:autoRedefine/>
    <w:uiPriority w:val="99"/>
    <w:semiHidden/>
    <w:rsid w:val="00173D26"/>
    <w:pPr>
      <w:tabs>
        <w:tab w:val="clear" w:pos="283"/>
      </w:tabs>
      <w:spacing w:after="100"/>
      <w:ind w:left="840"/>
    </w:pPr>
  </w:style>
  <w:style w:type="paragraph" w:styleId="TOC5">
    <w:name w:val="toc 5"/>
    <w:basedOn w:val="Normal"/>
    <w:next w:val="Normal"/>
    <w:autoRedefine/>
    <w:uiPriority w:val="99"/>
    <w:semiHidden/>
    <w:rsid w:val="00173D26"/>
    <w:pPr>
      <w:tabs>
        <w:tab w:val="clear" w:pos="283"/>
      </w:tabs>
      <w:spacing w:after="100"/>
      <w:ind w:left="1120"/>
    </w:pPr>
  </w:style>
  <w:style w:type="paragraph" w:styleId="TOC6">
    <w:name w:val="toc 6"/>
    <w:basedOn w:val="Normal"/>
    <w:next w:val="Normal"/>
    <w:autoRedefine/>
    <w:uiPriority w:val="99"/>
    <w:semiHidden/>
    <w:rsid w:val="00173D26"/>
    <w:pPr>
      <w:tabs>
        <w:tab w:val="clear" w:pos="283"/>
      </w:tabs>
      <w:spacing w:after="100"/>
      <w:ind w:left="1400"/>
    </w:pPr>
  </w:style>
  <w:style w:type="paragraph" w:styleId="TOC7">
    <w:name w:val="toc 7"/>
    <w:basedOn w:val="Normal"/>
    <w:next w:val="Normal"/>
    <w:autoRedefine/>
    <w:uiPriority w:val="99"/>
    <w:semiHidden/>
    <w:rsid w:val="00173D26"/>
    <w:pPr>
      <w:tabs>
        <w:tab w:val="clear" w:pos="283"/>
      </w:tabs>
      <w:spacing w:after="100"/>
      <w:ind w:left="1680"/>
    </w:pPr>
  </w:style>
  <w:style w:type="paragraph" w:styleId="TOC8">
    <w:name w:val="toc 8"/>
    <w:basedOn w:val="Normal"/>
    <w:next w:val="Normal"/>
    <w:autoRedefine/>
    <w:uiPriority w:val="99"/>
    <w:semiHidden/>
    <w:rsid w:val="00173D26"/>
    <w:pPr>
      <w:tabs>
        <w:tab w:val="clear" w:pos="283"/>
      </w:tabs>
      <w:spacing w:after="100"/>
      <w:ind w:left="1960"/>
    </w:pPr>
  </w:style>
  <w:style w:type="paragraph" w:styleId="TOC9">
    <w:name w:val="toc 9"/>
    <w:basedOn w:val="Normal"/>
    <w:next w:val="Normal"/>
    <w:autoRedefine/>
    <w:uiPriority w:val="99"/>
    <w:semiHidden/>
    <w:rsid w:val="00173D26"/>
    <w:pPr>
      <w:tabs>
        <w:tab w:val="clear" w:pos="283"/>
      </w:tabs>
      <w:spacing w:after="100"/>
      <w:ind w:left="2240"/>
    </w:pPr>
  </w:style>
  <w:style w:type="paragraph" w:styleId="TOCHeading">
    <w:name w:val="TOC Heading"/>
    <w:basedOn w:val="Heading1"/>
    <w:next w:val="Normal"/>
    <w:uiPriority w:val="99"/>
    <w:semiHidden/>
    <w:qFormat/>
    <w:rsid w:val="00173D26"/>
    <w:pPr>
      <w:spacing w:before="240" w:after="0"/>
      <w:outlineLvl w:val="9"/>
    </w:pPr>
    <w:rPr>
      <w:b w:val="0"/>
      <w:color w:val="2E74B5" w:themeColor="accent1" w:themeShade="BF"/>
      <w:sz w:val="32"/>
    </w:rPr>
  </w:style>
  <w:style w:type="paragraph" w:styleId="CommentText">
    <w:name w:val="annotation text"/>
    <w:basedOn w:val="Normal"/>
    <w:link w:val="CommentTextChar"/>
    <w:uiPriority w:val="99"/>
    <w:semiHidden/>
    <w:rsid w:val="00173D26"/>
    <w:rPr>
      <w:sz w:val="20"/>
      <w:szCs w:val="20"/>
    </w:rPr>
  </w:style>
  <w:style w:type="character" w:customStyle="1" w:styleId="CommentTextChar">
    <w:name w:val="Comment Text Char"/>
    <w:basedOn w:val="DefaultParagraphFont"/>
    <w:link w:val="CommentText"/>
    <w:uiPriority w:val="99"/>
    <w:semiHidden/>
    <w:rsid w:val="00173D26"/>
    <w:rPr>
      <w:sz w:val="20"/>
      <w:szCs w:val="20"/>
    </w:rPr>
  </w:style>
  <w:style w:type="character" w:styleId="CommentReference">
    <w:name w:val="annotation reference"/>
    <w:basedOn w:val="DefaultParagraphFont"/>
    <w:uiPriority w:val="99"/>
    <w:semiHidden/>
    <w:rsid w:val="00173D26"/>
    <w:rPr>
      <w:sz w:val="16"/>
      <w:szCs w:val="16"/>
    </w:rPr>
  </w:style>
  <w:style w:type="paragraph" w:styleId="CommentSubject">
    <w:name w:val="annotation subject"/>
    <w:basedOn w:val="CommentText"/>
    <w:next w:val="CommentText"/>
    <w:link w:val="CommentSubjectChar"/>
    <w:uiPriority w:val="99"/>
    <w:semiHidden/>
    <w:rsid w:val="00173D26"/>
    <w:rPr>
      <w:b/>
      <w:bCs/>
    </w:rPr>
  </w:style>
  <w:style w:type="character" w:customStyle="1" w:styleId="CommentSubjectChar">
    <w:name w:val="Comment Subject Char"/>
    <w:basedOn w:val="CommentTextChar"/>
    <w:link w:val="CommentSubject"/>
    <w:uiPriority w:val="99"/>
    <w:semiHidden/>
    <w:rsid w:val="00173D26"/>
    <w:rPr>
      <w:b/>
      <w:bCs/>
      <w:sz w:val="20"/>
      <w:szCs w:val="20"/>
    </w:rPr>
  </w:style>
  <w:style w:type="paragraph" w:styleId="List">
    <w:name w:val="List"/>
    <w:basedOn w:val="Normal"/>
    <w:uiPriority w:val="99"/>
    <w:semiHidden/>
    <w:rsid w:val="00173D26"/>
    <w:pPr>
      <w:ind w:left="283" w:hanging="283"/>
      <w:contextualSpacing/>
    </w:pPr>
  </w:style>
  <w:style w:type="paragraph" w:styleId="List2">
    <w:name w:val="List 2"/>
    <w:basedOn w:val="Normal"/>
    <w:uiPriority w:val="99"/>
    <w:semiHidden/>
    <w:rsid w:val="00173D26"/>
    <w:pPr>
      <w:ind w:left="566" w:hanging="283"/>
      <w:contextualSpacing/>
    </w:pPr>
  </w:style>
  <w:style w:type="paragraph" w:styleId="List3">
    <w:name w:val="List 3"/>
    <w:basedOn w:val="Normal"/>
    <w:uiPriority w:val="99"/>
    <w:semiHidden/>
    <w:rsid w:val="00173D26"/>
    <w:pPr>
      <w:ind w:left="849" w:hanging="283"/>
      <w:contextualSpacing/>
    </w:pPr>
  </w:style>
  <w:style w:type="paragraph" w:styleId="List4">
    <w:name w:val="List 4"/>
    <w:basedOn w:val="Normal"/>
    <w:uiPriority w:val="99"/>
    <w:semiHidden/>
    <w:rsid w:val="00173D26"/>
    <w:pPr>
      <w:ind w:left="1132" w:hanging="283"/>
      <w:contextualSpacing/>
    </w:pPr>
  </w:style>
  <w:style w:type="paragraph" w:styleId="List5">
    <w:name w:val="List 5"/>
    <w:basedOn w:val="Normal"/>
    <w:uiPriority w:val="99"/>
    <w:semiHidden/>
    <w:rsid w:val="00173D26"/>
    <w:pPr>
      <w:ind w:left="1415" w:hanging="283"/>
      <w:contextualSpacing/>
    </w:pPr>
  </w:style>
  <w:style w:type="paragraph" w:styleId="ListContinue">
    <w:name w:val="List Continue"/>
    <w:basedOn w:val="Normal"/>
    <w:uiPriority w:val="99"/>
    <w:semiHidden/>
    <w:rsid w:val="00173D26"/>
    <w:pPr>
      <w:spacing w:after="120"/>
      <w:ind w:left="283"/>
      <w:contextualSpacing/>
    </w:pPr>
  </w:style>
  <w:style w:type="paragraph" w:styleId="ListContinue2">
    <w:name w:val="List Continue 2"/>
    <w:basedOn w:val="Normal"/>
    <w:uiPriority w:val="99"/>
    <w:semiHidden/>
    <w:rsid w:val="00173D26"/>
    <w:pPr>
      <w:spacing w:after="120"/>
      <w:ind w:left="566"/>
      <w:contextualSpacing/>
    </w:pPr>
  </w:style>
  <w:style w:type="paragraph" w:styleId="ListContinue3">
    <w:name w:val="List Continue 3"/>
    <w:basedOn w:val="Normal"/>
    <w:uiPriority w:val="99"/>
    <w:semiHidden/>
    <w:rsid w:val="00173D26"/>
    <w:pPr>
      <w:spacing w:after="120"/>
      <w:ind w:left="849"/>
      <w:contextualSpacing/>
    </w:pPr>
  </w:style>
  <w:style w:type="paragraph" w:styleId="ListContinue4">
    <w:name w:val="List Continue 4"/>
    <w:basedOn w:val="Normal"/>
    <w:uiPriority w:val="99"/>
    <w:semiHidden/>
    <w:rsid w:val="00173D26"/>
    <w:pPr>
      <w:spacing w:after="120"/>
      <w:ind w:left="1132"/>
      <w:contextualSpacing/>
    </w:pPr>
  </w:style>
  <w:style w:type="paragraph" w:styleId="ListContinue5">
    <w:name w:val="List Continue 5"/>
    <w:basedOn w:val="Normal"/>
    <w:uiPriority w:val="99"/>
    <w:semiHidden/>
    <w:rsid w:val="00173D26"/>
    <w:pPr>
      <w:spacing w:after="120"/>
      <w:ind w:left="1415"/>
      <w:contextualSpacing/>
    </w:pPr>
  </w:style>
  <w:style w:type="paragraph" w:styleId="ListParagraph">
    <w:name w:val="List Paragraph"/>
    <w:basedOn w:val="Normal"/>
    <w:uiPriority w:val="99"/>
    <w:qFormat/>
    <w:rsid w:val="00173D26"/>
    <w:pPr>
      <w:ind w:left="720"/>
      <w:contextualSpacing/>
    </w:pPr>
  </w:style>
  <w:style w:type="paragraph" w:styleId="Bibliography">
    <w:name w:val="Bibliography"/>
    <w:basedOn w:val="Normal"/>
    <w:next w:val="Normal"/>
    <w:uiPriority w:val="99"/>
    <w:semiHidden/>
    <w:rsid w:val="00173D26"/>
  </w:style>
  <w:style w:type="paragraph" w:styleId="MacroText">
    <w:name w:val="macro"/>
    <w:link w:val="MacroTextChar"/>
    <w:uiPriority w:val="99"/>
    <w:semiHidden/>
    <w:rsid w:val="00173D2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73D26"/>
    <w:rPr>
      <w:rFonts w:ascii="Consolas" w:hAnsi="Consolas" w:cs="Consolas"/>
      <w:sz w:val="20"/>
      <w:szCs w:val="20"/>
    </w:rPr>
  </w:style>
  <w:style w:type="paragraph" w:styleId="MessageHeader">
    <w:name w:val="Message Header"/>
    <w:basedOn w:val="Normal"/>
    <w:link w:val="MessageHeaderChar"/>
    <w:uiPriority w:val="99"/>
    <w:semiHidden/>
    <w:rsid w:val="00173D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3D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173D26"/>
    <w:rPr>
      <w:rFonts w:ascii="Times New Roman" w:hAnsi="Times New Roman" w:cs="Times New Roman"/>
      <w:sz w:val="24"/>
      <w:szCs w:val="24"/>
    </w:rPr>
  </w:style>
  <w:style w:type="paragraph" w:styleId="NormalIndent">
    <w:name w:val="Normal Indent"/>
    <w:basedOn w:val="Normal"/>
    <w:uiPriority w:val="99"/>
    <w:semiHidden/>
    <w:rsid w:val="00173D26"/>
    <w:pPr>
      <w:ind w:left="1304"/>
    </w:pPr>
  </w:style>
  <w:style w:type="paragraph" w:styleId="ListNumber3">
    <w:name w:val="List Number 3"/>
    <w:basedOn w:val="Normal"/>
    <w:uiPriority w:val="99"/>
    <w:semiHidden/>
    <w:rsid w:val="00173D26"/>
    <w:pPr>
      <w:numPr>
        <w:numId w:val="7"/>
      </w:numPr>
      <w:contextualSpacing/>
    </w:pPr>
  </w:style>
  <w:style w:type="paragraph" w:styleId="ListNumber4">
    <w:name w:val="List Number 4"/>
    <w:basedOn w:val="Normal"/>
    <w:uiPriority w:val="99"/>
    <w:semiHidden/>
    <w:rsid w:val="00173D26"/>
    <w:pPr>
      <w:numPr>
        <w:numId w:val="8"/>
      </w:numPr>
      <w:contextualSpacing/>
    </w:pPr>
  </w:style>
  <w:style w:type="paragraph" w:styleId="ListNumber5">
    <w:name w:val="List Number 5"/>
    <w:basedOn w:val="Normal"/>
    <w:uiPriority w:val="99"/>
    <w:semiHidden/>
    <w:rsid w:val="00173D26"/>
    <w:pPr>
      <w:numPr>
        <w:numId w:val="9"/>
      </w:numPr>
      <w:contextualSpacing/>
    </w:pPr>
  </w:style>
  <w:style w:type="paragraph" w:styleId="PlainText">
    <w:name w:val="Plain Text"/>
    <w:basedOn w:val="Normal"/>
    <w:link w:val="PlainTextChar"/>
    <w:uiPriority w:val="99"/>
    <w:semiHidden/>
    <w:rsid w:val="00173D26"/>
    <w:rPr>
      <w:rFonts w:ascii="Consolas" w:hAnsi="Consolas" w:cs="Consolas"/>
      <w:sz w:val="21"/>
      <w:szCs w:val="21"/>
    </w:rPr>
  </w:style>
  <w:style w:type="character" w:customStyle="1" w:styleId="PlainTextChar">
    <w:name w:val="Plain Text Char"/>
    <w:basedOn w:val="DefaultParagraphFont"/>
    <w:link w:val="PlainText"/>
    <w:uiPriority w:val="99"/>
    <w:semiHidden/>
    <w:rsid w:val="00173D26"/>
    <w:rPr>
      <w:rFonts w:ascii="Consolas" w:hAnsi="Consolas" w:cs="Consolas"/>
      <w:sz w:val="21"/>
      <w:szCs w:val="21"/>
    </w:rPr>
  </w:style>
  <w:style w:type="character" w:styleId="PlaceholderText">
    <w:name w:val="Placeholder Text"/>
    <w:basedOn w:val="DefaultParagraphFont"/>
    <w:uiPriority w:val="99"/>
    <w:semiHidden/>
    <w:rsid w:val="00737150"/>
    <w:rPr>
      <w:color w:val="C00000"/>
    </w:rPr>
  </w:style>
  <w:style w:type="paragraph" w:styleId="ListBullet2">
    <w:name w:val="List Bullet 2"/>
    <w:basedOn w:val="Normal"/>
    <w:uiPriority w:val="99"/>
    <w:semiHidden/>
    <w:rsid w:val="00173D26"/>
    <w:pPr>
      <w:numPr>
        <w:numId w:val="10"/>
      </w:numPr>
      <w:contextualSpacing/>
    </w:pPr>
  </w:style>
  <w:style w:type="paragraph" w:styleId="ListBullet3">
    <w:name w:val="List Bullet 3"/>
    <w:basedOn w:val="Normal"/>
    <w:uiPriority w:val="99"/>
    <w:semiHidden/>
    <w:rsid w:val="00173D26"/>
    <w:pPr>
      <w:numPr>
        <w:numId w:val="11"/>
      </w:numPr>
      <w:contextualSpacing/>
    </w:pPr>
  </w:style>
  <w:style w:type="paragraph" w:styleId="ListBullet4">
    <w:name w:val="List Bullet 4"/>
    <w:basedOn w:val="Normal"/>
    <w:uiPriority w:val="99"/>
    <w:semiHidden/>
    <w:rsid w:val="00173D26"/>
    <w:pPr>
      <w:numPr>
        <w:numId w:val="12"/>
      </w:numPr>
      <w:contextualSpacing/>
    </w:pPr>
  </w:style>
  <w:style w:type="paragraph" w:styleId="ListBullet5">
    <w:name w:val="List Bullet 5"/>
    <w:basedOn w:val="Normal"/>
    <w:uiPriority w:val="99"/>
    <w:semiHidden/>
    <w:rsid w:val="00173D26"/>
    <w:pPr>
      <w:numPr>
        <w:numId w:val="13"/>
      </w:numPr>
      <w:contextualSpacing/>
    </w:pPr>
  </w:style>
  <w:style w:type="character" w:styleId="LineNumber">
    <w:name w:val="line number"/>
    <w:basedOn w:val="DefaultParagraphFont"/>
    <w:uiPriority w:val="99"/>
    <w:semiHidden/>
    <w:rsid w:val="00173D26"/>
  </w:style>
  <w:style w:type="paragraph" w:styleId="Title">
    <w:name w:val="Title"/>
    <w:basedOn w:val="Normal"/>
    <w:next w:val="Normal"/>
    <w:link w:val="TitleChar"/>
    <w:uiPriority w:val="99"/>
    <w:semiHidden/>
    <w:qFormat/>
    <w:rsid w:val="00173D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D26"/>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rsid w:val="00173D26"/>
  </w:style>
  <w:style w:type="paragraph" w:styleId="Signature">
    <w:name w:val="Signature"/>
    <w:basedOn w:val="Normal"/>
    <w:link w:val="SignatureChar"/>
    <w:uiPriority w:val="99"/>
    <w:semiHidden/>
    <w:rsid w:val="00173D26"/>
    <w:pPr>
      <w:ind w:left="4252"/>
    </w:pPr>
  </w:style>
  <w:style w:type="character" w:customStyle="1" w:styleId="SignatureChar">
    <w:name w:val="Signature Char"/>
    <w:basedOn w:val="DefaultParagraphFont"/>
    <w:link w:val="Signature"/>
    <w:uiPriority w:val="99"/>
    <w:semiHidden/>
    <w:rsid w:val="00173D26"/>
  </w:style>
  <w:style w:type="paragraph" w:styleId="EndnoteText">
    <w:name w:val="endnote text"/>
    <w:basedOn w:val="Normal"/>
    <w:link w:val="EndnoteTextChar"/>
    <w:uiPriority w:val="99"/>
    <w:semiHidden/>
    <w:rsid w:val="00173D26"/>
    <w:rPr>
      <w:sz w:val="20"/>
      <w:szCs w:val="20"/>
    </w:rPr>
  </w:style>
  <w:style w:type="character" w:customStyle="1" w:styleId="EndnoteTextChar">
    <w:name w:val="Endnote Text Char"/>
    <w:basedOn w:val="DefaultParagraphFont"/>
    <w:link w:val="EndnoteText"/>
    <w:uiPriority w:val="99"/>
    <w:semiHidden/>
    <w:rsid w:val="00173D26"/>
    <w:rPr>
      <w:sz w:val="20"/>
      <w:szCs w:val="20"/>
    </w:rPr>
  </w:style>
  <w:style w:type="character" w:styleId="EndnoteReference">
    <w:name w:val="endnote reference"/>
    <w:basedOn w:val="DefaultParagraphFont"/>
    <w:uiPriority w:val="99"/>
    <w:semiHidden/>
    <w:rsid w:val="00173D26"/>
    <w:rPr>
      <w:vertAlign w:val="superscript"/>
    </w:rPr>
  </w:style>
  <w:style w:type="character" w:styleId="Strong">
    <w:name w:val="Strong"/>
    <w:basedOn w:val="DefaultParagraphFont"/>
    <w:uiPriority w:val="99"/>
    <w:semiHidden/>
    <w:qFormat/>
    <w:rsid w:val="00173D26"/>
    <w:rPr>
      <w:b/>
      <w:bCs/>
    </w:rPr>
  </w:style>
  <w:style w:type="character" w:styleId="IntenseEmphasis">
    <w:name w:val="Intense Emphasis"/>
    <w:basedOn w:val="DefaultParagraphFont"/>
    <w:uiPriority w:val="99"/>
    <w:semiHidden/>
    <w:qFormat/>
    <w:rsid w:val="00173D26"/>
    <w:rPr>
      <w:i/>
      <w:iCs/>
      <w:color w:val="5B9BD5" w:themeColor="accent1"/>
    </w:rPr>
  </w:style>
  <w:style w:type="character" w:styleId="IntenseReference">
    <w:name w:val="Intense Reference"/>
    <w:basedOn w:val="DefaultParagraphFont"/>
    <w:uiPriority w:val="99"/>
    <w:semiHidden/>
    <w:qFormat/>
    <w:rsid w:val="00173D26"/>
    <w:rPr>
      <w:b/>
      <w:bCs/>
      <w:smallCaps/>
      <w:color w:val="5B9BD5" w:themeColor="accent1"/>
      <w:spacing w:val="5"/>
    </w:rPr>
  </w:style>
  <w:style w:type="paragraph" w:styleId="IntenseQuote">
    <w:name w:val="Intense Quote"/>
    <w:basedOn w:val="Normal"/>
    <w:next w:val="Normal"/>
    <w:link w:val="IntenseQuoteChar"/>
    <w:uiPriority w:val="99"/>
    <w:semiHidden/>
    <w:qFormat/>
    <w:rsid w:val="00173D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73D26"/>
    <w:rPr>
      <w:i/>
      <w:iCs/>
      <w:color w:val="5B9BD5" w:themeColor="accent1"/>
    </w:rPr>
  </w:style>
  <w:style w:type="paragraph" w:styleId="Subtitle">
    <w:name w:val="Subtitle"/>
    <w:basedOn w:val="Normal"/>
    <w:next w:val="Normal"/>
    <w:link w:val="SubtitleChar"/>
    <w:uiPriority w:val="99"/>
    <w:semiHidden/>
    <w:qFormat/>
    <w:rsid w:val="00173D2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73D26"/>
    <w:rPr>
      <w:rFonts w:eastAsiaTheme="minorEastAsia"/>
      <w:color w:val="5A5A5A" w:themeColor="text1" w:themeTint="A5"/>
      <w:spacing w:val="15"/>
      <w:sz w:val="22"/>
      <w:szCs w:val="22"/>
    </w:rPr>
  </w:style>
  <w:style w:type="table" w:customStyle="1" w:styleId="SlvTable">
    <w:name w:val="SlvTable"/>
    <w:basedOn w:val="TableNormal"/>
    <w:semiHidden/>
    <w:rsid w:val="00173D26"/>
    <w:tblPr/>
  </w:style>
  <w:style w:type="table" w:styleId="TableGrid">
    <w:name w:val="Table Grid"/>
    <w:basedOn w:val="TableNormal"/>
    <w:uiPriority w:val="39"/>
    <w:rsid w:val="00173D26"/>
    <w:tblPr>
      <w:tblCellMar>
        <w:left w:w="57" w:type="dxa"/>
        <w:right w:w="57" w:type="dxa"/>
      </w:tblCellMar>
    </w:tblPr>
    <w:tcPr>
      <w:shd w:val="clear" w:color="auto" w:fill="auto"/>
      <w:tcMar>
        <w:left w:w="68" w:type="dxa"/>
        <w:right w:w="68" w:type="dxa"/>
      </w:tcMar>
    </w:tcPr>
  </w:style>
  <w:style w:type="paragraph" w:customStyle="1" w:styleId="Default">
    <w:name w:val="Default"/>
    <w:rsid w:val="00132045"/>
    <w:pPr>
      <w:autoSpaceDE w:val="0"/>
      <w:autoSpaceDN w:val="0"/>
      <w:adjustRightInd w:val="0"/>
    </w:pPr>
    <w:rPr>
      <w:rFonts w:ascii="Times New Roman" w:hAnsi="Times New Roman" w:cs="Times New Roman"/>
      <w:color w:val="000000"/>
      <w:sz w:val="24"/>
      <w:szCs w:val="24"/>
    </w:rPr>
  </w:style>
  <w:style w:type="table" w:styleId="TableGridLight">
    <w:name w:val="Grid Table Light"/>
    <w:basedOn w:val="TableNormal"/>
    <w:uiPriority w:val="40"/>
    <w:rsid w:val="001472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F0B33DF7354C0DBD325C799CDE3625"/>
        <w:category>
          <w:name w:val="Allmänt"/>
          <w:gallery w:val="placeholder"/>
        </w:category>
        <w:types>
          <w:type w:val="bbPlcHdr"/>
        </w:types>
        <w:behaviors>
          <w:behavior w:val="content"/>
        </w:behaviors>
        <w:guid w:val="{89E539FE-14D6-4A7C-84A3-EBDCE3AE0B2B}"/>
      </w:docPartPr>
      <w:docPartBody>
        <w:p w:rsidR="00C030C8" w:rsidRDefault="00C030C8">
          <w:pPr>
            <w:pStyle w:val="CAF0B33DF7354C0DBD325C799CDE3625"/>
          </w:pPr>
          <w:r w:rsidRPr="00C76A77">
            <w:rPr>
              <w:rStyle w:val="PlaceholderText"/>
            </w:rPr>
            <w:t>Klicka här för att ange rubrik</w:t>
          </w:r>
        </w:p>
      </w:docPartBody>
    </w:docPart>
    <w:docPart>
      <w:docPartPr>
        <w:name w:val="CDA259C5F84D48EFBBC1F639323613E9"/>
        <w:category>
          <w:name w:val="Allmänt"/>
          <w:gallery w:val="placeholder"/>
        </w:category>
        <w:types>
          <w:type w:val="bbPlcHdr"/>
        </w:types>
        <w:behaviors>
          <w:behavior w:val="content"/>
        </w:behaviors>
        <w:guid w:val="{49A72B0A-ED44-4140-B4F2-A31C863DDDFE}"/>
      </w:docPartPr>
      <w:docPartBody>
        <w:p w:rsidR="00C030C8" w:rsidRDefault="00C030C8">
          <w:pPr>
            <w:pStyle w:val="CDA259C5F84D48EFBBC1F639323613E9"/>
          </w:pPr>
          <w:r w:rsidRPr="00C76A77">
            <w:rPr>
              <w:rStyle w:val="PlaceholderText"/>
            </w:rPr>
            <w:t>0000:0</w:t>
          </w:r>
        </w:p>
      </w:docPartBody>
    </w:docPart>
    <w:docPart>
      <w:docPartPr>
        <w:name w:val="DBE81C18F6014273A335641AACC22C9A"/>
        <w:category>
          <w:name w:val="Allmänt"/>
          <w:gallery w:val="placeholder"/>
        </w:category>
        <w:types>
          <w:type w:val="bbPlcHdr"/>
        </w:types>
        <w:behaviors>
          <w:behavior w:val="content"/>
        </w:behaviors>
        <w:guid w:val="{8C2EF238-AC9A-4DCE-8D87-34C5B49449B8}"/>
      </w:docPartPr>
      <w:docPartBody>
        <w:p w:rsidR="00C030C8" w:rsidRDefault="00C030C8">
          <w:r>
            <w:rPr>
              <w:rStyle w:val="PlaceholderText"/>
            </w:rPr>
            <w:t>Napsauta tästä lisätäksesi päivämäärän.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0C8"/>
    <w:rsid w:val="00415C06"/>
    <w:rsid w:val="00574071"/>
    <w:rsid w:val="00C030C8"/>
    <w:rsid w:val="00D6266F"/>
    <w:rsid w:val="00DB19E4"/>
    <w:rsid w:val="00E26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9E4"/>
    <w:rPr>
      <w:color w:val="C00000"/>
    </w:rPr>
  </w:style>
  <w:style w:type="paragraph" w:customStyle="1" w:styleId="CAF0B33DF7354C0DBD325C799CDE3625">
    <w:name w:val="CAF0B33DF7354C0DBD325C799CDE3625"/>
  </w:style>
  <w:style w:type="paragraph" w:customStyle="1" w:styleId="CDA259C5F84D48EFBBC1F639323613E9">
    <w:name w:val="CDA259C5F84D48EFBBC1F63932361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701D2-0EE2-456E-9D75-8358E80D4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856</Words>
  <Characters>4883</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Livsmedelsverkets föreskrifter om kosttillskott</vt:lpstr>
    </vt:vector>
  </TitlesOfParts>
  <Company>Livsmedelsverket</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Ruotsin elintarvikeviraston määräykset ravintolisistä</dc:title>
  <dc:subject/>
  <dc:creator>Norlin Sofia SUS_JU</dc:creator>
  <cp:keywords>2022:xx</cp:keywords>
  <dc:description/>
  <cp:lastModifiedBy>Dimitris Dimitriadis</cp:lastModifiedBy>
  <cp:revision>9</cp:revision>
  <cp:lastPrinted>2014-01-09T15:33:00Z</cp:lastPrinted>
  <dcterms:created xsi:type="dcterms:W3CDTF">2022-04-05T07:48:00Z</dcterms:created>
  <dcterms:modified xsi:type="dcterms:W3CDTF">2022-06-17T08:58:00Z</dcterms:modified>
</cp:coreProperties>
</file>