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38FD8AD7" w14:textId="77777777" w:rsidTr="00B81523">
        <w:tc>
          <w:tcPr>
            <w:tcW w:w="7371" w:type="dxa"/>
          </w:tcPr>
          <w:p w14:paraId="39145154" w14:textId="77777777" w:rsidR="00173D26" w:rsidRPr="00173D26" w:rsidRDefault="00173D26" w:rsidP="00173D26">
            <w:pPr>
              <w:rPr>
                <w:b/>
                <w:sz w:val="52"/>
                <w:szCs w:val="52"/>
              </w:rPr>
            </w:pPr>
            <w:r>
              <w:rPr>
                <w:b/>
                <w:sz w:val="52"/>
              </w:rPr>
              <w:t>Code des statuts de l’agence suédoise de l’alimentation</w:t>
            </w:r>
          </w:p>
          <w:p w14:paraId="5B80C753" w14:textId="77777777" w:rsidR="00173D26" w:rsidRPr="00173D26" w:rsidRDefault="00173D26" w:rsidP="00173D26">
            <w:pPr>
              <w:rPr>
                <w:b/>
                <w:sz w:val="52"/>
                <w:szCs w:val="52"/>
              </w:rPr>
            </w:pPr>
          </w:p>
          <w:p w14:paraId="766BA3C0" w14:textId="77777777" w:rsidR="00173D26" w:rsidRPr="00173D26" w:rsidRDefault="00173D26" w:rsidP="00173D26">
            <w:pPr>
              <w:rPr>
                <w:sz w:val="16"/>
                <w:szCs w:val="16"/>
              </w:rPr>
            </w:pPr>
            <w:r>
              <w:rPr>
                <w:sz w:val="16"/>
              </w:rPr>
              <w:t>ISSN 1651-3533</w:t>
            </w:r>
          </w:p>
        </w:tc>
        <w:tc>
          <w:tcPr>
            <w:tcW w:w="2268" w:type="dxa"/>
          </w:tcPr>
          <w:p w14:paraId="1A75EC79" w14:textId="77777777" w:rsidR="00173D26" w:rsidRPr="00173D26" w:rsidRDefault="00173D26" w:rsidP="00173D26">
            <w:pPr>
              <w:rPr>
                <w:sz w:val="16"/>
                <w:szCs w:val="16"/>
              </w:rPr>
            </w:pPr>
          </w:p>
        </w:tc>
      </w:tr>
    </w:tbl>
    <w:p w14:paraId="71C42C60" w14:textId="3EB92D9B"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7995AEB1" w14:textId="77777777" w:rsidTr="00FE4B0F">
        <w:tc>
          <w:tcPr>
            <w:tcW w:w="7371" w:type="dxa"/>
          </w:tcPr>
          <w:p w14:paraId="0DE749A7" w14:textId="112B1319" w:rsidR="005A6466" w:rsidRPr="00737150" w:rsidRDefault="006D5FCB" w:rsidP="00604B40">
            <w:pPr>
              <w:rPr>
                <w:b/>
                <w:sz w:val="36"/>
                <w:szCs w:val="36"/>
              </w:rPr>
            </w:pPr>
            <w:sdt>
              <w:sdtPr>
                <w:rPr>
                  <w:b/>
                  <w:bCs/>
                  <w:sz w:val="36"/>
                  <w:szCs w:val="36"/>
                </w:rPr>
                <w:id w:val="1635603334"/>
                <w:lock w:val="sdtLocked"/>
                <w:placeholder>
                  <w:docPart w:val="CAF0B33DF7354C0DBD325C799CDE3625"/>
                </w:placeholder>
                <w:dataBinding w:prefixMappings="xmlns:ns0='http://purl.org/dc/elements/1.1/' xmlns:ns1='http://schemas.openxmlformats.org/package/2006/metadata/core-properties' " w:xpath="/ns1:coreProperties[1]/ns0:title[1]" w:storeItemID="{6C3C8BC8-F283-45AE-878A-BAB7291924A1}"/>
                <w:text/>
              </w:sdtPr>
              <w:sdtContent>
                <w:r w:rsidRPr="006D5FCB">
                  <w:rPr>
                    <w:b/>
                    <w:bCs/>
                    <w:sz w:val="36"/>
                    <w:szCs w:val="36"/>
                  </w:rPr>
                  <w:t>Règlement de l’agence suédoise de l’alimentation relatif aux compléments alimentaires</w:t>
                </w:r>
              </w:sdtContent>
            </w:sdt>
            <w:r w:rsidR="00376A67">
              <w:rPr>
                <w:b/>
                <w:sz w:val="36"/>
              </w:rPr>
              <w:t>;</w:t>
            </w:r>
          </w:p>
        </w:tc>
        <w:tc>
          <w:tcPr>
            <w:tcW w:w="2268" w:type="dxa"/>
          </w:tcPr>
          <w:p w14:paraId="7D0138FF" w14:textId="7ED3F4EF" w:rsidR="00173D26" w:rsidRPr="00061943" w:rsidRDefault="00061943" w:rsidP="00061943">
            <w:pPr>
              <w:rPr>
                <w:b/>
              </w:rPr>
            </w:pPr>
            <w:r>
              <w:rPr>
                <w:b/>
              </w:rPr>
              <w:t xml:space="preserve">LIVSFS </w:t>
            </w:r>
            <w:sdt>
              <w:sdtPr>
                <w:rPr>
                  <w:b/>
                </w:rPr>
                <w:id w:val="161974437"/>
                <w:lock w:val="sdtLocked"/>
                <w:placeholder>
                  <w:docPart w:val="CDA259C5F84D48EFBBC1F639323613E9"/>
                </w:placeholder>
                <w:dataBinding w:prefixMappings="xmlns:ns0='http://purl.org/dc/elements/1.1/' xmlns:ns1='http://schemas.openxmlformats.org/package/2006/metadata/core-properties' " w:xpath="/ns1:coreProperties[1]/ns1:keywords[1]" w:storeItemID="{6C3C8BC8-F283-45AE-878A-BAB7291924A1}"/>
                <w:text/>
              </w:sdtPr>
              <w:sdtEndPr/>
              <w:sdtContent>
                <w:r w:rsidR="008D742B">
                  <w:rPr>
                    <w:b/>
                  </w:rPr>
                  <w:t>2022:xx</w:t>
                </w:r>
              </w:sdtContent>
            </w:sdt>
          </w:p>
          <w:p w14:paraId="32F48AB8" w14:textId="77777777" w:rsidR="00061943" w:rsidRPr="00737150" w:rsidRDefault="00737150" w:rsidP="00173D26">
            <w:pPr>
              <w:rPr>
                <w:sz w:val="24"/>
                <w:szCs w:val="24"/>
              </w:rPr>
            </w:pPr>
            <w:r>
              <w:rPr>
                <w:sz w:val="24"/>
              </w:rPr>
              <w:t xml:space="preserve">Publié le </w:t>
            </w:r>
            <w:sdt>
              <w:sdtPr>
                <w:rPr>
                  <w:sz w:val="24"/>
                  <w:szCs w:val="24"/>
                </w:rPr>
                <w:id w:val="425843510"/>
                <w:placeholder>
                  <w:docPart w:val="DBE81C18F6014273A335641AACC22C9A"/>
                </w:placeholder>
                <w:temporary/>
                <w:showingPlcHdr/>
                <w:date w:fullDate="2014-01-09T00:00:00Z">
                  <w:dateFormat w:val="'den' d MMMM yyyy"/>
                  <w:lid w:val="fr-FR"/>
                  <w:storeMappedDataAs w:val="dateTime"/>
                  <w:calendar w:val="gregorian"/>
                </w:date>
              </w:sdtPr>
              <w:sdtEndPr/>
              <w:sdtContent>
                <w:r>
                  <w:rPr>
                    <w:rStyle w:val="PlaceholderText"/>
                  </w:rPr>
                  <w:t>Cliquez ici pour indiquer la date.</w:t>
                </w:r>
              </w:sdtContent>
            </w:sdt>
          </w:p>
          <w:p w14:paraId="6A7A86E3" w14:textId="77777777" w:rsidR="00061943" w:rsidRPr="00737150" w:rsidRDefault="00061943" w:rsidP="00173D26">
            <w:pPr>
              <w:rPr>
                <w:i/>
                <w:sz w:val="26"/>
                <w:szCs w:val="26"/>
              </w:rPr>
            </w:pPr>
          </w:p>
        </w:tc>
      </w:tr>
    </w:tbl>
    <w:p w14:paraId="7E5BC2A5" w14:textId="0E9A33D0" w:rsidR="00173D26" w:rsidRDefault="00D832B4" w:rsidP="00D832B4">
      <w:pPr>
        <w:spacing w:before="480" w:after="720"/>
      </w:pPr>
      <w:r>
        <w:t xml:space="preserve">adopté le </w:t>
      </w:r>
      <w:sdt>
        <w:sdtPr>
          <w:id w:val="1291553112"/>
          <w:placeholder>
            <w:docPart w:val="DBE81C18F6014273A335641AACC22C9A"/>
          </w:placeholder>
          <w:temporary/>
          <w:showingPlcHdr/>
          <w:date>
            <w:dateFormat w:val="'den' d MMMM yyyy"/>
            <w:lid w:val="fr-FR"/>
            <w:storeMappedDataAs w:val="dateTime"/>
            <w:calendar w:val="gregorian"/>
          </w:date>
        </w:sdtPr>
        <w:sdtEndPr/>
        <w:sdtContent>
          <w:r>
            <w:rPr>
              <w:rStyle w:val="PlaceholderText"/>
            </w:rPr>
            <w:t>Cliquez ici pour indiquer la date.</w:t>
          </w:r>
        </w:sdtContent>
      </w:sdt>
    </w:p>
    <w:p w14:paraId="21472802" w14:textId="35FCB323" w:rsidR="00D13D17" w:rsidRDefault="00D832B4" w:rsidP="00120983">
      <w:pPr>
        <w:tabs>
          <w:tab w:val="clear" w:pos="283"/>
          <w:tab w:val="left" w:pos="284"/>
        </w:tabs>
        <w:ind w:firstLine="284"/>
      </w:pPr>
      <w:r>
        <w:t>En vertu des articles 5 à 7 de l’ordonnance sur les denrées alimentaires (2006:813), l’agence suédoise de l’alimentation établit</w:t>
      </w:r>
      <w:r w:rsidR="00E1752D">
        <w:rPr>
          <w:rStyle w:val="FootnoteReference"/>
        </w:rPr>
        <w:footnoteReference w:id="1"/>
      </w:r>
      <w:r>
        <w:t xml:space="preserve"> ce qui suit: </w:t>
      </w:r>
    </w:p>
    <w:p w14:paraId="604AAC82" w14:textId="77777777" w:rsidR="006861F9" w:rsidRPr="006861F9" w:rsidRDefault="006861F9" w:rsidP="006861F9">
      <w:pPr>
        <w:pStyle w:val="Heading2"/>
      </w:pPr>
      <w:r>
        <w:t>Champ d’application</w:t>
      </w:r>
    </w:p>
    <w:p w14:paraId="2BC8D15E" w14:textId="621EB373" w:rsidR="00D832B4" w:rsidRPr="006861F9" w:rsidRDefault="00755AEF" w:rsidP="006861F9">
      <w:pPr>
        <w:rPr>
          <w:b/>
        </w:rPr>
      </w:pPr>
      <w:r>
        <w:rPr>
          <w:b/>
        </w:rPr>
        <w:t>Article 1er</w:t>
      </w:r>
      <w:r w:rsidR="006D5FCB">
        <w:rPr>
          <w:b/>
        </w:rPr>
        <w:t>  </w:t>
      </w:r>
      <w:r>
        <w:t>Ces dispositions s’appliquent aux denrées alimentaires mises sur le marché en tant que compléments alimentaires.</w:t>
      </w:r>
    </w:p>
    <w:p w14:paraId="5214CA54" w14:textId="77777777" w:rsidR="0075007A" w:rsidRPr="008604DD" w:rsidRDefault="006B202E" w:rsidP="0075007A">
      <w:pPr>
        <w:pStyle w:val="Heading2"/>
      </w:pPr>
      <w:r>
        <w:t>Termes et définitions</w:t>
      </w:r>
    </w:p>
    <w:p w14:paraId="02A2E7CA" w14:textId="77777777" w:rsidR="00FD56E9" w:rsidRDefault="00BB080D" w:rsidP="00160809">
      <w:r>
        <w:rPr>
          <w:b/>
        </w:rPr>
        <w:t>Article 2  </w:t>
      </w:r>
      <w:r>
        <w:t>« compléments alimentaires »: les denrées alimentaires qui</w:t>
      </w:r>
    </w:p>
    <w:p w14:paraId="3EA2D9BE" w14:textId="77777777" w:rsidR="00FD56E9" w:rsidRDefault="00FD56E9" w:rsidP="00FD56E9">
      <w:pPr>
        <w:pStyle w:val="ListParagraph"/>
        <w:numPr>
          <w:ilvl w:val="0"/>
          <w:numId w:val="28"/>
        </w:numPr>
      </w:pPr>
      <w:r>
        <w:t>sont destinées à compléter l’alimentation normale;</w:t>
      </w:r>
    </w:p>
    <w:p w14:paraId="0888320F" w14:textId="77777777" w:rsidR="00FD56E9" w:rsidRDefault="00FD56E9" w:rsidP="00FD56E9">
      <w:pPr>
        <w:pStyle w:val="ListParagraph"/>
        <w:numPr>
          <w:ilvl w:val="0"/>
          <w:numId w:val="28"/>
        </w:numPr>
      </w:pPr>
      <w:r>
        <w:t>sont des sources concentrées d’éléments nutritifs ou d’autres substances ayant un effet nutritionnel ou physiologique, seules ou en combinaison; et</w:t>
      </w:r>
    </w:p>
    <w:p w14:paraId="6BF5205F" w14:textId="77777777" w:rsidR="003B1249" w:rsidRPr="003B1249" w:rsidRDefault="00FD56E9" w:rsidP="00FA105B">
      <w:pPr>
        <w:pStyle w:val="ListParagraph"/>
        <w:numPr>
          <w:ilvl w:val="0"/>
          <w:numId w:val="28"/>
        </w:numPr>
      </w:pPr>
      <w:r>
        <w:t>sont fournis sous forme posologique, à savoir sous forme de gélules, pastilles, comprimés, pilules et autres formes similaires, sachets de poudre, ampoules de liquides, flacons munis d’un compte-gouttes et autres préparations similaires de liquides ou de poudres destinées à être prises en petites quantités mesurées.</w:t>
      </w:r>
    </w:p>
    <w:p w14:paraId="35E7BBD2" w14:textId="77777777" w:rsidR="003B1249" w:rsidRDefault="00160809" w:rsidP="00160809">
      <w:pPr>
        <w:pStyle w:val="ListParagraph"/>
        <w:ind w:left="360"/>
      </w:pPr>
      <w:r>
        <w:t>« Nutriments » désigne des vitamines et des minéraux.</w:t>
      </w:r>
    </w:p>
    <w:p w14:paraId="161D42EE" w14:textId="77777777" w:rsidR="00DA2B68" w:rsidRDefault="00537223" w:rsidP="00DA2B68">
      <w:pPr>
        <w:pStyle w:val="Heading2"/>
      </w:pPr>
      <w:r>
        <w:lastRenderedPageBreak/>
        <w:t>Emballage et étiquetage</w:t>
      </w:r>
    </w:p>
    <w:p w14:paraId="7B9D5D8E" w14:textId="77777777" w:rsidR="00DA2B68" w:rsidRDefault="00E32CB3" w:rsidP="00DA2B68">
      <w:r>
        <w:rPr>
          <w:b/>
        </w:rPr>
        <w:t>Article 3  </w:t>
      </w:r>
      <w:r>
        <w:t>Les compléments alimentaires ne peuvent être livrés au consommateur final que sous forme préemballée.</w:t>
      </w:r>
    </w:p>
    <w:p w14:paraId="5F1AFA29" w14:textId="77777777" w:rsidR="00241DFD" w:rsidRDefault="00241DFD" w:rsidP="00DA2B68"/>
    <w:p w14:paraId="28FBCE30" w14:textId="7D02E8BF" w:rsidR="001D55B0" w:rsidRDefault="00E32CB3" w:rsidP="00DA2B68">
      <w:pPr>
        <w:rPr>
          <w:noProof/>
        </w:rPr>
      </w:pPr>
      <w:r>
        <w:rPr>
          <w:b/>
        </w:rPr>
        <w:t>Article 4  </w:t>
      </w:r>
      <w:r>
        <w:t xml:space="preserve">Le terme « compléments alimentaires » doit être utilisé sur les produits couverts par le présent règlement. </w:t>
      </w:r>
    </w:p>
    <w:p w14:paraId="5F21D25D" w14:textId="77777777" w:rsidR="00DA2B68" w:rsidRDefault="00DA2B68" w:rsidP="00DA2B68">
      <w:pPr>
        <w:tabs>
          <w:tab w:val="clear" w:pos="283"/>
          <w:tab w:val="left" w:pos="284"/>
        </w:tabs>
        <w:rPr>
          <w:b/>
        </w:rPr>
      </w:pPr>
    </w:p>
    <w:p w14:paraId="2F902C34" w14:textId="31B5F9ED" w:rsidR="00DA2B68" w:rsidRDefault="00E32CB3" w:rsidP="00DA2B68">
      <w:pPr>
        <w:tabs>
          <w:tab w:val="clear" w:pos="283"/>
          <w:tab w:val="left" w:pos="284"/>
        </w:tabs>
      </w:pPr>
      <w:r>
        <w:rPr>
          <w:b/>
        </w:rPr>
        <w:t>Article 5</w:t>
      </w:r>
      <w:r w:rsidR="006D5FCB">
        <w:rPr>
          <w:b/>
        </w:rPr>
        <w:t>  </w:t>
      </w:r>
      <w:r>
        <w:t>L’emballage doit être étiqueté comme suit:</w:t>
      </w:r>
    </w:p>
    <w:p w14:paraId="1B08C1A4" w14:textId="732721DB" w:rsidR="00DA2B68" w:rsidRDefault="001326CA" w:rsidP="008D742B">
      <w:pPr>
        <w:pStyle w:val="ListParagraph"/>
        <w:numPr>
          <w:ilvl w:val="0"/>
          <w:numId w:val="16"/>
        </w:numPr>
        <w:tabs>
          <w:tab w:val="clear" w:pos="283"/>
          <w:tab w:val="left" w:pos="0"/>
        </w:tabs>
        <w:ind w:left="0" w:firstLine="283"/>
      </w:pPr>
      <w:r>
        <w:t>les noms des catégories de nutriments ou d’autres substances qui caractérisent le produit, ou la nature de ces éléments nutritifs ou d’autres substances;</w:t>
      </w:r>
    </w:p>
    <w:p w14:paraId="39F9603C" w14:textId="645D8E02" w:rsidR="00DA2B68" w:rsidRDefault="0072021B" w:rsidP="00DA2B68">
      <w:pPr>
        <w:pStyle w:val="ListParagraph"/>
        <w:numPr>
          <w:ilvl w:val="0"/>
          <w:numId w:val="16"/>
        </w:numPr>
      </w:pPr>
      <w:r>
        <w:t xml:space="preserve">la dose quotidienne recommandée du produit; </w:t>
      </w:r>
    </w:p>
    <w:p w14:paraId="6DED5971" w14:textId="60AD39F8" w:rsidR="00DA2B68" w:rsidRDefault="00D743A4" w:rsidP="00350CE0">
      <w:pPr>
        <w:pStyle w:val="ListParagraph"/>
        <w:numPr>
          <w:ilvl w:val="0"/>
          <w:numId w:val="16"/>
        </w:numPr>
      </w:pPr>
      <w:r>
        <w:t xml:space="preserve">la mention du fait que la dose journalière recommandée ne doit pas être dépassée; </w:t>
      </w:r>
    </w:p>
    <w:p w14:paraId="52E5B862" w14:textId="5AED9ADF" w:rsidR="00DA2B68" w:rsidRPr="008D742B" w:rsidRDefault="00DA2B68" w:rsidP="008D742B">
      <w:pPr>
        <w:pStyle w:val="ListParagraph"/>
        <w:numPr>
          <w:ilvl w:val="0"/>
          <w:numId w:val="16"/>
        </w:numPr>
        <w:ind w:left="0" w:firstLine="284"/>
      </w:pPr>
      <w:r>
        <w:t>la mention du fait que les compléments alimentaires ne doivent pas être utilisés comme substituts à un régime alimentaire varié; et</w:t>
      </w:r>
    </w:p>
    <w:p w14:paraId="51DF699B" w14:textId="20554187" w:rsidR="00DA2B68" w:rsidRPr="008D742B" w:rsidRDefault="00DA2B68" w:rsidP="008D742B">
      <w:pPr>
        <w:pStyle w:val="Default"/>
        <w:numPr>
          <w:ilvl w:val="0"/>
          <w:numId w:val="16"/>
        </w:numPr>
        <w:rPr>
          <w:sz w:val="28"/>
          <w:szCs w:val="28"/>
        </w:rPr>
      </w:pPr>
      <w:r>
        <w:rPr>
          <w:sz w:val="28"/>
        </w:rPr>
        <w:t>la mention du fait que les compléments alimentaires doivent être stockés hors de portée des jeunes enfants.</w:t>
      </w:r>
    </w:p>
    <w:p w14:paraId="02E34FA1" w14:textId="77777777" w:rsidR="00DA2B68" w:rsidRDefault="00DA2B68" w:rsidP="00DA2B68"/>
    <w:p w14:paraId="657291AD" w14:textId="171E69C7" w:rsidR="00DA2B68" w:rsidRDefault="00E32CB3" w:rsidP="001326CA">
      <w:r>
        <w:rPr>
          <w:b/>
        </w:rPr>
        <w:t>Article 6</w:t>
      </w:r>
      <w:r>
        <w:t xml:space="preserve">  L’étiquetage et la présentation des compléments alimentaires ne peuvent comporter aucune allégation ou implication selon laquelle un régime alimentaire équilibré et varié ne peut fournir des quantités appropriées de nutriments en général. </w:t>
      </w:r>
    </w:p>
    <w:p w14:paraId="774B90E8" w14:textId="77777777" w:rsidR="00DA2B68" w:rsidRDefault="00DA2B68" w:rsidP="00DA2B68"/>
    <w:p w14:paraId="29031D2D" w14:textId="02242623" w:rsidR="007402AD" w:rsidRDefault="00E32CB3" w:rsidP="00DA2B68">
      <w:r>
        <w:rPr>
          <w:b/>
        </w:rPr>
        <w:t>Article 7  </w:t>
      </w:r>
      <w:r>
        <w:t>Les quantités de nutriments et d’autres substances ayant un effet nutritionnel ou physiologique présents dans le produit doivent être déclarées sur l’étiquetage sous forme numérique. Les quantités indiquées doivent correspondre à la teneur dans la dose journalière recommandée du produit.</w:t>
      </w:r>
    </w:p>
    <w:p w14:paraId="7BCE096B" w14:textId="2C9FF757" w:rsidR="00DA2B68" w:rsidRDefault="007402AD" w:rsidP="00DA2B68">
      <w:r>
        <w:tab/>
        <w:t>Les quantités indiquées doivent être une moyenne fondée sur l’analyse du produit effectuée par le fabricant et sont exprimées en unités pour les vitamines et les minéraux figurant à l’annexe I de la directive 2002/46/CE du Parlement européen et du Conseil du 10 juin 2002 relative au rapprochement des législations des États membres concernant les compléments alimentaires.</w:t>
      </w:r>
    </w:p>
    <w:p w14:paraId="2A4C4396" w14:textId="77777777" w:rsidR="00DA2B68" w:rsidRDefault="00DA2B68" w:rsidP="00DA2B68"/>
    <w:p w14:paraId="5639CA4F" w14:textId="4BBFD6B8" w:rsidR="00AF31EB" w:rsidRDefault="00E32CB3" w:rsidP="00DA2B68">
      <w:r>
        <w:rPr>
          <w:b/>
        </w:rPr>
        <w:t>Article 8</w:t>
      </w:r>
      <w:r>
        <w:t xml:space="preserve">  Les quantités de vitamines et de minéraux sont exprimées en pourcentage des valeurs de référence fixées à l’annexe XIII du règlement (UE) n° 1169/2011 du Parlement européen et du Conseil du 25 octobre 2011 concernant l’information des consommateurs sur les denrées alimentaires, modifiant les règlements (CE) n °1924/2006 et (CE) n° 1925/2006 du Parlement européen et du Conseil et abrogeant la directive 87/250/CEE de la Commission, la directive 90/496/CEE du Conseil, la directive 1999/10/CE de la Commission, la directive 2000/13/CE du Parlement européen et du Conseil, les </w:t>
      </w:r>
      <w:r>
        <w:lastRenderedPageBreak/>
        <w:t xml:space="preserve">directives 2002/67/CE et 2008/5/CE de la Commission et le règlement (CE) n° 608/2004 de la Commission. </w:t>
      </w:r>
    </w:p>
    <w:p w14:paraId="320FD7F9" w14:textId="3FC4B968" w:rsidR="00DA2B68" w:rsidRDefault="00AF31EB" w:rsidP="00DA2B68">
      <w:r>
        <w:tab/>
        <w:t xml:space="preserve">Le pourcentage visé au premier paragraphe peut également être exprimé sous forme graphique. </w:t>
      </w:r>
    </w:p>
    <w:p w14:paraId="24DD277A" w14:textId="2002DF34" w:rsidR="00B527A5" w:rsidRDefault="008C37B0" w:rsidP="00B527A5">
      <w:pPr>
        <w:pStyle w:val="Heading2"/>
      </w:pPr>
      <w:r>
        <w:t>Vitamines et minéraux</w:t>
      </w:r>
    </w:p>
    <w:p w14:paraId="534039C1" w14:textId="30B50EEA" w:rsidR="003B1249" w:rsidRDefault="00E32CB3">
      <w:pPr>
        <w:tabs>
          <w:tab w:val="clear" w:pos="283"/>
        </w:tabs>
      </w:pPr>
      <w:r>
        <w:rPr>
          <w:b/>
        </w:rPr>
        <w:t>Article 9  </w:t>
      </w:r>
      <w:r>
        <w:t xml:space="preserve"> Seuls les vitamines et minéraux énumérés à l’annexe I de la directive 2002/46/CE du Parlement européen et du Conseil peuvent être utilisés dans la fabrication des compléments alimentaires.  </w:t>
      </w:r>
    </w:p>
    <w:p w14:paraId="61F4710F" w14:textId="77777777" w:rsidR="00412F7D" w:rsidRDefault="00412F7D">
      <w:pPr>
        <w:tabs>
          <w:tab w:val="clear" w:pos="283"/>
        </w:tabs>
      </w:pPr>
    </w:p>
    <w:p w14:paraId="3B412F1A" w14:textId="570FF197" w:rsidR="00957589" w:rsidRDefault="00E32CB3" w:rsidP="0013793D">
      <w:pPr>
        <w:tabs>
          <w:tab w:val="clear" w:pos="283"/>
          <w:tab w:val="left" w:pos="284"/>
        </w:tabs>
      </w:pPr>
      <w:r>
        <w:rPr>
          <w:b/>
        </w:rPr>
        <w:t>Article 10  </w:t>
      </w:r>
      <w:r>
        <w:t>Seuls les composés</w:t>
      </w:r>
      <w:r>
        <w:rPr>
          <w:b/>
        </w:rPr>
        <w:t xml:space="preserve"> </w:t>
      </w:r>
      <w:r>
        <w:t>de vitamines ou de minéraux énumérés à l’annexe II de la directive 2002/46/CE du Parlement européen et du Conseil peuvent être utilisés dans la fabrication des compléments alimentaires.</w:t>
      </w:r>
    </w:p>
    <w:p w14:paraId="1EA8851E" w14:textId="00EA2789" w:rsidR="007C1972" w:rsidRDefault="00957589" w:rsidP="002C169B">
      <w:pPr>
        <w:tabs>
          <w:tab w:val="clear" w:pos="283"/>
          <w:tab w:val="left" w:pos="284"/>
        </w:tabs>
      </w:pPr>
      <w:r>
        <w:tab/>
        <w:t>Ces vitamines ou composés minéraux doivent, le cas échéant, respecter les critères de pureté que</w:t>
      </w:r>
    </w:p>
    <w:p w14:paraId="251C8CCE" w14:textId="10284F1C" w:rsidR="007C1972" w:rsidRDefault="00957589" w:rsidP="007C1972">
      <w:pPr>
        <w:pStyle w:val="ListParagraph"/>
        <w:numPr>
          <w:ilvl w:val="0"/>
          <w:numId w:val="49"/>
        </w:numPr>
        <w:tabs>
          <w:tab w:val="clear" w:pos="283"/>
          <w:tab w:val="left" w:pos="284"/>
        </w:tabs>
      </w:pPr>
      <w:r>
        <w:t>la Commission a adopté conformément à la Directive 2002/46/CE du Parlement européen et du Conseil; ou</w:t>
      </w:r>
    </w:p>
    <w:p w14:paraId="0F37953D" w14:textId="22D88FF0" w:rsidR="007C1972" w:rsidRDefault="00957589" w:rsidP="007C1972">
      <w:pPr>
        <w:pStyle w:val="ListParagraph"/>
        <w:numPr>
          <w:ilvl w:val="0"/>
          <w:numId w:val="49"/>
        </w:numPr>
        <w:tabs>
          <w:tab w:val="clear" w:pos="283"/>
          <w:tab w:val="left" w:pos="284"/>
        </w:tabs>
      </w:pPr>
      <w:r>
        <w:t xml:space="preserve">sont établis par le droit de l’Union et sont applicables à la fabrication de denrées alimentaires à des fins autres que les compléments alimentaires. </w:t>
      </w:r>
    </w:p>
    <w:p w14:paraId="53C4E7AD" w14:textId="6439A8ED" w:rsidR="00B219BD" w:rsidRDefault="007C1972" w:rsidP="00C155CF">
      <w:pPr>
        <w:tabs>
          <w:tab w:val="clear" w:pos="283"/>
          <w:tab w:val="left" w:pos="284"/>
        </w:tabs>
        <w:rPr>
          <w:b/>
        </w:rPr>
      </w:pPr>
      <w:r>
        <w:tab/>
        <w:t xml:space="preserve">En l’absence de critères de pureté établis, les critères de pureté généralement acceptés recommandés par les organismes internationaux s’appliquent.  </w:t>
      </w:r>
    </w:p>
    <w:p w14:paraId="6DDFB2D9" w14:textId="722DC5F2" w:rsidR="00F10449" w:rsidRDefault="00F149D2" w:rsidP="00C155CF">
      <w:pPr>
        <w:tabs>
          <w:tab w:val="clear" w:pos="283"/>
        </w:tabs>
        <w:spacing w:before="480" w:after="120"/>
        <w:rPr>
          <w:b/>
        </w:rPr>
      </w:pPr>
      <w:r>
        <w:rPr>
          <w:b/>
        </w:rPr>
        <w:t>Vitamine D et iode</w:t>
      </w:r>
    </w:p>
    <w:p w14:paraId="1871444E" w14:textId="5090EE5C" w:rsidR="00C155CF" w:rsidRDefault="00E32CB3" w:rsidP="00000037">
      <w:pPr>
        <w:tabs>
          <w:tab w:val="clear" w:pos="283"/>
        </w:tabs>
      </w:pPr>
      <w:r>
        <w:rPr>
          <w:b/>
        </w:rPr>
        <w:t>Article 11  </w:t>
      </w:r>
      <w:r>
        <w:t xml:space="preserve"> La dose quotidienne recommandée</w:t>
      </w:r>
      <w:r>
        <w:rPr>
          <w:b/>
        </w:rPr>
        <w:t xml:space="preserve"> </w:t>
      </w:r>
      <w:r>
        <w:t xml:space="preserve">d’un complément alimentaire mis sur le marché en Suède ne doit pas contenir de teneur en </w:t>
      </w:r>
    </w:p>
    <w:p w14:paraId="717FF15C" w14:textId="4F184758" w:rsidR="00C155CF" w:rsidRDefault="00F149D2" w:rsidP="00C155CF">
      <w:pPr>
        <w:pStyle w:val="ListParagraph"/>
        <w:numPr>
          <w:ilvl w:val="0"/>
          <w:numId w:val="50"/>
        </w:numPr>
        <w:tabs>
          <w:tab w:val="clear" w:pos="283"/>
        </w:tabs>
      </w:pPr>
      <w:r>
        <w:t xml:space="preserve">vitamine D supérieurs à 80 μg; ou </w:t>
      </w:r>
    </w:p>
    <w:p w14:paraId="3DF685E3" w14:textId="332DC336" w:rsidR="00E3086C" w:rsidRDefault="006E7A46" w:rsidP="00C155CF">
      <w:pPr>
        <w:pStyle w:val="ListParagraph"/>
        <w:numPr>
          <w:ilvl w:val="0"/>
          <w:numId w:val="50"/>
        </w:numPr>
        <w:tabs>
          <w:tab w:val="clear" w:pos="283"/>
        </w:tabs>
      </w:pPr>
      <w:r>
        <w:t xml:space="preserve">iode supérieurs à 200 μg. </w:t>
      </w:r>
    </w:p>
    <w:p w14:paraId="357B3CF1" w14:textId="77777777" w:rsidR="00241DFD" w:rsidRDefault="00241DFD" w:rsidP="00604B40">
      <w:pPr>
        <w:tabs>
          <w:tab w:val="clear" w:pos="283"/>
          <w:tab w:val="left" w:pos="284"/>
        </w:tabs>
        <w:rPr>
          <w:b/>
        </w:rPr>
      </w:pPr>
    </w:p>
    <w:p w14:paraId="3236FF33" w14:textId="43CD8D01" w:rsidR="00F10449" w:rsidRPr="000C52A2" w:rsidRDefault="00432657" w:rsidP="00604B40">
      <w:pPr>
        <w:tabs>
          <w:tab w:val="clear" w:pos="283"/>
          <w:tab w:val="left" w:pos="284"/>
        </w:tabs>
        <w:rPr>
          <w:rFonts w:cstheme="minorHAnsi"/>
        </w:rPr>
      </w:pPr>
      <w:r>
        <w:rPr>
          <w:b/>
        </w:rPr>
        <w:t>Article 12  </w:t>
      </w:r>
      <w:r>
        <w:t xml:space="preserve"> Pour les produits individuels, l’agence suédoise de l'alimentation peut accorder des dérogations aux valeurs limites pour la vitamine D ou l’iode fixées à l’article 11 si l’agence estime que la teneur en vitamine D ou en iode proposée par le demandeur dans une dose quotidienne recommandée du produit ne présente pas de risque pour la santé humaine. </w:t>
      </w:r>
    </w:p>
    <w:p w14:paraId="432B994C" w14:textId="1BEAC957" w:rsidR="00C155CF" w:rsidRPr="000C52A2" w:rsidRDefault="00C155CF" w:rsidP="00604B40">
      <w:pPr>
        <w:tabs>
          <w:tab w:val="clear" w:pos="283"/>
          <w:tab w:val="left" w:pos="284"/>
        </w:tabs>
        <w:rPr>
          <w:rFonts w:cstheme="minorHAnsi"/>
        </w:rPr>
      </w:pPr>
      <w:r>
        <w:tab/>
        <w:t xml:space="preserve">Toute dérogation est subordonnée au respect de la valeur limite fixée pour la vitamine D ou l’iode dans la décision concernée. </w:t>
      </w:r>
    </w:p>
    <w:p w14:paraId="28231A1B" w14:textId="0EC41B29" w:rsidR="000C52A2" w:rsidRDefault="000C52A2" w:rsidP="00604B40">
      <w:pPr>
        <w:tabs>
          <w:tab w:val="clear" w:pos="283"/>
          <w:tab w:val="left" w:pos="284"/>
        </w:tabs>
        <w:rPr>
          <w:rFonts w:cstheme="minorHAnsi"/>
          <w:b/>
        </w:rPr>
      </w:pPr>
    </w:p>
    <w:p w14:paraId="53DDBD78" w14:textId="55FB6373" w:rsidR="00604B40" w:rsidRPr="000C52A2" w:rsidRDefault="00421521" w:rsidP="00604B40">
      <w:pPr>
        <w:tabs>
          <w:tab w:val="clear" w:pos="283"/>
          <w:tab w:val="left" w:pos="284"/>
        </w:tabs>
        <w:rPr>
          <w:rFonts w:cstheme="minorHAnsi"/>
        </w:rPr>
      </w:pPr>
      <w:r>
        <w:rPr>
          <w:b/>
        </w:rPr>
        <w:t>Article 13 </w:t>
      </w:r>
      <w:r>
        <w:t xml:space="preserve"> Une demande de dérogation pour les produits individuels en vertu de la section 12 doit contenir les informations suivantes:</w:t>
      </w:r>
    </w:p>
    <w:p w14:paraId="7CBA8F37" w14:textId="77777777" w:rsidR="00604B40" w:rsidRPr="00B35A9F" w:rsidRDefault="00604B40" w:rsidP="00DA2B68">
      <w:pPr>
        <w:pStyle w:val="ListParagraph"/>
        <w:numPr>
          <w:ilvl w:val="0"/>
          <w:numId w:val="21"/>
        </w:numPr>
        <w:tabs>
          <w:tab w:val="clear" w:pos="283"/>
          <w:tab w:val="left" w:pos="284"/>
        </w:tabs>
        <w:rPr>
          <w:rFonts w:cstheme="minorHAnsi"/>
        </w:rPr>
      </w:pPr>
      <w:r>
        <w:t>le nom, l’adresse et les coordonnées du demandeur;</w:t>
      </w:r>
    </w:p>
    <w:p w14:paraId="1C151D08" w14:textId="77777777" w:rsidR="00577EDA" w:rsidRDefault="00577EDA" w:rsidP="00DA2B68">
      <w:pPr>
        <w:pStyle w:val="ListParagraph"/>
        <w:numPr>
          <w:ilvl w:val="0"/>
          <w:numId w:val="21"/>
        </w:numPr>
        <w:tabs>
          <w:tab w:val="clear" w:pos="283"/>
          <w:tab w:val="left" w:pos="284"/>
        </w:tabs>
      </w:pPr>
      <w:r>
        <w:t>le nom et la composition du produit;</w:t>
      </w:r>
    </w:p>
    <w:p w14:paraId="71076CAF" w14:textId="78E806CA" w:rsidR="00604B40" w:rsidRDefault="006E7A46" w:rsidP="00DA2B68">
      <w:pPr>
        <w:pStyle w:val="ListParagraph"/>
        <w:numPr>
          <w:ilvl w:val="0"/>
          <w:numId w:val="21"/>
        </w:numPr>
        <w:tabs>
          <w:tab w:val="clear" w:pos="283"/>
          <w:tab w:val="left" w:pos="284"/>
        </w:tabs>
      </w:pPr>
      <w:r>
        <w:t>une quantité proposée de vitamine D ou d’iode dans la dose quotidienne recommandée du produit; et</w:t>
      </w:r>
    </w:p>
    <w:p w14:paraId="5BE2C5FB" w14:textId="07AAA09A" w:rsidR="00534EB7" w:rsidRDefault="00604B40" w:rsidP="00534EB7">
      <w:pPr>
        <w:pStyle w:val="ListParagraph"/>
        <w:numPr>
          <w:ilvl w:val="0"/>
          <w:numId w:val="21"/>
        </w:numPr>
        <w:tabs>
          <w:tab w:val="clear" w:pos="283"/>
          <w:tab w:val="left" w:pos="284"/>
        </w:tabs>
      </w:pPr>
      <w:r>
        <w:lastRenderedPageBreak/>
        <w:t>preuves scientifiques démontrant que la quantité proposée de vitamine D ou d’iode dans la dose quotidienne recommandée du produit ne présente pas de risque pour la santé humaine.</w:t>
      </w:r>
    </w:p>
    <w:p w14:paraId="439FA407" w14:textId="111E3AB5" w:rsidR="00534EB7" w:rsidRDefault="00534EB7" w:rsidP="00534EB7">
      <w:pPr>
        <w:pStyle w:val="ListParagraph"/>
        <w:tabs>
          <w:tab w:val="clear" w:pos="283"/>
          <w:tab w:val="left" w:pos="284"/>
        </w:tabs>
        <w:ind w:left="284"/>
      </w:pPr>
    </w:p>
    <w:p w14:paraId="5083C306" w14:textId="1D239235" w:rsidR="0096335A" w:rsidRDefault="0096335A" w:rsidP="00173D26"/>
    <w:p w14:paraId="69DDB0CB" w14:textId="1EDE0AF2" w:rsidR="006433AC" w:rsidRPr="006433AC" w:rsidRDefault="0096335A" w:rsidP="008B2E1F">
      <w:pPr>
        <w:pStyle w:val="ListParagraph"/>
        <w:numPr>
          <w:ilvl w:val="0"/>
          <w:numId w:val="20"/>
        </w:numPr>
      </w:pPr>
      <w:r>
        <w:t xml:space="preserve">Le présent règlement doit entrer en vigueur le 1er janvier 2024 en ce qui concerne la section 11, et par ailleurs, le 1er novembre 2022. </w:t>
      </w:r>
    </w:p>
    <w:p w14:paraId="3923C6D5" w14:textId="3E6A6B3F" w:rsidR="00AA4FE5" w:rsidRDefault="00094802" w:rsidP="00AA4FE5">
      <w:pPr>
        <w:pStyle w:val="ListParagraph"/>
        <w:numPr>
          <w:ilvl w:val="0"/>
          <w:numId w:val="20"/>
        </w:numPr>
      </w:pPr>
      <w:r>
        <w:t>Le présent règlement abroge le règlement de l’agence suédoise de l’alimentation (LIVSFS 2003:9) relatif aux compléments alimentaires.</w:t>
      </w:r>
    </w:p>
    <w:p w14:paraId="4291C653" w14:textId="15F53944" w:rsidR="00207922" w:rsidRDefault="008A4089" w:rsidP="00207922">
      <w:pPr>
        <w:pStyle w:val="ListParagraph"/>
        <w:numPr>
          <w:ilvl w:val="0"/>
          <w:numId w:val="20"/>
        </w:numPr>
      </w:pPr>
      <w:r>
        <w:t xml:space="preserve">Les compléments alimentaires non conformes à l’article 11 peuvent être commercialisés jusqu’à épuisement des stocks, à condition qu’ils aient été mis sur le marché ou étiquetés avant le 1er janvier 2024. </w:t>
      </w:r>
    </w:p>
    <w:p w14:paraId="3C7ECDD8" w14:textId="77777777" w:rsidR="0096335A" w:rsidRDefault="0096335A" w:rsidP="00173D26"/>
    <w:p w14:paraId="51DD281B" w14:textId="77777777" w:rsidR="001F2976" w:rsidRDefault="001F2976" w:rsidP="00173D26"/>
    <w:p w14:paraId="67AB9954" w14:textId="321E5CDC" w:rsidR="0096335A" w:rsidRDefault="004F548F" w:rsidP="00173D26">
      <w:r>
        <w:t>ANNICA SOHLSTRÖM</w:t>
      </w:r>
    </w:p>
    <w:p w14:paraId="3D261EC1" w14:textId="77777777" w:rsidR="0096335A" w:rsidRDefault="0096335A" w:rsidP="0096335A">
      <w:pPr>
        <w:tabs>
          <w:tab w:val="clear" w:pos="283"/>
          <w:tab w:val="left" w:pos="4536"/>
        </w:tabs>
      </w:pPr>
      <w:r>
        <w:tab/>
      </w:r>
      <w:proofErr w:type="spellStart"/>
      <w:r>
        <w:t>Elin</w:t>
      </w:r>
      <w:proofErr w:type="spellEnd"/>
      <w:r>
        <w:t xml:space="preserve"> </w:t>
      </w:r>
      <w:proofErr w:type="spellStart"/>
      <w:r>
        <w:t>Häggqvist</w:t>
      </w:r>
      <w:proofErr w:type="spellEnd"/>
    </w:p>
    <w:p w14:paraId="7A76B9E3" w14:textId="77777777" w:rsidR="0096335A" w:rsidRDefault="0096335A" w:rsidP="0096335A">
      <w:pPr>
        <w:tabs>
          <w:tab w:val="clear" w:pos="283"/>
          <w:tab w:val="left" w:pos="4536"/>
        </w:tabs>
      </w:pPr>
      <w:r>
        <w:tab/>
        <w:t>(Affaires juridiques)</w:t>
      </w:r>
    </w:p>
    <w:p w14:paraId="214E39F9" w14:textId="1E3B2D73" w:rsidR="00FD00A3" w:rsidRPr="004001A6" w:rsidRDefault="00FD00A3" w:rsidP="004001A6">
      <w:pPr>
        <w:tabs>
          <w:tab w:val="clear" w:pos="283"/>
        </w:tabs>
      </w:pPr>
    </w:p>
    <w:sectPr w:rsidR="00FD00A3" w:rsidRPr="004001A6" w:rsidSect="00222D63">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78CE" w14:textId="77777777" w:rsidR="00404C28" w:rsidRDefault="00404C28" w:rsidP="009D6B26">
      <w:r>
        <w:separator/>
      </w:r>
    </w:p>
  </w:endnote>
  <w:endnote w:type="continuationSeparator" w:id="0">
    <w:p w14:paraId="5EC97542" w14:textId="77777777" w:rsidR="00404C28" w:rsidRDefault="00404C28"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6A06" w14:textId="39BF6D25" w:rsidR="00A54340" w:rsidRDefault="00A54340" w:rsidP="00593296">
    <w:pPr>
      <w:pStyle w:val="Footer"/>
      <w:tabs>
        <w:tab w:val="center" w:pos="4253"/>
      </w:tabs>
    </w:pPr>
    <w:r>
      <w:tab/>
      <w:t>LIVSFS 2022:xx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37" w14:textId="53BEC26D" w:rsidR="00A54340" w:rsidRDefault="00A54340" w:rsidP="00593296">
    <w:pPr>
      <w:pStyle w:val="Footer"/>
      <w:tabs>
        <w:tab w:val="center" w:pos="3686"/>
      </w:tabs>
    </w:pPr>
    <w:r>
      <w:tab/>
      <w:t>LIVSFS 2022:xx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3D" w14:textId="5218EC1C" w:rsidR="00A54340" w:rsidRDefault="00A54340" w:rsidP="00593296">
    <w:pPr>
      <w:pStyle w:val="Footer"/>
      <w:tabs>
        <w:tab w:val="center" w:pos="4253"/>
      </w:tabs>
    </w:pPr>
    <w:r>
      <w:tab/>
      <w:t xml:space="preserve">LIVSFS </w:t>
    </w:r>
    <w:sdt>
      <w:sdtPr>
        <w:id w:val="1455836891"/>
        <w:lock w:val="contentLocked"/>
        <w:dataBinding w:prefixMappings="xmlns:ns0='http://purl.org/dc/elements/1.1/' xmlns:ns1='http://schemas.openxmlformats.org/package/2006/metadata/core-properties' " w:xpath="/ns1:coreProperties[1]/ns1:keywords[1]" w:storeItemID="{6C3C8BC8-F283-45AE-878A-BAB7291924A1}"/>
        <w:text/>
      </w:sdtPr>
      <w:sdtEndPr/>
      <w:sdtContent>
        <w:del w:id="0" w:author="Häggqvist Elin SUS" w:date="2022-01-30T23:04:00Z">
          <w:r w:rsidDel="008D742B">
            <w:delText>2020:xx</w:delText>
          </w:r>
        </w:del>
        <w:ins w:id="1" w:author="Häggqvist Elin SUS" w:date="2022-01-30T23:04:00Z">
          <w:r w:rsidR="008D742B">
            <w:t>2022:xx</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41C3" w14:textId="77777777" w:rsidR="00404C28" w:rsidRDefault="00404C28" w:rsidP="009D6B26">
      <w:r>
        <w:separator/>
      </w:r>
    </w:p>
  </w:footnote>
  <w:footnote w:type="continuationSeparator" w:id="0">
    <w:p w14:paraId="456C4E71" w14:textId="77777777" w:rsidR="00404C28" w:rsidRDefault="00404C28" w:rsidP="009D6B26">
      <w:r>
        <w:continuationSeparator/>
      </w:r>
    </w:p>
  </w:footnote>
  <w:footnote w:id="1">
    <w:p w14:paraId="61A59AC4" w14:textId="2B58FD3C" w:rsidR="00A54340" w:rsidRDefault="00A54340">
      <w:pPr>
        <w:pStyle w:val="FootnoteText"/>
      </w:pPr>
      <w:r>
        <w:rPr>
          <w:rStyle w:val="FootnoteReference"/>
        </w:rPr>
        <w:footnoteRef/>
      </w:r>
      <w:r>
        <w:t xml:space="preserve"> Cf. Directive 2002/46/CE du Parlement européen et du Conseil du 10 juin 2002 relative au rapprochement des législations des États membres concernant les compléments alimentaires, modifiée par le règlement (UE) 2021/418 de la Commission. Voir également la directive (UE) 2015/1535 du Parlement européen et du Conseil du 9 septembre 2015 prévoyant une procédure d’information dans le domaine des réglementations techniques et des règles relatives aux services de la société de l’information.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1CE" w14:textId="0E8BD500" w:rsidR="00A54340" w:rsidRDefault="00A54340">
    <w:pPr>
      <w:pStyle w:val="Header"/>
    </w:pPr>
    <w:r>
      <w:fldChar w:fldCharType="begin"/>
    </w:r>
    <w:r>
      <w:instrText xml:space="preserve"> PAGE  \* Arabic </w:instrText>
    </w:r>
    <w:r>
      <w:fldChar w:fldCharType="separate"/>
    </w:r>
    <w:r w:rsidR="00B50172">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739" w14:textId="035B04C3" w:rsidR="00A54340" w:rsidRDefault="00A54340" w:rsidP="006909D3">
    <w:pPr>
      <w:pStyle w:val="Header"/>
      <w:jc w:val="right"/>
    </w:pPr>
    <w:r>
      <w:fldChar w:fldCharType="begin"/>
    </w:r>
    <w:r>
      <w:instrText xml:space="preserve"> PAGE  \* Arabic </w:instrText>
    </w:r>
    <w:r>
      <w:fldChar w:fldCharType="separate"/>
    </w:r>
    <w:r w:rsidR="00B50172">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123453F"/>
    <w:multiLevelType w:val="hybridMultilevel"/>
    <w:tmpl w:val="F7D44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2267D6"/>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2"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D20F2"/>
    <w:multiLevelType w:val="hybridMultilevel"/>
    <w:tmpl w:val="1AC2D8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AA0372"/>
    <w:multiLevelType w:val="hybridMultilevel"/>
    <w:tmpl w:val="B5D4F6BA"/>
    <w:lvl w:ilvl="0" w:tplc="A7027490">
      <w:start w:val="1"/>
      <w:numFmt w:val="bullet"/>
      <w:lvlText w:val="-"/>
      <w:lvlJc w:val="left"/>
      <w:pPr>
        <w:tabs>
          <w:tab w:val="num" w:pos="10639"/>
        </w:tabs>
        <w:ind w:left="7108" w:hanging="360"/>
      </w:pPr>
      <w:rPr>
        <w:rFonts w:ascii="Times New Roman" w:eastAsiaTheme="minorHAnsi" w:hAnsi="Times New Roman" w:cs="Times New Roman" w:hint="default"/>
      </w:rPr>
    </w:lvl>
    <w:lvl w:ilvl="1" w:tplc="041D0003" w:tentative="1">
      <w:start w:val="1"/>
      <w:numFmt w:val="bullet"/>
      <w:lvlText w:val="o"/>
      <w:lvlJc w:val="left"/>
      <w:pPr>
        <w:ind w:left="7828" w:hanging="360"/>
      </w:pPr>
      <w:rPr>
        <w:rFonts w:ascii="Courier New" w:hAnsi="Courier New" w:cs="Courier New" w:hint="default"/>
      </w:rPr>
    </w:lvl>
    <w:lvl w:ilvl="2" w:tplc="041D0005" w:tentative="1">
      <w:start w:val="1"/>
      <w:numFmt w:val="bullet"/>
      <w:lvlText w:val=""/>
      <w:lvlJc w:val="left"/>
      <w:pPr>
        <w:ind w:left="8548" w:hanging="360"/>
      </w:pPr>
      <w:rPr>
        <w:rFonts w:ascii="Wingdings" w:hAnsi="Wingdings" w:hint="default"/>
      </w:rPr>
    </w:lvl>
    <w:lvl w:ilvl="3" w:tplc="041D0001" w:tentative="1">
      <w:start w:val="1"/>
      <w:numFmt w:val="bullet"/>
      <w:lvlText w:val=""/>
      <w:lvlJc w:val="left"/>
      <w:pPr>
        <w:ind w:left="9268" w:hanging="360"/>
      </w:pPr>
      <w:rPr>
        <w:rFonts w:ascii="Symbol" w:hAnsi="Symbol" w:hint="default"/>
      </w:rPr>
    </w:lvl>
    <w:lvl w:ilvl="4" w:tplc="041D0003" w:tentative="1">
      <w:start w:val="1"/>
      <w:numFmt w:val="bullet"/>
      <w:lvlText w:val="o"/>
      <w:lvlJc w:val="left"/>
      <w:pPr>
        <w:ind w:left="9988" w:hanging="360"/>
      </w:pPr>
      <w:rPr>
        <w:rFonts w:ascii="Courier New" w:hAnsi="Courier New" w:cs="Courier New" w:hint="default"/>
      </w:rPr>
    </w:lvl>
    <w:lvl w:ilvl="5" w:tplc="041D0005" w:tentative="1">
      <w:start w:val="1"/>
      <w:numFmt w:val="bullet"/>
      <w:lvlText w:val=""/>
      <w:lvlJc w:val="left"/>
      <w:pPr>
        <w:ind w:left="10708" w:hanging="360"/>
      </w:pPr>
      <w:rPr>
        <w:rFonts w:ascii="Wingdings" w:hAnsi="Wingdings" w:hint="default"/>
      </w:rPr>
    </w:lvl>
    <w:lvl w:ilvl="6" w:tplc="041D0001" w:tentative="1">
      <w:start w:val="1"/>
      <w:numFmt w:val="bullet"/>
      <w:lvlText w:val=""/>
      <w:lvlJc w:val="left"/>
      <w:pPr>
        <w:ind w:left="11428" w:hanging="360"/>
      </w:pPr>
      <w:rPr>
        <w:rFonts w:ascii="Symbol" w:hAnsi="Symbol" w:hint="default"/>
      </w:rPr>
    </w:lvl>
    <w:lvl w:ilvl="7" w:tplc="041D0003" w:tentative="1">
      <w:start w:val="1"/>
      <w:numFmt w:val="bullet"/>
      <w:lvlText w:val="o"/>
      <w:lvlJc w:val="left"/>
      <w:pPr>
        <w:ind w:left="12148" w:hanging="360"/>
      </w:pPr>
      <w:rPr>
        <w:rFonts w:ascii="Courier New" w:hAnsi="Courier New" w:cs="Courier New" w:hint="default"/>
      </w:rPr>
    </w:lvl>
    <w:lvl w:ilvl="8" w:tplc="041D0005" w:tentative="1">
      <w:start w:val="1"/>
      <w:numFmt w:val="bullet"/>
      <w:lvlText w:val=""/>
      <w:lvlJc w:val="left"/>
      <w:pPr>
        <w:ind w:left="12868" w:hanging="360"/>
      </w:pPr>
      <w:rPr>
        <w:rFonts w:ascii="Wingdings" w:hAnsi="Wingdings" w:hint="default"/>
      </w:rPr>
    </w:lvl>
  </w:abstractNum>
  <w:abstractNum w:abstractNumId="15" w15:restartNumberingAfterBreak="0">
    <w:nsid w:val="0FA02670"/>
    <w:multiLevelType w:val="hybridMultilevel"/>
    <w:tmpl w:val="A5AA0784"/>
    <w:lvl w:ilvl="0" w:tplc="6BD078D0">
      <w:start w:val="1"/>
      <w:numFmt w:val="bullet"/>
      <w:lvlText w:val="-"/>
      <w:lvlJc w:val="left"/>
      <w:pPr>
        <w:tabs>
          <w:tab w:val="num" w:pos="4896"/>
        </w:tabs>
        <w:ind w:left="1365" w:hanging="360"/>
      </w:pPr>
      <w:rPr>
        <w:rFonts w:ascii="Times New Roman" w:eastAsiaTheme="minorHAnsi" w:hAnsi="Times New Roman" w:cs="Times New Roman"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16" w15:restartNumberingAfterBreak="0">
    <w:nsid w:val="119B0A7C"/>
    <w:multiLevelType w:val="hybridMultilevel"/>
    <w:tmpl w:val="AE6C04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B459F8"/>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8" w15:restartNumberingAfterBreak="0">
    <w:nsid w:val="12C132EB"/>
    <w:multiLevelType w:val="hybridMultilevel"/>
    <w:tmpl w:val="49A47C4E"/>
    <w:lvl w:ilvl="0" w:tplc="EB583900">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9" w15:restartNumberingAfterBreak="0">
    <w:nsid w:val="14437C85"/>
    <w:multiLevelType w:val="hybridMultilevel"/>
    <w:tmpl w:val="95F43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5ED473B"/>
    <w:multiLevelType w:val="hybridMultilevel"/>
    <w:tmpl w:val="3D80C09E"/>
    <w:lvl w:ilvl="0" w:tplc="472A6B8C">
      <w:start w:val="1"/>
      <w:numFmt w:val="decimal"/>
      <w:suff w:val="space"/>
      <w:lvlText w:val="%1."/>
      <w:lvlJc w:val="left"/>
      <w:pPr>
        <w:ind w:left="357" w:firstLine="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6AC0A14"/>
    <w:multiLevelType w:val="hybridMultilevel"/>
    <w:tmpl w:val="BCF0DA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963C1D"/>
    <w:multiLevelType w:val="hybridMultilevel"/>
    <w:tmpl w:val="A83812C6"/>
    <w:lvl w:ilvl="0" w:tplc="6F987ACC">
      <w:start w:val="1"/>
      <w:numFmt w:val="decimal"/>
      <w:suff w:val="space"/>
      <w:lvlText w:val="%1."/>
      <w:lvlJc w:val="left"/>
      <w:pPr>
        <w:ind w:left="720" w:hanging="436"/>
      </w:pPr>
      <w:rPr>
        <w:rFonts w:asciiTheme="minorHAnsi" w:eastAsiaTheme="minorHAnsi" w:hAnsiTheme="minorHAnsi" w:cstheme="minorBidi"/>
      </w:rPr>
    </w:lvl>
    <w:lvl w:ilvl="1" w:tplc="041D0019">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23" w15:restartNumberingAfterBreak="0">
    <w:nsid w:val="1EB0048E"/>
    <w:multiLevelType w:val="hybridMultilevel"/>
    <w:tmpl w:val="B0DEE0DA"/>
    <w:lvl w:ilvl="0" w:tplc="337A1876">
      <w:start w:val="1"/>
      <w:numFmt w:val="decimal"/>
      <w:suff w:val="space"/>
      <w:lvlText w:val="%1."/>
      <w:lvlJc w:val="left"/>
      <w:pPr>
        <w:ind w:left="0" w:firstLine="284"/>
      </w:pPr>
      <w:rPr>
        <w:rFonts w:asciiTheme="minorHAnsi" w:eastAsiaTheme="minorHAnsi" w:hAnsiTheme="minorHAnsi" w:cstheme="minorBid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23CB5568"/>
    <w:multiLevelType w:val="hybridMultilevel"/>
    <w:tmpl w:val="DCA66CA2"/>
    <w:lvl w:ilvl="0" w:tplc="A9968AD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AD563C9"/>
    <w:multiLevelType w:val="hybridMultilevel"/>
    <w:tmpl w:val="E5D48C68"/>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6"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D6F1F"/>
    <w:multiLevelType w:val="hybridMultilevel"/>
    <w:tmpl w:val="AE22F29C"/>
    <w:lvl w:ilvl="0" w:tplc="D42068E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8" w15:restartNumberingAfterBreak="0">
    <w:nsid w:val="33FE538F"/>
    <w:multiLevelType w:val="hybridMultilevel"/>
    <w:tmpl w:val="816209DC"/>
    <w:lvl w:ilvl="0" w:tplc="EC4EF9A2">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9" w15:restartNumberingAfterBreak="0">
    <w:nsid w:val="35621CE2"/>
    <w:multiLevelType w:val="hybridMultilevel"/>
    <w:tmpl w:val="7952A0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68E201C"/>
    <w:multiLevelType w:val="hybridMultilevel"/>
    <w:tmpl w:val="2C865B4A"/>
    <w:lvl w:ilvl="0" w:tplc="8FFC5674">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532727"/>
    <w:multiLevelType w:val="hybridMultilevel"/>
    <w:tmpl w:val="84AE851E"/>
    <w:lvl w:ilvl="0" w:tplc="9A6A64FC">
      <w:start w:val="1"/>
      <w:numFmt w:val="decimal"/>
      <w:suff w:val="space"/>
      <w:lvlText w:val="%1."/>
      <w:lvlJc w:val="left"/>
      <w:pPr>
        <w:ind w:left="0" w:firstLine="284"/>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3E8C4D35"/>
    <w:multiLevelType w:val="hybridMultilevel"/>
    <w:tmpl w:val="4FE67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3F2DDD"/>
    <w:multiLevelType w:val="hybridMultilevel"/>
    <w:tmpl w:val="787241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DC36F48"/>
    <w:multiLevelType w:val="hybridMultilevel"/>
    <w:tmpl w:val="B89CC150"/>
    <w:lvl w:ilvl="0" w:tplc="C634320E">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6" w15:restartNumberingAfterBreak="0">
    <w:nsid w:val="4EFF5792"/>
    <w:multiLevelType w:val="hybridMultilevel"/>
    <w:tmpl w:val="B4D00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1684B5A"/>
    <w:multiLevelType w:val="hybridMultilevel"/>
    <w:tmpl w:val="73A87C64"/>
    <w:lvl w:ilvl="0" w:tplc="DEF27F7E">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3332C6"/>
    <w:multiLevelType w:val="hybridMultilevel"/>
    <w:tmpl w:val="0750D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51655AD"/>
    <w:multiLevelType w:val="hybridMultilevel"/>
    <w:tmpl w:val="6D1063F2"/>
    <w:lvl w:ilvl="0" w:tplc="A5E82950">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0" w15:restartNumberingAfterBreak="0">
    <w:nsid w:val="69855A16"/>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BCD5C74"/>
    <w:multiLevelType w:val="hybridMultilevel"/>
    <w:tmpl w:val="14346176"/>
    <w:lvl w:ilvl="0" w:tplc="816CA29E">
      <w:start w:val="1"/>
      <w:numFmt w:val="decimal"/>
      <w:lvlText w:val="%1."/>
      <w:lvlJc w:val="left"/>
      <w:pPr>
        <w:ind w:left="645" w:hanging="360"/>
      </w:pPr>
      <w:rPr>
        <w:rFonts w:hint="default"/>
        <w:b/>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2" w15:restartNumberingAfterBreak="0">
    <w:nsid w:val="6D34453D"/>
    <w:multiLevelType w:val="hybridMultilevel"/>
    <w:tmpl w:val="EEFCD5FC"/>
    <w:lvl w:ilvl="0" w:tplc="699CE90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3" w15:restartNumberingAfterBreak="0">
    <w:nsid w:val="71EE1A88"/>
    <w:multiLevelType w:val="hybridMultilevel"/>
    <w:tmpl w:val="0368F6C4"/>
    <w:lvl w:ilvl="0" w:tplc="9536CE8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C81E4B"/>
    <w:multiLevelType w:val="hybridMultilevel"/>
    <w:tmpl w:val="FBEE7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824618"/>
    <w:multiLevelType w:val="hybridMultilevel"/>
    <w:tmpl w:val="A3FEE7F6"/>
    <w:lvl w:ilvl="0" w:tplc="A5A67E7C">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6" w15:restartNumberingAfterBreak="0">
    <w:nsid w:val="7692130F"/>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96279F7"/>
    <w:multiLevelType w:val="hybridMultilevel"/>
    <w:tmpl w:val="6E1227B4"/>
    <w:lvl w:ilvl="0" w:tplc="4F96802A">
      <w:start w:val="1"/>
      <w:numFmt w:val="decimal"/>
      <w:suff w:val="space"/>
      <w:lvlText w:val="%1."/>
      <w:lvlJc w:val="left"/>
      <w:pPr>
        <w:ind w:left="0" w:firstLine="284"/>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8" w15:restartNumberingAfterBreak="0">
    <w:nsid w:val="79F86409"/>
    <w:multiLevelType w:val="hybridMultilevel"/>
    <w:tmpl w:val="F67CB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A237331"/>
    <w:multiLevelType w:val="hybridMultilevel"/>
    <w:tmpl w:val="FCC6FA74"/>
    <w:lvl w:ilvl="0" w:tplc="96E66804">
      <w:start w:val="1"/>
      <w:numFmt w:val="bullet"/>
      <w:lvlText w:val="-"/>
      <w:lvlJc w:val="left"/>
      <w:pPr>
        <w:tabs>
          <w:tab w:val="num" w:pos="1004"/>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num w:numId="1" w16cid:durableId="1229806785">
    <w:abstractNumId w:val="9"/>
  </w:num>
  <w:num w:numId="2" w16cid:durableId="792165106">
    <w:abstractNumId w:val="8"/>
  </w:num>
  <w:num w:numId="3" w16cid:durableId="1938950951">
    <w:abstractNumId w:val="3"/>
  </w:num>
  <w:num w:numId="4" w16cid:durableId="1424953243">
    <w:abstractNumId w:val="26"/>
  </w:num>
  <w:num w:numId="5" w16cid:durableId="504170246">
    <w:abstractNumId w:val="12"/>
  </w:num>
  <w:num w:numId="6" w16cid:durableId="17581262">
    <w:abstractNumId w:val="33"/>
  </w:num>
  <w:num w:numId="7" w16cid:durableId="1225142526">
    <w:abstractNumId w:val="2"/>
  </w:num>
  <w:num w:numId="8" w16cid:durableId="287514555">
    <w:abstractNumId w:val="1"/>
  </w:num>
  <w:num w:numId="9" w16cid:durableId="897319426">
    <w:abstractNumId w:val="0"/>
  </w:num>
  <w:num w:numId="10" w16cid:durableId="1603106005">
    <w:abstractNumId w:val="7"/>
  </w:num>
  <w:num w:numId="11" w16cid:durableId="1191912052">
    <w:abstractNumId w:val="6"/>
  </w:num>
  <w:num w:numId="12" w16cid:durableId="2116440759">
    <w:abstractNumId w:val="5"/>
  </w:num>
  <w:num w:numId="13" w16cid:durableId="931814897">
    <w:abstractNumId w:val="4"/>
  </w:num>
  <w:num w:numId="14" w16cid:durableId="1075007757">
    <w:abstractNumId w:val="43"/>
  </w:num>
  <w:num w:numId="15" w16cid:durableId="534079552">
    <w:abstractNumId w:val="29"/>
  </w:num>
  <w:num w:numId="16" w16cid:durableId="1124231991">
    <w:abstractNumId w:val="22"/>
  </w:num>
  <w:num w:numId="17" w16cid:durableId="1054305859">
    <w:abstractNumId w:val="16"/>
  </w:num>
  <w:num w:numId="18" w16cid:durableId="1098409041">
    <w:abstractNumId w:val="21"/>
  </w:num>
  <w:num w:numId="19" w16cid:durableId="1235823137">
    <w:abstractNumId w:val="37"/>
  </w:num>
  <w:num w:numId="20" w16cid:durableId="1274049405">
    <w:abstractNumId w:val="47"/>
  </w:num>
  <w:num w:numId="21" w16cid:durableId="138885856">
    <w:abstractNumId w:val="23"/>
  </w:num>
  <w:num w:numId="22" w16cid:durableId="865753734">
    <w:abstractNumId w:val="46"/>
  </w:num>
  <w:num w:numId="23" w16cid:durableId="352654773">
    <w:abstractNumId w:val="40"/>
  </w:num>
  <w:num w:numId="24" w16cid:durableId="126970977">
    <w:abstractNumId w:val="30"/>
  </w:num>
  <w:num w:numId="25" w16cid:durableId="1268539555">
    <w:abstractNumId w:val="41"/>
  </w:num>
  <w:num w:numId="26" w16cid:durableId="1956786975">
    <w:abstractNumId w:val="20"/>
  </w:num>
  <w:num w:numId="27" w16cid:durableId="842939501">
    <w:abstractNumId w:val="24"/>
  </w:num>
  <w:num w:numId="28" w16cid:durableId="29451822">
    <w:abstractNumId w:val="31"/>
  </w:num>
  <w:num w:numId="29" w16cid:durableId="1881237561">
    <w:abstractNumId w:val="13"/>
  </w:num>
  <w:num w:numId="30" w16cid:durableId="1228960598">
    <w:abstractNumId w:val="25"/>
  </w:num>
  <w:num w:numId="31" w16cid:durableId="1758166189">
    <w:abstractNumId w:val="39"/>
  </w:num>
  <w:num w:numId="32" w16cid:durableId="1940795400">
    <w:abstractNumId w:val="11"/>
  </w:num>
  <w:num w:numId="33" w16cid:durableId="85813018">
    <w:abstractNumId w:val="17"/>
  </w:num>
  <w:num w:numId="34" w16cid:durableId="1660577851">
    <w:abstractNumId w:val="45"/>
  </w:num>
  <w:num w:numId="35" w16cid:durableId="1287200844">
    <w:abstractNumId w:val="18"/>
  </w:num>
  <w:num w:numId="36" w16cid:durableId="2073263763">
    <w:abstractNumId w:val="49"/>
  </w:num>
  <w:num w:numId="37" w16cid:durableId="351148038">
    <w:abstractNumId w:val="27"/>
  </w:num>
  <w:num w:numId="38" w16cid:durableId="1089497584">
    <w:abstractNumId w:val="35"/>
  </w:num>
  <w:num w:numId="39" w16cid:durableId="635529034">
    <w:abstractNumId w:val="42"/>
  </w:num>
  <w:num w:numId="40" w16cid:durableId="583564356">
    <w:abstractNumId w:val="28"/>
  </w:num>
  <w:num w:numId="41" w16cid:durableId="2029136646">
    <w:abstractNumId w:val="14"/>
  </w:num>
  <w:num w:numId="42" w16cid:durableId="862406020">
    <w:abstractNumId w:val="15"/>
  </w:num>
  <w:num w:numId="43" w16cid:durableId="848442880">
    <w:abstractNumId w:val="44"/>
  </w:num>
  <w:num w:numId="44" w16cid:durableId="422459177">
    <w:abstractNumId w:val="36"/>
  </w:num>
  <w:num w:numId="45" w16cid:durableId="965815762">
    <w:abstractNumId w:val="19"/>
  </w:num>
  <w:num w:numId="46" w16cid:durableId="272396875">
    <w:abstractNumId w:val="10"/>
  </w:num>
  <w:num w:numId="47" w16cid:durableId="319384433">
    <w:abstractNumId w:val="34"/>
  </w:num>
  <w:num w:numId="48" w16cid:durableId="313873933">
    <w:abstractNumId w:val="38"/>
  </w:num>
  <w:num w:numId="49" w16cid:durableId="1263218302">
    <w:abstractNumId w:val="32"/>
  </w:num>
  <w:num w:numId="50" w16cid:durableId="729888952">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ggqvist Elin SUS">
    <w15:presenceInfo w15:providerId="AD" w15:userId="S-1-5-21-2133076291-380518978-720635935-1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Sofia Norlin"/>
  </w:docVars>
  <w:rsids>
    <w:rsidRoot w:val="00AE29C8"/>
    <w:rsid w:val="00000037"/>
    <w:rsid w:val="00001319"/>
    <w:rsid w:val="00002868"/>
    <w:rsid w:val="00004EA6"/>
    <w:rsid w:val="00014BF7"/>
    <w:rsid w:val="00014D1F"/>
    <w:rsid w:val="00017697"/>
    <w:rsid w:val="0002008B"/>
    <w:rsid w:val="000220AE"/>
    <w:rsid w:val="00026CE5"/>
    <w:rsid w:val="000353CF"/>
    <w:rsid w:val="00041964"/>
    <w:rsid w:val="00041EED"/>
    <w:rsid w:val="00045BA3"/>
    <w:rsid w:val="00047D00"/>
    <w:rsid w:val="000523ED"/>
    <w:rsid w:val="00055436"/>
    <w:rsid w:val="00055DDD"/>
    <w:rsid w:val="00061943"/>
    <w:rsid w:val="00063262"/>
    <w:rsid w:val="00071249"/>
    <w:rsid w:val="00074098"/>
    <w:rsid w:val="00076E35"/>
    <w:rsid w:val="00094802"/>
    <w:rsid w:val="000A069B"/>
    <w:rsid w:val="000A4F2B"/>
    <w:rsid w:val="000A67A7"/>
    <w:rsid w:val="000B157E"/>
    <w:rsid w:val="000B23E4"/>
    <w:rsid w:val="000C13D4"/>
    <w:rsid w:val="000C52A2"/>
    <w:rsid w:val="000F1D2E"/>
    <w:rsid w:val="000F229B"/>
    <w:rsid w:val="000F401F"/>
    <w:rsid w:val="00100C10"/>
    <w:rsid w:val="00100D2B"/>
    <w:rsid w:val="00102F57"/>
    <w:rsid w:val="00104AF1"/>
    <w:rsid w:val="00104AFE"/>
    <w:rsid w:val="00110F75"/>
    <w:rsid w:val="00113341"/>
    <w:rsid w:val="0011436F"/>
    <w:rsid w:val="00120983"/>
    <w:rsid w:val="00126678"/>
    <w:rsid w:val="00130B28"/>
    <w:rsid w:val="00132045"/>
    <w:rsid w:val="001326CA"/>
    <w:rsid w:val="00135E40"/>
    <w:rsid w:val="0013793D"/>
    <w:rsid w:val="0014156B"/>
    <w:rsid w:val="001472FD"/>
    <w:rsid w:val="00160809"/>
    <w:rsid w:val="00173D26"/>
    <w:rsid w:val="001756A8"/>
    <w:rsid w:val="00175C0E"/>
    <w:rsid w:val="00185A22"/>
    <w:rsid w:val="00186E5A"/>
    <w:rsid w:val="0019630C"/>
    <w:rsid w:val="001969C5"/>
    <w:rsid w:val="001A37B0"/>
    <w:rsid w:val="001A7873"/>
    <w:rsid w:val="001B1842"/>
    <w:rsid w:val="001B2E9D"/>
    <w:rsid w:val="001B6861"/>
    <w:rsid w:val="001C0994"/>
    <w:rsid w:val="001D55B0"/>
    <w:rsid w:val="001E0794"/>
    <w:rsid w:val="001E557A"/>
    <w:rsid w:val="001F2976"/>
    <w:rsid w:val="001F6944"/>
    <w:rsid w:val="00202103"/>
    <w:rsid w:val="00206E17"/>
    <w:rsid w:val="00207922"/>
    <w:rsid w:val="00221B63"/>
    <w:rsid w:val="00222D63"/>
    <w:rsid w:val="00237E2E"/>
    <w:rsid w:val="00241DFD"/>
    <w:rsid w:val="0024266C"/>
    <w:rsid w:val="00244CA8"/>
    <w:rsid w:val="00245FA3"/>
    <w:rsid w:val="002522A3"/>
    <w:rsid w:val="00254DF0"/>
    <w:rsid w:val="00256A60"/>
    <w:rsid w:val="0026456C"/>
    <w:rsid w:val="00274562"/>
    <w:rsid w:val="00295D1E"/>
    <w:rsid w:val="00296938"/>
    <w:rsid w:val="002A3FB4"/>
    <w:rsid w:val="002B24BE"/>
    <w:rsid w:val="002B32AB"/>
    <w:rsid w:val="002B47AF"/>
    <w:rsid w:val="002B5B22"/>
    <w:rsid w:val="002C169B"/>
    <w:rsid w:val="002C41EB"/>
    <w:rsid w:val="002D584E"/>
    <w:rsid w:val="002E51A9"/>
    <w:rsid w:val="002E7488"/>
    <w:rsid w:val="002E7D7C"/>
    <w:rsid w:val="002F0847"/>
    <w:rsid w:val="002F13CE"/>
    <w:rsid w:val="002F69BC"/>
    <w:rsid w:val="002F6EAB"/>
    <w:rsid w:val="003003A3"/>
    <w:rsid w:val="00301556"/>
    <w:rsid w:val="00302547"/>
    <w:rsid w:val="00327412"/>
    <w:rsid w:val="00333E68"/>
    <w:rsid w:val="00342287"/>
    <w:rsid w:val="00343E3A"/>
    <w:rsid w:val="00344C5A"/>
    <w:rsid w:val="00350CE0"/>
    <w:rsid w:val="003546D5"/>
    <w:rsid w:val="003566B7"/>
    <w:rsid w:val="00361BBE"/>
    <w:rsid w:val="003733A8"/>
    <w:rsid w:val="00376A67"/>
    <w:rsid w:val="00377C4E"/>
    <w:rsid w:val="00383928"/>
    <w:rsid w:val="003864DC"/>
    <w:rsid w:val="00395E6C"/>
    <w:rsid w:val="00397DF4"/>
    <w:rsid w:val="003A6499"/>
    <w:rsid w:val="003B1249"/>
    <w:rsid w:val="003B6FFE"/>
    <w:rsid w:val="003B705F"/>
    <w:rsid w:val="003C5173"/>
    <w:rsid w:val="003C73D6"/>
    <w:rsid w:val="003D0240"/>
    <w:rsid w:val="003D3B9F"/>
    <w:rsid w:val="003D66CB"/>
    <w:rsid w:val="003E311A"/>
    <w:rsid w:val="003F177E"/>
    <w:rsid w:val="003F298B"/>
    <w:rsid w:val="003F3FF1"/>
    <w:rsid w:val="003F6B90"/>
    <w:rsid w:val="004001A6"/>
    <w:rsid w:val="00404B41"/>
    <w:rsid w:val="00404C28"/>
    <w:rsid w:val="00405ECA"/>
    <w:rsid w:val="004114F6"/>
    <w:rsid w:val="0041216D"/>
    <w:rsid w:val="00412F7D"/>
    <w:rsid w:val="00421521"/>
    <w:rsid w:val="00426AED"/>
    <w:rsid w:val="00432657"/>
    <w:rsid w:val="0044001C"/>
    <w:rsid w:val="00443F7F"/>
    <w:rsid w:val="0045669E"/>
    <w:rsid w:val="00456AB4"/>
    <w:rsid w:val="004608B7"/>
    <w:rsid w:val="00460C4B"/>
    <w:rsid w:val="004740E2"/>
    <w:rsid w:val="00476FBF"/>
    <w:rsid w:val="004877E0"/>
    <w:rsid w:val="004A75A9"/>
    <w:rsid w:val="004C0877"/>
    <w:rsid w:val="004C4829"/>
    <w:rsid w:val="004D5C7A"/>
    <w:rsid w:val="004D6828"/>
    <w:rsid w:val="004D6FB0"/>
    <w:rsid w:val="004D7062"/>
    <w:rsid w:val="004E4AB1"/>
    <w:rsid w:val="004E5463"/>
    <w:rsid w:val="004E7381"/>
    <w:rsid w:val="004F548F"/>
    <w:rsid w:val="00525443"/>
    <w:rsid w:val="00531445"/>
    <w:rsid w:val="00532699"/>
    <w:rsid w:val="00534B3A"/>
    <w:rsid w:val="00534EB7"/>
    <w:rsid w:val="00537223"/>
    <w:rsid w:val="00540AE3"/>
    <w:rsid w:val="00540B0D"/>
    <w:rsid w:val="005577C4"/>
    <w:rsid w:val="00560173"/>
    <w:rsid w:val="00565C56"/>
    <w:rsid w:val="00571731"/>
    <w:rsid w:val="00577EDA"/>
    <w:rsid w:val="00581762"/>
    <w:rsid w:val="005876DF"/>
    <w:rsid w:val="005877BC"/>
    <w:rsid w:val="00593296"/>
    <w:rsid w:val="005933F2"/>
    <w:rsid w:val="0059670E"/>
    <w:rsid w:val="0059696B"/>
    <w:rsid w:val="005A6466"/>
    <w:rsid w:val="005A6CF4"/>
    <w:rsid w:val="005B6D3D"/>
    <w:rsid w:val="005D41DB"/>
    <w:rsid w:val="005E0D3E"/>
    <w:rsid w:val="005E30A5"/>
    <w:rsid w:val="00600C83"/>
    <w:rsid w:val="0060294C"/>
    <w:rsid w:val="00604B40"/>
    <w:rsid w:val="006062CA"/>
    <w:rsid w:val="006075A0"/>
    <w:rsid w:val="00612D61"/>
    <w:rsid w:val="00612FA6"/>
    <w:rsid w:val="00614741"/>
    <w:rsid w:val="00616179"/>
    <w:rsid w:val="006220BF"/>
    <w:rsid w:val="006258F3"/>
    <w:rsid w:val="006264F8"/>
    <w:rsid w:val="006433AC"/>
    <w:rsid w:val="00650D6F"/>
    <w:rsid w:val="00653CEE"/>
    <w:rsid w:val="006571B4"/>
    <w:rsid w:val="006578A3"/>
    <w:rsid w:val="00665EF0"/>
    <w:rsid w:val="0067124C"/>
    <w:rsid w:val="00675E28"/>
    <w:rsid w:val="00676B5C"/>
    <w:rsid w:val="0067781F"/>
    <w:rsid w:val="00677F2F"/>
    <w:rsid w:val="0068066A"/>
    <w:rsid w:val="0068412E"/>
    <w:rsid w:val="006861F9"/>
    <w:rsid w:val="006909D3"/>
    <w:rsid w:val="00692EC0"/>
    <w:rsid w:val="006A1FCC"/>
    <w:rsid w:val="006A371F"/>
    <w:rsid w:val="006B202E"/>
    <w:rsid w:val="006B4F6C"/>
    <w:rsid w:val="006B73CF"/>
    <w:rsid w:val="006C11EF"/>
    <w:rsid w:val="006D2997"/>
    <w:rsid w:val="006D5E03"/>
    <w:rsid w:val="006D5FCB"/>
    <w:rsid w:val="006D6271"/>
    <w:rsid w:val="006E1329"/>
    <w:rsid w:val="006E1D36"/>
    <w:rsid w:val="006E7A46"/>
    <w:rsid w:val="007009C9"/>
    <w:rsid w:val="00705BB3"/>
    <w:rsid w:val="00711520"/>
    <w:rsid w:val="00717825"/>
    <w:rsid w:val="0072021B"/>
    <w:rsid w:val="0072040A"/>
    <w:rsid w:val="00722825"/>
    <w:rsid w:val="00727B01"/>
    <w:rsid w:val="00732893"/>
    <w:rsid w:val="0073607B"/>
    <w:rsid w:val="0073694C"/>
    <w:rsid w:val="00737150"/>
    <w:rsid w:val="007402AD"/>
    <w:rsid w:val="00746E88"/>
    <w:rsid w:val="0075007A"/>
    <w:rsid w:val="00754C66"/>
    <w:rsid w:val="00755AEF"/>
    <w:rsid w:val="007561FC"/>
    <w:rsid w:val="00756622"/>
    <w:rsid w:val="00761CDE"/>
    <w:rsid w:val="00771789"/>
    <w:rsid w:val="00775A1F"/>
    <w:rsid w:val="007870CB"/>
    <w:rsid w:val="007937D9"/>
    <w:rsid w:val="00797FBA"/>
    <w:rsid w:val="007A64B7"/>
    <w:rsid w:val="007A78E5"/>
    <w:rsid w:val="007B2BC4"/>
    <w:rsid w:val="007C1972"/>
    <w:rsid w:val="007C4344"/>
    <w:rsid w:val="007C46A2"/>
    <w:rsid w:val="007D45EE"/>
    <w:rsid w:val="007E75EB"/>
    <w:rsid w:val="007F0EA2"/>
    <w:rsid w:val="007F49E8"/>
    <w:rsid w:val="007F5A93"/>
    <w:rsid w:val="0080022F"/>
    <w:rsid w:val="00802B0F"/>
    <w:rsid w:val="0082359B"/>
    <w:rsid w:val="008276A9"/>
    <w:rsid w:val="00832D84"/>
    <w:rsid w:val="00840D91"/>
    <w:rsid w:val="0084467D"/>
    <w:rsid w:val="00846A43"/>
    <w:rsid w:val="008604DD"/>
    <w:rsid w:val="0086468C"/>
    <w:rsid w:val="00870DE7"/>
    <w:rsid w:val="00870E10"/>
    <w:rsid w:val="00872904"/>
    <w:rsid w:val="00883C02"/>
    <w:rsid w:val="00884F28"/>
    <w:rsid w:val="00885498"/>
    <w:rsid w:val="0088763B"/>
    <w:rsid w:val="0089005E"/>
    <w:rsid w:val="008A3166"/>
    <w:rsid w:val="008A3D35"/>
    <w:rsid w:val="008A4089"/>
    <w:rsid w:val="008A5E93"/>
    <w:rsid w:val="008B09B3"/>
    <w:rsid w:val="008B2E1F"/>
    <w:rsid w:val="008C2DD7"/>
    <w:rsid w:val="008C37B0"/>
    <w:rsid w:val="008C4FB4"/>
    <w:rsid w:val="008D3372"/>
    <w:rsid w:val="008D440B"/>
    <w:rsid w:val="008D5463"/>
    <w:rsid w:val="008D695B"/>
    <w:rsid w:val="008D742B"/>
    <w:rsid w:val="008D7D8E"/>
    <w:rsid w:val="008E5369"/>
    <w:rsid w:val="008E5DD7"/>
    <w:rsid w:val="008E71AD"/>
    <w:rsid w:val="00902355"/>
    <w:rsid w:val="009030C3"/>
    <w:rsid w:val="00921953"/>
    <w:rsid w:val="00925593"/>
    <w:rsid w:val="00935219"/>
    <w:rsid w:val="009353F2"/>
    <w:rsid w:val="0093774A"/>
    <w:rsid w:val="00946F0F"/>
    <w:rsid w:val="00951DB9"/>
    <w:rsid w:val="00957589"/>
    <w:rsid w:val="009625AE"/>
    <w:rsid w:val="0096335A"/>
    <w:rsid w:val="0096448F"/>
    <w:rsid w:val="0096523C"/>
    <w:rsid w:val="00976ECF"/>
    <w:rsid w:val="00982D65"/>
    <w:rsid w:val="009842DB"/>
    <w:rsid w:val="00985E98"/>
    <w:rsid w:val="00992B6B"/>
    <w:rsid w:val="00995C85"/>
    <w:rsid w:val="00996CF5"/>
    <w:rsid w:val="009A1E6E"/>
    <w:rsid w:val="009A31B5"/>
    <w:rsid w:val="009B210F"/>
    <w:rsid w:val="009B3B59"/>
    <w:rsid w:val="009B3E73"/>
    <w:rsid w:val="009C293E"/>
    <w:rsid w:val="009C5A9F"/>
    <w:rsid w:val="009D0956"/>
    <w:rsid w:val="009D6B26"/>
    <w:rsid w:val="009E417D"/>
    <w:rsid w:val="009E6183"/>
    <w:rsid w:val="00A015DF"/>
    <w:rsid w:val="00A121C8"/>
    <w:rsid w:val="00A30977"/>
    <w:rsid w:val="00A42DCE"/>
    <w:rsid w:val="00A532DC"/>
    <w:rsid w:val="00A54340"/>
    <w:rsid w:val="00A64384"/>
    <w:rsid w:val="00A71403"/>
    <w:rsid w:val="00A7282E"/>
    <w:rsid w:val="00A76724"/>
    <w:rsid w:val="00A774A5"/>
    <w:rsid w:val="00A81934"/>
    <w:rsid w:val="00A87C0F"/>
    <w:rsid w:val="00AA4FE5"/>
    <w:rsid w:val="00AB5ADB"/>
    <w:rsid w:val="00AC1047"/>
    <w:rsid w:val="00AD372C"/>
    <w:rsid w:val="00AD69CF"/>
    <w:rsid w:val="00AE29C8"/>
    <w:rsid w:val="00AE4138"/>
    <w:rsid w:val="00AE613F"/>
    <w:rsid w:val="00AF31EB"/>
    <w:rsid w:val="00B02E2A"/>
    <w:rsid w:val="00B06468"/>
    <w:rsid w:val="00B1380D"/>
    <w:rsid w:val="00B219BD"/>
    <w:rsid w:val="00B25A56"/>
    <w:rsid w:val="00B31DFF"/>
    <w:rsid w:val="00B32BFF"/>
    <w:rsid w:val="00B35A9F"/>
    <w:rsid w:val="00B379DF"/>
    <w:rsid w:val="00B4545B"/>
    <w:rsid w:val="00B46515"/>
    <w:rsid w:val="00B4664A"/>
    <w:rsid w:val="00B47184"/>
    <w:rsid w:val="00B50172"/>
    <w:rsid w:val="00B527A5"/>
    <w:rsid w:val="00B645AD"/>
    <w:rsid w:val="00B735EA"/>
    <w:rsid w:val="00B81523"/>
    <w:rsid w:val="00B8482A"/>
    <w:rsid w:val="00B91C53"/>
    <w:rsid w:val="00B94944"/>
    <w:rsid w:val="00BA1C38"/>
    <w:rsid w:val="00BB080D"/>
    <w:rsid w:val="00BD59B1"/>
    <w:rsid w:val="00BD672B"/>
    <w:rsid w:val="00BD7AA3"/>
    <w:rsid w:val="00BE025D"/>
    <w:rsid w:val="00BE0DD4"/>
    <w:rsid w:val="00BE1697"/>
    <w:rsid w:val="00BE7343"/>
    <w:rsid w:val="00BF3772"/>
    <w:rsid w:val="00BF59DD"/>
    <w:rsid w:val="00C00495"/>
    <w:rsid w:val="00C14E33"/>
    <w:rsid w:val="00C155CF"/>
    <w:rsid w:val="00C161A4"/>
    <w:rsid w:val="00C20F0A"/>
    <w:rsid w:val="00C35056"/>
    <w:rsid w:val="00C3714A"/>
    <w:rsid w:val="00C51BE8"/>
    <w:rsid w:val="00C669D8"/>
    <w:rsid w:val="00C761AD"/>
    <w:rsid w:val="00C761E9"/>
    <w:rsid w:val="00C810C0"/>
    <w:rsid w:val="00C813E4"/>
    <w:rsid w:val="00C86077"/>
    <w:rsid w:val="00C866C0"/>
    <w:rsid w:val="00C87634"/>
    <w:rsid w:val="00C94487"/>
    <w:rsid w:val="00C976A4"/>
    <w:rsid w:val="00CB0401"/>
    <w:rsid w:val="00CB6565"/>
    <w:rsid w:val="00CB75A3"/>
    <w:rsid w:val="00CB79C4"/>
    <w:rsid w:val="00CC730D"/>
    <w:rsid w:val="00CD5C25"/>
    <w:rsid w:val="00CD62B6"/>
    <w:rsid w:val="00CE2F15"/>
    <w:rsid w:val="00CE4AB0"/>
    <w:rsid w:val="00CE4F87"/>
    <w:rsid w:val="00CE6C77"/>
    <w:rsid w:val="00D13D17"/>
    <w:rsid w:val="00D1750C"/>
    <w:rsid w:val="00D2319B"/>
    <w:rsid w:val="00D34689"/>
    <w:rsid w:val="00D5017A"/>
    <w:rsid w:val="00D53F8A"/>
    <w:rsid w:val="00D56905"/>
    <w:rsid w:val="00D672CC"/>
    <w:rsid w:val="00D734FC"/>
    <w:rsid w:val="00D739F3"/>
    <w:rsid w:val="00D743A4"/>
    <w:rsid w:val="00D74A98"/>
    <w:rsid w:val="00D832B4"/>
    <w:rsid w:val="00D832E0"/>
    <w:rsid w:val="00D86043"/>
    <w:rsid w:val="00D86430"/>
    <w:rsid w:val="00DA2B68"/>
    <w:rsid w:val="00DA682F"/>
    <w:rsid w:val="00DB3F92"/>
    <w:rsid w:val="00DB55B8"/>
    <w:rsid w:val="00DB584D"/>
    <w:rsid w:val="00DB73EE"/>
    <w:rsid w:val="00DD1A35"/>
    <w:rsid w:val="00DE4674"/>
    <w:rsid w:val="00E14EC1"/>
    <w:rsid w:val="00E1752D"/>
    <w:rsid w:val="00E23A69"/>
    <w:rsid w:val="00E2679B"/>
    <w:rsid w:val="00E27647"/>
    <w:rsid w:val="00E3086C"/>
    <w:rsid w:val="00E32CB3"/>
    <w:rsid w:val="00E33FD9"/>
    <w:rsid w:val="00E42F28"/>
    <w:rsid w:val="00E4341F"/>
    <w:rsid w:val="00E5057D"/>
    <w:rsid w:val="00E50D3A"/>
    <w:rsid w:val="00E50FD1"/>
    <w:rsid w:val="00E52692"/>
    <w:rsid w:val="00E74AD9"/>
    <w:rsid w:val="00E80314"/>
    <w:rsid w:val="00E86435"/>
    <w:rsid w:val="00E960B0"/>
    <w:rsid w:val="00EA2C35"/>
    <w:rsid w:val="00EA4FEC"/>
    <w:rsid w:val="00EA7DBB"/>
    <w:rsid w:val="00EB7C95"/>
    <w:rsid w:val="00EC12E7"/>
    <w:rsid w:val="00EC7483"/>
    <w:rsid w:val="00ED6AB9"/>
    <w:rsid w:val="00ED6E46"/>
    <w:rsid w:val="00EE01F4"/>
    <w:rsid w:val="00EE3040"/>
    <w:rsid w:val="00EE55F9"/>
    <w:rsid w:val="00EF6941"/>
    <w:rsid w:val="00F020CF"/>
    <w:rsid w:val="00F039B8"/>
    <w:rsid w:val="00F10449"/>
    <w:rsid w:val="00F149D2"/>
    <w:rsid w:val="00F2438F"/>
    <w:rsid w:val="00F252E9"/>
    <w:rsid w:val="00F300BF"/>
    <w:rsid w:val="00F363C7"/>
    <w:rsid w:val="00F41E42"/>
    <w:rsid w:val="00F41EAD"/>
    <w:rsid w:val="00F445B9"/>
    <w:rsid w:val="00F52174"/>
    <w:rsid w:val="00F53241"/>
    <w:rsid w:val="00F73D9A"/>
    <w:rsid w:val="00F749B4"/>
    <w:rsid w:val="00F76F89"/>
    <w:rsid w:val="00F82F83"/>
    <w:rsid w:val="00F86804"/>
    <w:rsid w:val="00F91502"/>
    <w:rsid w:val="00F919F9"/>
    <w:rsid w:val="00F971E8"/>
    <w:rsid w:val="00FA105B"/>
    <w:rsid w:val="00FC0099"/>
    <w:rsid w:val="00FC1C07"/>
    <w:rsid w:val="00FC4BD9"/>
    <w:rsid w:val="00FC6938"/>
    <w:rsid w:val="00FD00A3"/>
    <w:rsid w:val="00FD1330"/>
    <w:rsid w:val="00FD1A87"/>
    <w:rsid w:val="00FD56E9"/>
    <w:rsid w:val="00FE3674"/>
    <w:rsid w:val="00FE441C"/>
    <w:rsid w:val="00FE4B0F"/>
    <w:rsid w:val="00FE7C8F"/>
    <w:rsid w:val="00FF12E8"/>
    <w:rsid w:val="00FF530F"/>
    <w:rsid w:val="00FF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0C6A"/>
  <w15:docId w15:val="{E7108C05-6C0B-4FED-BF69-EF38B536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57"/>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6861F9"/>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6861F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Default">
    <w:name w:val="Default"/>
    <w:rsid w:val="00132045"/>
    <w:pPr>
      <w:autoSpaceDE w:val="0"/>
      <w:autoSpaceDN w:val="0"/>
      <w:adjustRightInd w:val="0"/>
    </w:pPr>
    <w:rPr>
      <w:rFonts w:ascii="Times New Roman" w:hAnsi="Times New Roman" w:cs="Times New Roman"/>
      <w:color w:val="000000"/>
      <w:sz w:val="24"/>
      <w:szCs w:val="24"/>
    </w:rPr>
  </w:style>
  <w:style w:type="table" w:styleId="TableGridLight">
    <w:name w:val="Grid Table Light"/>
    <w:basedOn w:val="TableNormal"/>
    <w:uiPriority w:val="40"/>
    <w:rsid w:val="00147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B33DF7354C0DBD325C799CDE3625"/>
        <w:category>
          <w:name w:val="Allmänt"/>
          <w:gallery w:val="placeholder"/>
        </w:category>
        <w:types>
          <w:type w:val="bbPlcHdr"/>
        </w:types>
        <w:behaviors>
          <w:behavior w:val="content"/>
        </w:behaviors>
        <w:guid w:val="{89E539FE-14D6-4A7C-84A3-EBDCE3AE0B2B}"/>
      </w:docPartPr>
      <w:docPartBody>
        <w:p w:rsidR="00C030C8" w:rsidRDefault="00C030C8">
          <w:pPr>
            <w:pStyle w:val="CAF0B33DF7354C0DBD325C799CDE3625"/>
          </w:pPr>
          <w:r w:rsidRPr="00C76A77">
            <w:rPr>
              <w:rStyle w:val="PlaceholderText"/>
            </w:rPr>
            <w:t>Klicka här för att ange rubrik</w:t>
          </w:r>
        </w:p>
      </w:docPartBody>
    </w:docPart>
    <w:docPart>
      <w:docPartPr>
        <w:name w:val="CDA259C5F84D48EFBBC1F639323613E9"/>
        <w:category>
          <w:name w:val="Allmänt"/>
          <w:gallery w:val="placeholder"/>
        </w:category>
        <w:types>
          <w:type w:val="bbPlcHdr"/>
        </w:types>
        <w:behaviors>
          <w:behavior w:val="content"/>
        </w:behaviors>
        <w:guid w:val="{49A72B0A-ED44-4140-B4F2-A31C863DDDFE}"/>
      </w:docPartPr>
      <w:docPartBody>
        <w:p w:rsidR="00C030C8" w:rsidRDefault="00C030C8">
          <w:pPr>
            <w:pStyle w:val="CDA259C5F84D48EFBBC1F639323613E9"/>
          </w:pPr>
          <w:r w:rsidRPr="00C76A77">
            <w:rPr>
              <w:rStyle w:val="PlaceholderText"/>
            </w:rPr>
            <w:t>0000:0</w:t>
          </w:r>
        </w:p>
      </w:docPartBody>
    </w:docPart>
    <w:docPart>
      <w:docPartPr>
        <w:name w:val="DBE81C18F6014273A335641AACC22C9A"/>
        <w:category>
          <w:name w:val="Allmänt"/>
          <w:gallery w:val="placeholder"/>
        </w:category>
        <w:types>
          <w:type w:val="bbPlcHdr"/>
        </w:types>
        <w:behaviors>
          <w:behavior w:val="content"/>
        </w:behaviors>
        <w:guid w:val="{8C2EF238-AC9A-4DCE-8D87-34C5B49449B8}"/>
      </w:docPartPr>
      <w:docPartBody>
        <w:p w:rsidR="00C030C8" w:rsidRDefault="00C030C8">
          <w:r>
            <w:rPr>
              <w:rStyle w:val="PlaceholderText"/>
            </w:rPr>
            <w:t>Cliquez ici pour indiquer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8"/>
    <w:rsid w:val="00415C06"/>
    <w:rsid w:val="00574071"/>
    <w:rsid w:val="00C030C8"/>
    <w:rsid w:val="00D6266F"/>
    <w:rsid w:val="00DB19E4"/>
    <w:rsid w:val="00E2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9E4"/>
    <w:rPr>
      <w:color w:val="C00000"/>
    </w:rPr>
  </w:style>
  <w:style w:type="paragraph" w:customStyle="1" w:styleId="CAF0B33DF7354C0DBD325C799CDE3625">
    <w:name w:val="CAF0B33DF7354C0DBD325C799CDE3625"/>
  </w:style>
  <w:style w:type="paragraph" w:customStyle="1" w:styleId="CDA259C5F84D48EFBBC1F639323613E9">
    <w:name w:val="CDA259C5F84D48EFBBC1F63932361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01D2-0EE2-456E-9D75-8358E80D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966</Words>
  <Characters>5510</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Livsmedelsverkets föreskrifter om kosttillskott</vt:lpstr>
    </vt:vector>
  </TitlesOfParts>
  <Company>Livsmedelsverket</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l’agence suédoise de l’alimentation relatif aux compléments alimentaires</dc:title>
  <dc:subject/>
  <dc:creator>Norlin Sofia SUS_JU</dc:creator>
  <cp:keywords>2022:xx</cp:keywords>
  <dc:description/>
  <cp:lastModifiedBy>Liana Brili</cp:lastModifiedBy>
  <cp:revision>9</cp:revision>
  <cp:lastPrinted>2014-01-09T15:33:00Z</cp:lastPrinted>
  <dcterms:created xsi:type="dcterms:W3CDTF">2022-04-05T07:48:00Z</dcterms:created>
  <dcterms:modified xsi:type="dcterms:W3CDTF">2022-06-14T14:33:00Z</dcterms:modified>
</cp:coreProperties>
</file>