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Zbornik propisa Švedske agencije za hranu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6AB3CCDE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4D1528B5" w:rsidR="005A6466" w:rsidRPr="00737150" w:rsidRDefault="003424AF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3424AF">
                  <w:rPr>
                    <w:b/>
                    <w:bCs/>
                    <w:sz w:val="36"/>
                    <w:szCs w:val="36"/>
                  </w:rPr>
                  <w:t>Propisi Švedske agencije za hranu o dodacima prehrani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>Objavljeno dana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Kliknite ovdje kako biste unijeli datum.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doneseno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ovdje kako biste unijeli datum.</w:t>
          </w:r>
        </w:sdtContent>
      </w:sdt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Na temelju članaka 5. – 7. Pravilnika o hrani (2006:813)</w:t>
      </w:r>
      <w:r w:rsidR="00E1752D">
        <w:rPr>
          <w:rStyle w:val="FootnoteReference"/>
        </w:rPr>
        <w:footnoteReference w:id="1"/>
      </w:r>
      <w:r>
        <w:t xml:space="preserve">, Švedska agencija za hranu utvrđuje sljedeće. </w:t>
      </w:r>
    </w:p>
    <w:p w14:paraId="604AAC82" w14:textId="77777777" w:rsidR="006861F9" w:rsidRPr="006861F9" w:rsidRDefault="006861F9" w:rsidP="006861F9">
      <w:pPr>
        <w:pStyle w:val="Heading2"/>
      </w:pPr>
      <w:r>
        <w:t>Područje primjene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  <w:bCs/>
        </w:rPr>
        <w:t>Članak 1.  </w:t>
      </w:r>
      <w:r>
        <w:t>Ove se odredbe primjenjuju na hranu koja se stavlja na tržište kao dodaci prehrani.</w:t>
      </w:r>
    </w:p>
    <w:p w14:paraId="5214CA54" w14:textId="77777777" w:rsidR="0075007A" w:rsidRPr="008604DD" w:rsidRDefault="006B202E" w:rsidP="0075007A">
      <w:pPr>
        <w:pStyle w:val="Heading2"/>
      </w:pPr>
      <w:r>
        <w:t>Pojmovi i definicije</w:t>
      </w:r>
    </w:p>
    <w:p w14:paraId="02A2E7CA" w14:textId="77777777" w:rsidR="00FD56E9" w:rsidRDefault="00BB080D" w:rsidP="00160809">
      <w:r>
        <w:rPr>
          <w:b/>
          <w:bCs/>
        </w:rPr>
        <w:t>Članak 2</w:t>
      </w:r>
      <w:r>
        <w:t>.  „Dodaci prehrani” znači hrana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čija je svrha dopuniti uobičajenu prehranu;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koja predstavlja koncentrirane izvore hranjivih tvari ili druge tvari prehrambenog ili fiziološkog učinka, pojedinačne ili u kombinaciji; i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koja se isporučuje u doziranom obliku, to jest oblicima kao što su kapsule, pastile, tablete, pilule i slično, vrećice praha, ampule tekućine, bočice na kapaljku, te ostali slični oblici tekućine i praha namijenjeni za uzimanje u odmjerenim malim količinama.</w:t>
      </w:r>
    </w:p>
    <w:p w14:paraId="35E7BBD2" w14:textId="77777777" w:rsidR="003B1249" w:rsidRDefault="00160809" w:rsidP="00160809">
      <w:pPr>
        <w:pStyle w:val="ListParagraph"/>
        <w:ind w:left="360"/>
      </w:pPr>
      <w:r>
        <w:t>„Hranjive tvari” znači vitamini i minerali.</w:t>
      </w:r>
    </w:p>
    <w:p w14:paraId="161D42EE" w14:textId="77777777" w:rsidR="00DA2B68" w:rsidRDefault="00537223" w:rsidP="00DA2B68">
      <w:pPr>
        <w:pStyle w:val="Heading2"/>
      </w:pPr>
      <w:r>
        <w:lastRenderedPageBreak/>
        <w:t>Ambalaža i označivanje</w:t>
      </w:r>
    </w:p>
    <w:p w14:paraId="7B9D5D8E" w14:textId="77777777" w:rsidR="00DA2B68" w:rsidRDefault="00E32CB3" w:rsidP="00DA2B68">
      <w:r>
        <w:rPr>
          <w:b/>
          <w:bCs/>
        </w:rPr>
        <w:t>Članak 3.</w:t>
      </w:r>
      <w:r>
        <w:t>  Dodaci prehrani mogu se isporučiti krajnjem potrošaču samo u pretpakiranom obliku.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  <w:bCs/>
        </w:rPr>
        <w:t>Članak 4.</w:t>
      </w:r>
      <w:r>
        <w:t xml:space="preserve">  Pojam „dodaci prehrani” upotrebljava se za proizvode obuhvaćene ovim propisima.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Članak 5.</w:t>
      </w:r>
      <w:r>
        <w:t>  Naljepnica na ambalaži mora sadržavati sljedeće detalje: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nazive kategorija hranjivih tvari ili tvari koje obilježavaju proizvod ili navod o naravi tih hranjivih tvari;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udio proizvoda preporučen za dnevnu konzumaciju;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upozorenje da se ne smije premašiti navedena preporučena dnevna doza;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izjavu u smislu da se dodaci prehrani ne bi smjeli koristiti kao zamjena za raznoliku prehranu; i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izjavu u smislu da bi proizvodi trebali biti spremljeni izvan dosega male djece.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  <w:bCs/>
        </w:rPr>
        <w:t>Članak 6.</w:t>
      </w:r>
      <w:r>
        <w:t xml:space="preserve">  Označivanje i prezentiranje dodataka prehrani ne smije uključivati nikakav navod u kojem stoji ili se implicira da uravnotežena i raznolika prehrana ne može općenito pružiti primjerene količine hranjivih tvari.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  <w:bCs/>
        </w:rPr>
        <w:t>Članak 7.</w:t>
      </w:r>
      <w:r>
        <w:t>  Količina hranjivih tvari ili tvari s prehrambenim ili fiziološkim učinkom prisutnim u proizvodu deklariraju se na naljepnici u brojčanom obliku. Deklarirane količine odnose se na sadržaj preporučene dnevne doze proizvoda.</w:t>
      </w:r>
    </w:p>
    <w:p w14:paraId="7BCE096B" w14:textId="2C9FF757" w:rsidR="00DA2B68" w:rsidRDefault="007402AD" w:rsidP="00DA2B68">
      <w:r>
        <w:tab/>
        <w:t>Deklarirane količine jesu prosječne vrijednosti temeljene na proizvođačevoj analizi proizvoda i izražavaju se u jedinicama za vitamine i minerale iz Priloga I. Direktivi 2002/46/EZ Europskog parlamenta i Vijeća od 10. lipnja 2002. o usklađivanju zakonodavstava država članica u odnosu na dodatke prehrani.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  <w:bCs/>
        </w:rPr>
        <w:t>Članak 8.</w:t>
      </w:r>
      <w:r>
        <w:t xml:space="preserve">  Količine vitamina i minerala izražavaju se kao postotak referentnih vrijednosti utvrđenih u Prilogu XIII. Uredbi (EU) br. 1169/2011 Europskog parlamenta i Vijeća od 25. listopada 2011. o informiranju potrošača o hrani, izmjeni uredbi (EZ) br. 1924/2006 i (EZ) br. 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 608/2004. </w:t>
      </w:r>
    </w:p>
    <w:p w14:paraId="320FD7F9" w14:textId="3FC4B968" w:rsidR="00DA2B68" w:rsidRDefault="00AF31EB" w:rsidP="00DA2B68">
      <w:r>
        <w:tab/>
        <w:t xml:space="preserve">Postotak iz prvog stavka može se izraziti i u grafičkom obliku. </w:t>
      </w:r>
    </w:p>
    <w:p w14:paraId="24DD277A" w14:textId="2002DF34" w:rsidR="00B527A5" w:rsidRDefault="008C37B0" w:rsidP="00B527A5">
      <w:pPr>
        <w:pStyle w:val="Heading2"/>
      </w:pPr>
      <w:r>
        <w:lastRenderedPageBreak/>
        <w:t>Vitamini i minerali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  <w:bCs/>
        </w:rPr>
        <w:t>Članak 9. </w:t>
      </w:r>
      <w:r>
        <w:t xml:space="preserve"> U proizvodnji dodataka prehrani smiju se upotrebljavati samo vitamini i minerali navedeni u Prilogu I. Direktivi 2002/46/EZ Europskog parlamenta i Vijeća.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  <w:bCs/>
        </w:rPr>
        <w:t>Članak 10.</w:t>
      </w:r>
      <w:r>
        <w:t>  U proizvodnji dodataka prehrani smiju se upotrebljavati samo oni složeni vitamini ili minerali navedeni u Prilogu II. Direktivi 2002/46/EZ Europskog parlamenta i Vijeća.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Takvi vitaminski ili mineralni spojevi moraju, prema potrebi, ispunjavati kriterije čistoće koje je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Komisija donijela u skladu s Direktivom 2002/46/EZ Europskog parlamenta i Vijeća; ili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koji su utvrđeni pravom Unije i primjenjivi su na proizvodnju hrane u druge svrhe osim dodataka prehrani.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Ako ne postoje utvrđeni kriteriji čistoće, primjenjuju se općeprihvaćeni kriteriji čistoće koje preporučuju međunarodna tijela.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Vitamin D i jod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  <w:bCs/>
        </w:rPr>
        <w:t>Članak 11.</w:t>
      </w:r>
      <w:r>
        <w:t xml:space="preserve">  Preporučena i dnevna doza dodatka prehrani stavljenog na tržište u Švedskoj ne smije sadržavati razine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vitamina D veće od 80 μg; ili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joda veće od 200 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  <w:bCs/>
        </w:rPr>
        <w:t>Članak 12.  </w:t>
      </w:r>
      <w:r>
        <w:t xml:space="preserve">Za pojedinačne proizvode Švedska agencija za hranu može odobriti odstupanja od graničnih vrijednosti za vitamin D ili jod utvrđenih u članku 11. ako Agencija smatra da razina vitamina D ili joda koju je podnositelj zahtjeva predložio u preporučenoj dnevnoj dozi proizvoda ne predstavlja rizik za zdravlje ljudi.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Svako odstupanje uvjetuje se poštovanjem granične vrijednosti vitamina D ili joda utvrđene u predmetnoj odluci.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  <w:bCs/>
        </w:rPr>
        <w:t>Članak 13.</w:t>
      </w:r>
      <w:r>
        <w:t>  Zahtjev za odstupanje za pojedinačne proizvode iz članka 12. sadržava sljedeće informacije: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ime/naziv, adresu i kontaktne podatke podnositelja zahtjeva;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naziv i sastav proizvoda;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predloženu količinu vitamina D ili joda u preporučenoj dnevnoj dozi proizvoda; i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znanstvene dokaze koji pokazuju da predložena količina vitamina D ili joda u preporučenoj dnevnoj dozi proizvoda ne predstavlja rizik za zdravlje ljudi.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/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lastRenderedPageBreak/>
        <w:t xml:space="preserve">Ovi propisi stupaju na snagu 1. siječnja 2024. za članak 11., a u protivnom 1. studenoga 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Ovim se propisima stavljaju izvan snage Propisi Švedske agencije za hranu (LIVSFS 2003:9) o dodacima prehrani.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Dodaci prehrani koji nisu u skladu s člankom 11. mogu se stavljati na tržište dok se ne potroše zalihe, pod uvjetom da su stavljeni na tržište ili označeni prije 1. siječnja 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(Pravni poslovi)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Vidjeti Direktivu 2002/46/EZ Europskog parlamenta i Vijeća od 10. lipnja 2002. o usklađivanju zakona država članica u odnosu na dodatke prehrani, kako je izmijenjena Uredbom Komisije (EU) 2021/418. Vidjeti i Direktivu (EU) 2015/1535 Europskog parlamenta i Vijeća od 9. rujna 2015. o utvrđivanju postupka pružanja informacija u području tehničkih propisa i pravila o uslugama informacijskog društva.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24AF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Kliknite ovdje kako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Propisi Švedske agencije za hranu o dodacima prehrani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2022-06-14T14:31:00Z</dcterms:modified>
</cp:coreProperties>
</file>