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39" w:type="dxa"/>
        <w:tblBorders>
          <w:bottom w:val="single" w:sz="6" w:space="0" w:color="auto"/>
        </w:tblBorders>
        <w:tblLayout w:type="fixed"/>
        <w:tblLook w:val="04A0" w:firstRow="1" w:lastRow="0" w:firstColumn="1" w:lastColumn="0" w:noHBand="0" w:noVBand="1"/>
      </w:tblPr>
      <w:tblGrid>
        <w:gridCol w:w="7371"/>
        <w:gridCol w:w="2268"/>
      </w:tblGrid>
      <w:tr w:rsidR="00173D26" w:rsidRPr="00173D26" w14:paraId="38FD8AD7" w14:textId="77777777" w:rsidTr="00B81523">
        <w:tc>
          <w:tcPr>
            <w:tcW w:w="7371" w:type="dxa"/>
          </w:tcPr>
          <w:p w14:paraId="39145154" w14:textId="77777777" w:rsidR="00173D26" w:rsidRPr="00173D26" w:rsidRDefault="00173D26" w:rsidP="00173D26">
            <w:pPr>
              <w:rPr>
                <w:b/>
                <w:sz w:val="52"/>
                <w:szCs w:val="52"/>
              </w:rPr>
            </w:pPr>
            <w:r>
              <w:rPr>
                <w:b/>
                <w:sz w:val="52"/>
              </w:rPr>
              <w:t>A svéd élelmiszer-ügynökség alapszabálya</w:t>
            </w:r>
          </w:p>
          <w:p w14:paraId="5B80C753" w14:textId="77777777" w:rsidR="00173D26" w:rsidRPr="00173D26" w:rsidRDefault="00173D26" w:rsidP="00173D26">
            <w:pPr>
              <w:rPr>
                <w:b/>
                <w:sz w:val="52"/>
                <w:szCs w:val="52"/>
              </w:rPr>
            </w:pPr>
          </w:p>
          <w:p w14:paraId="766BA3C0" w14:textId="77777777" w:rsidR="00173D26" w:rsidRPr="00173D26" w:rsidRDefault="00173D26" w:rsidP="00173D26">
            <w:pPr>
              <w:rPr>
                <w:sz w:val="16"/>
                <w:szCs w:val="16"/>
              </w:rPr>
            </w:pPr>
            <w:r>
              <w:rPr>
                <w:sz w:val="16"/>
              </w:rPr>
              <w:t>ISSN 1651–3533</w:t>
            </w:r>
          </w:p>
        </w:tc>
        <w:tc>
          <w:tcPr>
            <w:tcW w:w="2268" w:type="dxa"/>
          </w:tcPr>
          <w:p w14:paraId="1A75EC79" w14:textId="77777777" w:rsidR="00173D26" w:rsidRPr="00173D26" w:rsidRDefault="00173D26" w:rsidP="00173D26">
            <w:pPr>
              <w:rPr>
                <w:sz w:val="16"/>
                <w:szCs w:val="16"/>
              </w:rPr>
            </w:pPr>
          </w:p>
        </w:tc>
      </w:tr>
    </w:tbl>
    <w:p w14:paraId="71C42C60" w14:textId="3B2D944C" w:rsidR="00173D26" w:rsidRDefault="00173D26" w:rsidP="00173D26"/>
    <w:tbl>
      <w:tblPr>
        <w:tblStyle w:val="TableGrid"/>
        <w:tblW w:w="0" w:type="auto"/>
        <w:tblLayout w:type="fixed"/>
        <w:tblLook w:val="04A0" w:firstRow="1" w:lastRow="0" w:firstColumn="1" w:lastColumn="0" w:noHBand="0" w:noVBand="1"/>
      </w:tblPr>
      <w:tblGrid>
        <w:gridCol w:w="7371"/>
        <w:gridCol w:w="2268"/>
      </w:tblGrid>
      <w:tr w:rsidR="00173D26" w:rsidRPr="00173D26" w14:paraId="7995AEB1" w14:textId="77777777" w:rsidTr="00FE4B0F">
        <w:tc>
          <w:tcPr>
            <w:tcW w:w="7371" w:type="dxa"/>
          </w:tcPr>
          <w:p w14:paraId="0DE749A7" w14:textId="7BC55DD3" w:rsidR="005A6466" w:rsidRPr="00737150" w:rsidRDefault="004E27DF" w:rsidP="00604B40">
            <w:pPr>
              <w:rPr>
                <w:b/>
                <w:sz w:val="36"/>
                <w:szCs w:val="36"/>
              </w:rPr>
            </w:pPr>
            <w:sdt>
              <w:sdtPr>
                <w:rPr>
                  <w:b/>
                  <w:bCs/>
                  <w:sz w:val="36"/>
                  <w:szCs w:val="36"/>
                </w:rPr>
                <w:id w:val="1635603334"/>
                <w:lock w:val="sdtLocked"/>
                <w:placeholder>
                  <w:docPart w:val="CAF0B33DF7354C0DBD325C799CDE3625"/>
                </w:placeholder>
                <w:dataBinding w:prefixMappings="xmlns:ns0='http://purl.org/dc/elements/1.1/' xmlns:ns1='http://schemas.openxmlformats.org/package/2006/metadata/core-properties' " w:xpath="/ns1:coreProperties[1]/ns0:title[1]" w:storeItemID="{6C3C8BC8-F283-45AE-878A-BAB7291924A1}"/>
                <w:text/>
              </w:sdtPr>
              <w:sdtContent>
                <w:r w:rsidRPr="004E27DF">
                  <w:rPr>
                    <w:b/>
                    <w:bCs/>
                    <w:sz w:val="36"/>
                    <w:szCs w:val="36"/>
                  </w:rPr>
                  <w:t>A svéd élelmiszer-ügynökség étrend-kiegészítőkre vonatkozó rendelete</w:t>
                </w:r>
              </w:sdtContent>
            </w:sdt>
            <w:r w:rsidR="00376A67">
              <w:rPr>
                <w:b/>
                <w:sz w:val="36"/>
              </w:rPr>
              <w:t>;</w:t>
            </w:r>
          </w:p>
        </w:tc>
        <w:tc>
          <w:tcPr>
            <w:tcW w:w="2268" w:type="dxa"/>
          </w:tcPr>
          <w:p w14:paraId="7D0138FF" w14:textId="7ED3F4EF" w:rsidR="00173D26" w:rsidRPr="00061943" w:rsidRDefault="00061943" w:rsidP="00061943">
            <w:pPr>
              <w:rPr>
                <w:b/>
              </w:rPr>
            </w:pPr>
            <w:r>
              <w:rPr>
                <w:b/>
              </w:rPr>
              <w:t xml:space="preserve">LIVSFS </w:t>
            </w:r>
            <w:sdt>
              <w:sdtPr>
                <w:rPr>
                  <w:b/>
                </w:rPr>
                <w:id w:val="161974437"/>
                <w:lock w:val="sdtLocked"/>
                <w:placeholder>
                  <w:docPart w:val="CDA259C5F84D48EFBBC1F639323613E9"/>
                </w:placeholder>
                <w:dataBinding w:prefixMappings="xmlns:ns0='http://purl.org/dc/elements/1.1/' xmlns:ns1='http://schemas.openxmlformats.org/package/2006/metadata/core-properties' " w:xpath="/ns1:coreProperties[1]/ns1:keywords[1]" w:storeItemID="{6C3C8BC8-F283-45AE-878A-BAB7291924A1}"/>
                <w:text/>
              </w:sdtPr>
              <w:sdtEndPr/>
              <w:sdtContent>
                <w:r w:rsidR="008D742B">
                  <w:rPr>
                    <w:b/>
                  </w:rPr>
                  <w:t>2022:xx</w:t>
                </w:r>
              </w:sdtContent>
            </w:sdt>
          </w:p>
          <w:p w14:paraId="32F48AB8" w14:textId="77777777" w:rsidR="00061943" w:rsidRPr="00737150" w:rsidRDefault="00737150" w:rsidP="00173D26">
            <w:pPr>
              <w:rPr>
                <w:sz w:val="24"/>
                <w:szCs w:val="24"/>
              </w:rPr>
            </w:pPr>
            <w:r>
              <w:rPr>
                <w:sz w:val="24"/>
              </w:rPr>
              <w:t xml:space="preserve">Közzététel dátuma: </w:t>
            </w:r>
            <w:sdt>
              <w:sdtPr>
                <w:rPr>
                  <w:sz w:val="24"/>
                  <w:szCs w:val="24"/>
                </w:rPr>
                <w:id w:val="425843510"/>
                <w:placeholder>
                  <w:docPart w:val="DBE81C18F6014273A335641AACC22C9A"/>
                </w:placeholder>
                <w:temporary/>
                <w:showingPlcHdr/>
                <w:date w:fullDate="2014-01-09T00:00:00Z">
                  <w:dateFormat w:val="'den' d MMMM yyyy"/>
                  <w:lid w:val="hu-HU"/>
                  <w:storeMappedDataAs w:val="dateTime"/>
                  <w:calendar w:val="gregorian"/>
                </w:date>
              </w:sdtPr>
              <w:sdtEndPr/>
              <w:sdtContent>
                <w:r>
                  <w:rPr>
                    <w:rStyle w:val="PlaceholderText"/>
                  </w:rPr>
                  <w:t>Kattintson ide a dátum megadásához.</w:t>
                </w:r>
              </w:sdtContent>
            </w:sdt>
          </w:p>
          <w:p w14:paraId="6A7A86E3" w14:textId="77777777" w:rsidR="00061943" w:rsidRPr="00737150" w:rsidRDefault="00061943" w:rsidP="00173D26">
            <w:pPr>
              <w:rPr>
                <w:i/>
                <w:sz w:val="26"/>
                <w:szCs w:val="26"/>
              </w:rPr>
            </w:pPr>
          </w:p>
        </w:tc>
      </w:tr>
    </w:tbl>
    <w:p w14:paraId="7E5BC2A5" w14:textId="0E9A33D0" w:rsidR="00173D26" w:rsidRDefault="00D832B4" w:rsidP="00D832B4">
      <w:pPr>
        <w:spacing w:before="480" w:after="720"/>
      </w:pPr>
      <w:r>
        <w:t xml:space="preserve">elfogadva: </w:t>
      </w:r>
      <w:sdt>
        <w:sdtPr>
          <w:id w:val="1291553112"/>
          <w:placeholder>
            <w:docPart w:val="DBE81C18F6014273A335641AACC22C9A"/>
          </w:placeholder>
          <w:temporary/>
          <w:showingPlcHdr/>
          <w:date>
            <w:dateFormat w:val="'den' d MMMM yyyy"/>
            <w:lid w:val="hu-HU"/>
            <w:storeMappedDataAs w:val="dateTime"/>
            <w:calendar w:val="gregorian"/>
          </w:date>
        </w:sdtPr>
        <w:sdtEndPr/>
        <w:sdtContent>
          <w:r>
            <w:rPr>
              <w:rStyle w:val="PlaceholderText"/>
            </w:rPr>
            <w:t>Kattintson ide a dátum megadásához.</w:t>
          </w:r>
        </w:sdtContent>
      </w:sdt>
    </w:p>
    <w:p w14:paraId="21472802" w14:textId="35FCB323" w:rsidR="00D13D17" w:rsidRDefault="00D832B4" w:rsidP="00120983">
      <w:pPr>
        <w:tabs>
          <w:tab w:val="clear" w:pos="283"/>
          <w:tab w:val="left" w:pos="284"/>
        </w:tabs>
        <w:ind w:firstLine="284"/>
      </w:pPr>
      <w:r>
        <w:t>Az élelmiszer-rendelet (2006:813) 5-7. szakasza értelmében</w:t>
      </w:r>
      <w:r w:rsidR="00E1752D">
        <w:rPr>
          <w:rStyle w:val="FootnoteReference"/>
        </w:rPr>
        <w:footnoteReference w:id="1"/>
      </w:r>
      <w:r>
        <w:t xml:space="preserve"> a svéd élelmiszer-ügynökség a következőket állapítja meg. </w:t>
      </w:r>
    </w:p>
    <w:p w14:paraId="604AAC82" w14:textId="77777777" w:rsidR="006861F9" w:rsidRPr="006861F9" w:rsidRDefault="006861F9" w:rsidP="006861F9">
      <w:pPr>
        <w:pStyle w:val="Heading2"/>
      </w:pPr>
      <w:r>
        <w:t>Hatály</w:t>
      </w:r>
    </w:p>
    <w:p w14:paraId="2BC8D15E" w14:textId="68231486" w:rsidR="00D832B4" w:rsidRPr="006861F9" w:rsidRDefault="00755AEF" w:rsidP="006861F9">
      <w:pPr>
        <w:rPr>
          <w:b/>
        </w:rPr>
      </w:pPr>
      <w:r>
        <w:rPr>
          <w:b/>
        </w:rPr>
        <w:t>1. szakasz</w:t>
      </w:r>
      <w:r>
        <w:t>  Ezeket a rendelkezéseket az étrend-kiegészítőként forgalomba hozott élelmiszerekre kell alkalmazni.</w:t>
      </w:r>
    </w:p>
    <w:p w14:paraId="5214CA54" w14:textId="77777777" w:rsidR="0075007A" w:rsidRPr="008604DD" w:rsidRDefault="006B202E" w:rsidP="0075007A">
      <w:pPr>
        <w:pStyle w:val="Heading2"/>
      </w:pPr>
      <w:r>
        <w:t>Fogalmak és fogalommeghatározások</w:t>
      </w:r>
    </w:p>
    <w:p w14:paraId="02A2E7CA" w14:textId="77777777" w:rsidR="00FD56E9" w:rsidRDefault="00BB080D" w:rsidP="00160809">
      <w:r>
        <w:rPr>
          <w:b/>
        </w:rPr>
        <w:t>2. szakasz  </w:t>
      </w:r>
      <w:r>
        <w:t>„Étrend-kiegészítők”: olyan élelmiszerek, amelyek</w:t>
      </w:r>
    </w:p>
    <w:p w14:paraId="3EA2D9BE" w14:textId="77777777" w:rsidR="00FD56E9" w:rsidRDefault="00FD56E9" w:rsidP="00FD56E9">
      <w:pPr>
        <w:pStyle w:val="ListParagraph"/>
        <w:numPr>
          <w:ilvl w:val="0"/>
          <w:numId w:val="28"/>
        </w:numPr>
      </w:pPr>
      <w:r>
        <w:t>a szokásos étrend kiegészítésére szolgálnak;</w:t>
      </w:r>
    </w:p>
    <w:p w14:paraId="0888320F" w14:textId="77777777" w:rsidR="00FD56E9" w:rsidRDefault="00FD56E9" w:rsidP="00FD56E9">
      <w:pPr>
        <w:pStyle w:val="ListParagraph"/>
        <w:numPr>
          <w:ilvl w:val="0"/>
          <w:numId w:val="28"/>
        </w:numPr>
      </w:pPr>
      <w:r>
        <w:t>tápanyagok vagy egyéb, táplálkozási vagy élettani hatással bíró anyagok koncentrált forrásai, önmagukban vagy együttesen; és</w:t>
      </w:r>
    </w:p>
    <w:p w14:paraId="6BF5205F" w14:textId="77777777" w:rsidR="003B1249" w:rsidRPr="003B1249" w:rsidRDefault="00FD56E9" w:rsidP="00FA105B">
      <w:pPr>
        <w:pStyle w:val="ListParagraph"/>
        <w:numPr>
          <w:ilvl w:val="0"/>
          <w:numId w:val="28"/>
        </w:numPr>
      </w:pPr>
      <w:r>
        <w:t>adagolt formában, azaz kapszulák, pasztillák, tabletták, pirulák és más hasonló formában, port tartalmazó tasakokban, folyadékot tartalmazó ampullákban, cseppentő flakonokban és folyadékokból vagy porokból készült egyéb hasonló készítményekben kerülnek forgalomba, amelyeket kis mennyiségben kell bevenni.</w:t>
      </w:r>
    </w:p>
    <w:p w14:paraId="35E7BBD2" w14:textId="77777777" w:rsidR="003B1249" w:rsidRDefault="00160809" w:rsidP="00160809">
      <w:pPr>
        <w:pStyle w:val="ListParagraph"/>
        <w:ind w:left="360"/>
      </w:pPr>
      <w:r>
        <w:t>A „tápanyagok” vitaminokat és ásványi anyagokat jelentenek.</w:t>
      </w:r>
    </w:p>
    <w:p w14:paraId="161D42EE" w14:textId="77777777" w:rsidR="00DA2B68" w:rsidRDefault="00537223" w:rsidP="00DA2B68">
      <w:pPr>
        <w:pStyle w:val="Heading2"/>
      </w:pPr>
      <w:r>
        <w:lastRenderedPageBreak/>
        <w:t>Csomagolás és címkézés</w:t>
      </w:r>
    </w:p>
    <w:p w14:paraId="7B9D5D8E" w14:textId="77777777" w:rsidR="00DA2B68" w:rsidRDefault="00E32CB3" w:rsidP="00DA2B68">
      <w:r>
        <w:rPr>
          <w:b/>
        </w:rPr>
        <w:t>3. szakasz  </w:t>
      </w:r>
      <w:r>
        <w:t>Az étrend-kiegészítőket csak előre csomagolt formában lehet eljuttatni a végső fogyasztóhoz.</w:t>
      </w:r>
    </w:p>
    <w:p w14:paraId="5F1AFA29" w14:textId="77777777" w:rsidR="00241DFD" w:rsidRDefault="00241DFD" w:rsidP="00DA2B68"/>
    <w:p w14:paraId="28FBCE30" w14:textId="7D02E8BF" w:rsidR="001D55B0" w:rsidRDefault="00E32CB3" w:rsidP="00DA2B68">
      <w:pPr>
        <w:rPr>
          <w:noProof/>
        </w:rPr>
      </w:pPr>
      <w:r>
        <w:rPr>
          <w:b/>
        </w:rPr>
        <w:t>4. szakasz  </w:t>
      </w:r>
      <w:r>
        <w:t xml:space="preserve">Az e rendelet hatálya alá tartozó termékeken az „étrend-kiegészítők” kifejezést kell használni. </w:t>
      </w:r>
    </w:p>
    <w:p w14:paraId="5F21D25D" w14:textId="77777777" w:rsidR="00DA2B68" w:rsidRDefault="00DA2B68" w:rsidP="00DA2B68">
      <w:pPr>
        <w:tabs>
          <w:tab w:val="clear" w:pos="283"/>
          <w:tab w:val="left" w:pos="284"/>
        </w:tabs>
        <w:rPr>
          <w:b/>
        </w:rPr>
      </w:pPr>
    </w:p>
    <w:p w14:paraId="2F902C34" w14:textId="231AAFE5" w:rsidR="00DA2B68" w:rsidRDefault="00E32CB3" w:rsidP="00DA2B68">
      <w:pPr>
        <w:tabs>
          <w:tab w:val="clear" w:pos="283"/>
          <w:tab w:val="left" w:pos="284"/>
        </w:tabs>
      </w:pPr>
      <w:r>
        <w:rPr>
          <w:b/>
        </w:rPr>
        <w:t>5. szakasz</w:t>
      </w:r>
      <w:r>
        <w:t>  A csomagolást a következő címkével kell ellátni:</w:t>
      </w:r>
    </w:p>
    <w:p w14:paraId="1B08C1A4" w14:textId="732721DB" w:rsidR="00DA2B68" w:rsidRDefault="001326CA" w:rsidP="008D742B">
      <w:pPr>
        <w:pStyle w:val="ListParagraph"/>
        <w:numPr>
          <w:ilvl w:val="0"/>
          <w:numId w:val="16"/>
        </w:numPr>
        <w:tabs>
          <w:tab w:val="clear" w:pos="283"/>
          <w:tab w:val="left" w:pos="0"/>
        </w:tabs>
        <w:ind w:left="0" w:firstLine="283"/>
      </w:pPr>
      <w:r>
        <w:t>a termékre jellemző tápanyagok vagy egyéb anyagok kategóriáinak neve, illetve e tápanyagok vagy egyéb anyagok jellege;</w:t>
      </w:r>
    </w:p>
    <w:p w14:paraId="39F9603C" w14:textId="645D8E02" w:rsidR="00DA2B68" w:rsidRDefault="0072021B" w:rsidP="00DA2B68">
      <w:pPr>
        <w:pStyle w:val="ListParagraph"/>
        <w:numPr>
          <w:ilvl w:val="0"/>
          <w:numId w:val="16"/>
        </w:numPr>
      </w:pPr>
      <w:r>
        <w:t xml:space="preserve">a termék ajánlott napi adagja; </w:t>
      </w:r>
    </w:p>
    <w:p w14:paraId="6DED5971" w14:textId="60AD39F8" w:rsidR="00DA2B68" w:rsidRDefault="00D743A4" w:rsidP="00350CE0">
      <w:pPr>
        <w:pStyle w:val="ListParagraph"/>
        <w:numPr>
          <w:ilvl w:val="0"/>
          <w:numId w:val="16"/>
        </w:numPr>
      </w:pPr>
      <w:r>
        <w:t xml:space="preserve">annak feltüntetése, hogy az ajánlott napi adagot nem szabad túllépni; </w:t>
      </w:r>
    </w:p>
    <w:p w14:paraId="52E5B862" w14:textId="5AED9ADF" w:rsidR="00DA2B68" w:rsidRPr="008D742B" w:rsidRDefault="00DA2B68" w:rsidP="008D742B">
      <w:pPr>
        <w:pStyle w:val="ListParagraph"/>
        <w:numPr>
          <w:ilvl w:val="0"/>
          <w:numId w:val="16"/>
        </w:numPr>
        <w:ind w:left="0" w:firstLine="284"/>
      </w:pPr>
      <w:r>
        <w:t>annak feltüntetése, hogy az étrend-kiegészítők nem helyettesíthetik a változatos étrendet; és</w:t>
      </w:r>
    </w:p>
    <w:p w14:paraId="51DF699B" w14:textId="20554187" w:rsidR="00DA2B68" w:rsidRPr="008D742B" w:rsidRDefault="00DA2B68" w:rsidP="008D742B">
      <w:pPr>
        <w:pStyle w:val="Default"/>
        <w:numPr>
          <w:ilvl w:val="0"/>
          <w:numId w:val="16"/>
        </w:numPr>
        <w:rPr>
          <w:sz w:val="28"/>
          <w:szCs w:val="28"/>
        </w:rPr>
      </w:pPr>
      <w:r>
        <w:rPr>
          <w:sz w:val="28"/>
        </w:rPr>
        <w:t>annak feltüntetése, hogy az étrend-kiegészítőket kisgyermekek elől elzárva kell tárolni.</w:t>
      </w:r>
    </w:p>
    <w:p w14:paraId="02E34FA1" w14:textId="77777777" w:rsidR="00DA2B68" w:rsidRDefault="00DA2B68" w:rsidP="00DA2B68"/>
    <w:p w14:paraId="657291AD" w14:textId="171E69C7" w:rsidR="00DA2B68" w:rsidRDefault="00E32CB3" w:rsidP="001326CA">
      <w:r>
        <w:rPr>
          <w:b/>
        </w:rPr>
        <w:t>6. szakasz</w:t>
      </w:r>
      <w:r>
        <w:t xml:space="preserve">  Az étrend-kiegészítők címkézése és kiszerelése nem tartalmazhat olyan állítást vagy utalást, amely szerint a kiegyensúlyozott és változatos étrend nem képes általában megfelelő mennyiségű tápanyagot biztosítani. </w:t>
      </w:r>
    </w:p>
    <w:p w14:paraId="774B90E8" w14:textId="77777777" w:rsidR="00DA2B68" w:rsidRDefault="00DA2B68" w:rsidP="00DA2B68"/>
    <w:p w14:paraId="29031D2D" w14:textId="02242623" w:rsidR="007402AD" w:rsidRDefault="00E32CB3" w:rsidP="00DA2B68">
      <w:r>
        <w:rPr>
          <w:b/>
        </w:rPr>
        <w:t>7. szakasz  </w:t>
      </w:r>
      <w:r>
        <w:t>A termékben található tápanyagok és egyéb, táplálkozási vagy élettani hatással bíró anyagok mennyiségét számszerűen fel kell tüntetni a címkén. A feltüntetett mennyiségek a termék ajánlott napi adagjának tartalmára vonatkoznak.</w:t>
      </w:r>
    </w:p>
    <w:p w14:paraId="7BCE096B" w14:textId="2C9FF757" w:rsidR="00DA2B68" w:rsidRDefault="007402AD" w:rsidP="00DA2B68">
      <w:r>
        <w:tab/>
        <w:t>A feltüntetett mennyiségek a termék gyártójának elemzésén alapuló átlagot jelentik, és az étrend-kiegészítőkre vonatkozó tagállami jogszabályok közelítéséről szóló, 2002. június 10-i 2002/46/EK európai parlamenti és tanácsi irányelv I. mellékletében meghatározott vitamin- és ásványianyag-mértékegységekben vannak kifejezve.</w:t>
      </w:r>
    </w:p>
    <w:p w14:paraId="2A4C4396" w14:textId="77777777" w:rsidR="00DA2B68" w:rsidRDefault="00DA2B68" w:rsidP="00DA2B68"/>
    <w:p w14:paraId="5639CA4F" w14:textId="4BBFD6B8" w:rsidR="00AF31EB" w:rsidRDefault="00E32CB3" w:rsidP="00DA2B68">
      <w:r>
        <w:rPr>
          <w:b/>
        </w:rPr>
        <w:t>8. szakasz</w:t>
      </w:r>
      <w:r>
        <w:t xml:space="preserve">  A vitaminok és ásványi anyagok mennyiségét a fogyasztók élelmiszerekkel kapcsolatos tájékoztatásáról, az 1924/2006/EK és az 1925/2006/EK európai parlamenti és tanácsi rendelet módosításáról és a 87/250/EGK bizottsági irányelv, a 90/496/EGK tanácsi irányelv, az 1999/10/EK bizottsági irányelv, a 2000/13/EK európai parlamenti és tanácsi irányelv, a 2002/67/EK és a 2008/5/EK bizottsági irányelv és a 608/2004/EK bizottsági rendelet hatályon kívül helyezéséről szóló, 2011. október 25-i 1169/2011/EU európai parlamenti és tanácsi rendelet XIII. mellékletében meghatározott referenciaértékek százalékos arányában kell kifejezni. </w:t>
      </w:r>
    </w:p>
    <w:p w14:paraId="320FD7F9" w14:textId="3FC4B968" w:rsidR="00DA2B68" w:rsidRDefault="00AF31EB" w:rsidP="00DA2B68">
      <w:r>
        <w:tab/>
        <w:t xml:space="preserve">Az első bekezdésben említett százalékos arány grafikus formában is kifejezhető. </w:t>
      </w:r>
    </w:p>
    <w:p w14:paraId="24DD277A" w14:textId="2002DF34" w:rsidR="00B527A5" w:rsidRDefault="008C37B0" w:rsidP="00B527A5">
      <w:pPr>
        <w:pStyle w:val="Heading2"/>
      </w:pPr>
      <w:r>
        <w:lastRenderedPageBreak/>
        <w:t>Vitaminok és ásványi anyagok</w:t>
      </w:r>
    </w:p>
    <w:p w14:paraId="534039C1" w14:textId="30B50EEA" w:rsidR="003B1249" w:rsidRDefault="00E32CB3">
      <w:pPr>
        <w:tabs>
          <w:tab w:val="clear" w:pos="283"/>
        </w:tabs>
      </w:pPr>
      <w:r>
        <w:rPr>
          <w:b/>
        </w:rPr>
        <w:t>9. szakasz  </w:t>
      </w:r>
      <w:r>
        <w:t xml:space="preserve">Kizárólag a 2002/46/EK európai parlamenti és tanácsi irányelv I. mellékletében felsorolt vitaminok és ásványi anyagok használhatók fel étrend-kiegészítők előállítása során.  </w:t>
      </w:r>
    </w:p>
    <w:p w14:paraId="61F4710F" w14:textId="77777777" w:rsidR="00412F7D" w:rsidRDefault="00412F7D">
      <w:pPr>
        <w:tabs>
          <w:tab w:val="clear" w:pos="283"/>
        </w:tabs>
      </w:pPr>
    </w:p>
    <w:p w14:paraId="3B412F1A" w14:textId="570FF197" w:rsidR="00957589" w:rsidRDefault="00E32CB3" w:rsidP="0013793D">
      <w:pPr>
        <w:tabs>
          <w:tab w:val="clear" w:pos="283"/>
          <w:tab w:val="left" w:pos="284"/>
        </w:tabs>
      </w:pPr>
      <w:r>
        <w:rPr>
          <w:b/>
        </w:rPr>
        <w:t>10. szakasz  </w:t>
      </w:r>
      <w:r>
        <w:t>Kizárólag a</w:t>
      </w:r>
      <w:r>
        <w:rPr>
          <w:b/>
        </w:rPr>
        <w:t xml:space="preserve"> </w:t>
      </w:r>
      <w:r>
        <w:t>2002/46/EK európai parlamenti és tanácsi irányelv II. mellékletében felsorolt vitamin- vagy ásványianyag-vegyületek használhatók fel étrend-kiegészítők gyártásához.</w:t>
      </w:r>
    </w:p>
    <w:p w14:paraId="1EA8851E" w14:textId="00EA2789" w:rsidR="007C1972" w:rsidRDefault="00957589" w:rsidP="002C169B">
      <w:pPr>
        <w:tabs>
          <w:tab w:val="clear" w:pos="283"/>
          <w:tab w:val="left" w:pos="284"/>
        </w:tabs>
      </w:pPr>
      <w:r>
        <w:tab/>
        <w:t>Az ilyen vitamin- vagy ásványianyag-vegyületeknek adott esetben meg kell felelniük a tisztasági kritériumoknak, amelyeket</w:t>
      </w:r>
    </w:p>
    <w:p w14:paraId="251C8CCE" w14:textId="10284F1C" w:rsidR="007C1972" w:rsidRDefault="00957589" w:rsidP="007C1972">
      <w:pPr>
        <w:pStyle w:val="ListParagraph"/>
        <w:numPr>
          <w:ilvl w:val="0"/>
          <w:numId w:val="49"/>
        </w:numPr>
        <w:tabs>
          <w:tab w:val="clear" w:pos="283"/>
          <w:tab w:val="left" w:pos="284"/>
        </w:tabs>
      </w:pPr>
      <w:r>
        <w:t>a Bizottság a 2002/46/EK európai parlamenti és tanácsi irányelvvel összhangban elfogadott; vagy</w:t>
      </w:r>
    </w:p>
    <w:p w14:paraId="0F37953D" w14:textId="22D88FF0" w:rsidR="007C1972" w:rsidRDefault="00957589" w:rsidP="007C1972">
      <w:pPr>
        <w:pStyle w:val="ListParagraph"/>
        <w:numPr>
          <w:ilvl w:val="0"/>
          <w:numId w:val="49"/>
        </w:numPr>
        <w:tabs>
          <w:tab w:val="clear" w:pos="283"/>
          <w:tab w:val="left" w:pos="284"/>
        </w:tabs>
      </w:pPr>
      <w:r>
        <w:t xml:space="preserve">amelyeket az uniós jog állapít meg, és az étrend-kiegészítőkön kívüli egyéb célú élelmiszerek gyártására vonatkoznak. </w:t>
      </w:r>
    </w:p>
    <w:p w14:paraId="53C4E7AD" w14:textId="6439A8ED" w:rsidR="00B219BD" w:rsidRDefault="007C1972" w:rsidP="00C155CF">
      <w:pPr>
        <w:tabs>
          <w:tab w:val="clear" w:pos="283"/>
          <w:tab w:val="left" w:pos="284"/>
        </w:tabs>
        <w:rPr>
          <w:b/>
        </w:rPr>
      </w:pPr>
      <w:r>
        <w:tab/>
        <w:t xml:space="preserve">Meghatározott tisztasági kritériumok hiányában a nemzetközi szervezetek által ajánlott, általánosan elfogadott tisztasági kritériumokat kell alkalmazni.  </w:t>
      </w:r>
    </w:p>
    <w:p w14:paraId="6DDFB2D9" w14:textId="722DC5F2" w:rsidR="00F10449" w:rsidRDefault="00F149D2" w:rsidP="00C155CF">
      <w:pPr>
        <w:tabs>
          <w:tab w:val="clear" w:pos="283"/>
        </w:tabs>
        <w:spacing w:before="480" w:after="120"/>
        <w:rPr>
          <w:b/>
        </w:rPr>
      </w:pPr>
      <w:r>
        <w:rPr>
          <w:b/>
        </w:rPr>
        <w:t>D-vitamin és jód</w:t>
      </w:r>
    </w:p>
    <w:p w14:paraId="1871444E" w14:textId="5090EE5C" w:rsidR="00C155CF" w:rsidRDefault="00E32CB3" w:rsidP="00000037">
      <w:pPr>
        <w:tabs>
          <w:tab w:val="clear" w:pos="283"/>
        </w:tabs>
      </w:pPr>
      <w:r>
        <w:rPr>
          <w:b/>
        </w:rPr>
        <w:t>11. szakasz  </w:t>
      </w:r>
      <w:r>
        <w:t>A Svédországban</w:t>
      </w:r>
      <w:r>
        <w:rPr>
          <w:b/>
        </w:rPr>
        <w:t xml:space="preserve"> </w:t>
      </w:r>
      <w:r>
        <w:t xml:space="preserve">forgalomba hozott étrend-kiegészítők ajánlott napi adagja nem tartalmazhatja a következő mennyiségeket: </w:t>
      </w:r>
    </w:p>
    <w:p w14:paraId="717FF15C" w14:textId="4F184758" w:rsidR="00C155CF" w:rsidRDefault="00F149D2" w:rsidP="00C155CF">
      <w:pPr>
        <w:pStyle w:val="ListParagraph"/>
        <w:numPr>
          <w:ilvl w:val="0"/>
          <w:numId w:val="50"/>
        </w:numPr>
        <w:tabs>
          <w:tab w:val="clear" w:pos="283"/>
        </w:tabs>
      </w:pPr>
      <w:r>
        <w:t xml:space="preserve">80 μg-ot meghaladó D-vitamin-mennyiséget; vagy </w:t>
      </w:r>
    </w:p>
    <w:p w14:paraId="3DF685E3" w14:textId="332DC336" w:rsidR="00E3086C" w:rsidRDefault="006E7A46" w:rsidP="00C155CF">
      <w:pPr>
        <w:pStyle w:val="ListParagraph"/>
        <w:numPr>
          <w:ilvl w:val="0"/>
          <w:numId w:val="50"/>
        </w:numPr>
        <w:tabs>
          <w:tab w:val="clear" w:pos="283"/>
        </w:tabs>
      </w:pPr>
      <w:r>
        <w:t xml:space="preserve">200 μg-ot meghaladó jódmennyiséget. </w:t>
      </w:r>
    </w:p>
    <w:p w14:paraId="357B3CF1" w14:textId="77777777" w:rsidR="00241DFD" w:rsidRDefault="00241DFD" w:rsidP="00604B40">
      <w:pPr>
        <w:tabs>
          <w:tab w:val="clear" w:pos="283"/>
          <w:tab w:val="left" w:pos="284"/>
        </w:tabs>
        <w:rPr>
          <w:b/>
        </w:rPr>
      </w:pPr>
    </w:p>
    <w:p w14:paraId="3236FF33" w14:textId="43CD8D01" w:rsidR="00F10449" w:rsidRPr="000C52A2" w:rsidRDefault="00432657" w:rsidP="00604B40">
      <w:pPr>
        <w:tabs>
          <w:tab w:val="clear" w:pos="283"/>
          <w:tab w:val="left" w:pos="284"/>
        </w:tabs>
        <w:rPr>
          <w:rFonts w:cstheme="minorHAnsi"/>
        </w:rPr>
      </w:pPr>
      <w:r>
        <w:rPr>
          <w:b/>
        </w:rPr>
        <w:t>12. szakasz  </w:t>
      </w:r>
      <w:r>
        <w:t xml:space="preserve">A svéd élelmiszer-ügynökség eltérést engedélyezhet a 11. szakaszban meghatározott D-vitamin- vagy jód-határértékektől, ha az ügynökség úgy ítéli meg, hogy a kérelmező által a termék ajánlott napi adagjában javasolt D-vitamin- vagy jódszint nem jelent kockázatot az emberi egészségre. </w:t>
      </w:r>
    </w:p>
    <w:p w14:paraId="432B994C" w14:textId="1BEAC957" w:rsidR="00C155CF" w:rsidRPr="000C52A2" w:rsidRDefault="00C155CF" w:rsidP="00604B40">
      <w:pPr>
        <w:tabs>
          <w:tab w:val="clear" w:pos="283"/>
          <w:tab w:val="left" w:pos="284"/>
        </w:tabs>
        <w:rPr>
          <w:rFonts w:cstheme="minorHAnsi"/>
        </w:rPr>
      </w:pPr>
      <w:r>
        <w:tab/>
        <w:t xml:space="preserve">Bármely eltérés feltétele az érintett határozatban meghatározott D-vitamin- vagy jód-határérték betartása. </w:t>
      </w:r>
    </w:p>
    <w:p w14:paraId="28231A1B" w14:textId="0EC41B29" w:rsidR="000C52A2" w:rsidRDefault="000C52A2" w:rsidP="00604B40">
      <w:pPr>
        <w:tabs>
          <w:tab w:val="clear" w:pos="283"/>
          <w:tab w:val="left" w:pos="284"/>
        </w:tabs>
        <w:rPr>
          <w:rFonts w:cstheme="minorHAnsi"/>
          <w:b/>
        </w:rPr>
      </w:pPr>
    </w:p>
    <w:p w14:paraId="53DDBD78" w14:textId="55FB6373" w:rsidR="00604B40" w:rsidRPr="000C52A2" w:rsidRDefault="00421521" w:rsidP="00604B40">
      <w:pPr>
        <w:tabs>
          <w:tab w:val="clear" w:pos="283"/>
          <w:tab w:val="left" w:pos="284"/>
        </w:tabs>
        <w:rPr>
          <w:rFonts w:cstheme="minorHAnsi"/>
        </w:rPr>
      </w:pPr>
      <w:r>
        <w:rPr>
          <w:b/>
        </w:rPr>
        <w:t>13. szakasz </w:t>
      </w:r>
      <w:r>
        <w:t> A 12. szakasz szerinti egyedi termékekre vonatkozó eltérés iránti kérelemnek a következő információkat kell tartalmaznia:</w:t>
      </w:r>
    </w:p>
    <w:p w14:paraId="7CBA8F37" w14:textId="77777777" w:rsidR="00604B40" w:rsidRPr="00B35A9F" w:rsidRDefault="00604B40" w:rsidP="00DA2B68">
      <w:pPr>
        <w:pStyle w:val="ListParagraph"/>
        <w:numPr>
          <w:ilvl w:val="0"/>
          <w:numId w:val="21"/>
        </w:numPr>
        <w:tabs>
          <w:tab w:val="clear" w:pos="283"/>
          <w:tab w:val="left" w:pos="284"/>
        </w:tabs>
        <w:rPr>
          <w:rFonts w:cstheme="minorHAnsi"/>
        </w:rPr>
      </w:pPr>
      <w:r>
        <w:t>a kérelmező neve, címe és elérhetősége;</w:t>
      </w:r>
    </w:p>
    <w:p w14:paraId="1C151D08" w14:textId="77777777" w:rsidR="00577EDA" w:rsidRDefault="00577EDA" w:rsidP="00DA2B68">
      <w:pPr>
        <w:pStyle w:val="ListParagraph"/>
        <w:numPr>
          <w:ilvl w:val="0"/>
          <w:numId w:val="21"/>
        </w:numPr>
        <w:tabs>
          <w:tab w:val="clear" w:pos="283"/>
          <w:tab w:val="left" w:pos="284"/>
        </w:tabs>
      </w:pPr>
      <w:r>
        <w:t>a termék neve és összetétele;</w:t>
      </w:r>
    </w:p>
    <w:p w14:paraId="71076CAF" w14:textId="78E806CA" w:rsidR="00604B40" w:rsidRDefault="006E7A46" w:rsidP="00DA2B68">
      <w:pPr>
        <w:pStyle w:val="ListParagraph"/>
        <w:numPr>
          <w:ilvl w:val="0"/>
          <w:numId w:val="21"/>
        </w:numPr>
        <w:tabs>
          <w:tab w:val="clear" w:pos="283"/>
          <w:tab w:val="left" w:pos="284"/>
        </w:tabs>
      </w:pPr>
      <w:r>
        <w:t>a D-vitamin vagy jód javasolt mennyisége a termék ajánlott napi adagjában; és</w:t>
      </w:r>
    </w:p>
    <w:p w14:paraId="5BE2C5FB" w14:textId="07AAA09A" w:rsidR="00534EB7" w:rsidRDefault="00604B40" w:rsidP="00534EB7">
      <w:pPr>
        <w:pStyle w:val="ListParagraph"/>
        <w:numPr>
          <w:ilvl w:val="0"/>
          <w:numId w:val="21"/>
        </w:numPr>
        <w:tabs>
          <w:tab w:val="clear" w:pos="283"/>
          <w:tab w:val="left" w:pos="284"/>
        </w:tabs>
      </w:pPr>
      <w:r>
        <w:t>tudományos bizonyíték arra, hogy a termék ajánlott napi adagjában a D-vitamin vagy jód javasolt mennyisége nem jelent kockázatot az emberi egészségre.</w:t>
      </w:r>
    </w:p>
    <w:p w14:paraId="439FA407" w14:textId="111E3AB5" w:rsidR="00534EB7" w:rsidRDefault="00534EB7" w:rsidP="00534EB7">
      <w:pPr>
        <w:pStyle w:val="ListParagraph"/>
        <w:tabs>
          <w:tab w:val="clear" w:pos="283"/>
          <w:tab w:val="left" w:pos="284"/>
        </w:tabs>
        <w:ind w:left="284"/>
      </w:pPr>
    </w:p>
    <w:p w14:paraId="5083C306" w14:textId="1D239235" w:rsidR="0096335A" w:rsidRDefault="0096335A" w:rsidP="00173D26"/>
    <w:p w14:paraId="69DDB0CB" w14:textId="1EDE0AF2" w:rsidR="006433AC" w:rsidRPr="006433AC" w:rsidRDefault="0096335A" w:rsidP="008B2E1F">
      <w:pPr>
        <w:pStyle w:val="ListParagraph"/>
        <w:numPr>
          <w:ilvl w:val="0"/>
          <w:numId w:val="20"/>
        </w:numPr>
      </w:pPr>
      <w:r>
        <w:lastRenderedPageBreak/>
        <w:t xml:space="preserve">Ez a rendelet a 11. szakasz tekintetében 2024. január 1-jén, egyéb esetben 2022. november 1-jén lép hatályba. </w:t>
      </w:r>
    </w:p>
    <w:p w14:paraId="3923C6D5" w14:textId="3E6A6B3F" w:rsidR="00AA4FE5" w:rsidRDefault="00094802" w:rsidP="00AA4FE5">
      <w:pPr>
        <w:pStyle w:val="ListParagraph"/>
        <w:numPr>
          <w:ilvl w:val="0"/>
          <w:numId w:val="20"/>
        </w:numPr>
      </w:pPr>
      <w:r>
        <w:t>Ez a rendelet hatályon kívül helyezi az étrend-kiegészítőkről szóló svéd élelmiszer-ügynökségi rendeletet (LIVSFS 2003:9).</w:t>
      </w:r>
    </w:p>
    <w:p w14:paraId="4291C653" w14:textId="15F53944" w:rsidR="00207922" w:rsidRDefault="008A4089" w:rsidP="00207922">
      <w:pPr>
        <w:pStyle w:val="ListParagraph"/>
        <w:numPr>
          <w:ilvl w:val="0"/>
          <w:numId w:val="20"/>
        </w:numPr>
      </w:pPr>
      <w:r>
        <w:t xml:space="preserve">A 11. szakasz rendelkezéseinek meg nem felelő étrend-kiegészítők a készletek kimerüléséig forgalmazhatók, feltéve hogy azokat 2024. január 1-je előtt hozták forgalomba vagy címkézték fel. </w:t>
      </w:r>
    </w:p>
    <w:p w14:paraId="3C7ECDD8" w14:textId="77777777" w:rsidR="0096335A" w:rsidRDefault="0096335A" w:rsidP="00173D26"/>
    <w:p w14:paraId="51DD281B" w14:textId="77777777" w:rsidR="001F2976" w:rsidRDefault="001F2976" w:rsidP="00173D26"/>
    <w:p w14:paraId="67AB9954" w14:textId="321E5CDC" w:rsidR="0096335A" w:rsidRDefault="004F548F" w:rsidP="00173D26">
      <w:r>
        <w:t>ANNICA SOHLSTRÖM</w:t>
      </w:r>
    </w:p>
    <w:p w14:paraId="3D261EC1" w14:textId="77777777" w:rsidR="0096335A" w:rsidRDefault="0096335A" w:rsidP="0096335A">
      <w:pPr>
        <w:tabs>
          <w:tab w:val="clear" w:pos="283"/>
          <w:tab w:val="left" w:pos="4536"/>
        </w:tabs>
      </w:pPr>
      <w:r>
        <w:tab/>
        <w:t>Elin Häggqvist</w:t>
      </w:r>
    </w:p>
    <w:p w14:paraId="7A76B9E3" w14:textId="77777777" w:rsidR="0096335A" w:rsidRDefault="0096335A" w:rsidP="0096335A">
      <w:pPr>
        <w:tabs>
          <w:tab w:val="clear" w:pos="283"/>
          <w:tab w:val="left" w:pos="4536"/>
        </w:tabs>
      </w:pPr>
      <w:r>
        <w:tab/>
        <w:t>(Jogi ügyek)</w:t>
      </w:r>
    </w:p>
    <w:p w14:paraId="214E39F9" w14:textId="1E3B2D73" w:rsidR="00FD00A3" w:rsidRPr="004001A6" w:rsidRDefault="00FD00A3" w:rsidP="004001A6">
      <w:pPr>
        <w:tabs>
          <w:tab w:val="clear" w:pos="283"/>
        </w:tabs>
      </w:pPr>
    </w:p>
    <w:sectPr w:rsidR="00FD00A3" w:rsidRPr="004001A6" w:rsidSect="00222D63">
      <w:headerReference w:type="even" r:id="rId8"/>
      <w:headerReference w:type="default" r:id="rId9"/>
      <w:footerReference w:type="even" r:id="rId10"/>
      <w:footerReference w:type="default" r:id="rId11"/>
      <w:footerReference w:type="first" r:id="rId12"/>
      <w:pgSz w:w="11906" w:h="16838" w:code="9"/>
      <w:pgMar w:top="1259" w:right="1134" w:bottom="1361"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778CE" w14:textId="77777777" w:rsidR="00404C28" w:rsidRDefault="00404C28" w:rsidP="009D6B26">
      <w:r>
        <w:separator/>
      </w:r>
    </w:p>
  </w:endnote>
  <w:endnote w:type="continuationSeparator" w:id="0">
    <w:p w14:paraId="5EC97542" w14:textId="77777777" w:rsidR="00404C28" w:rsidRDefault="00404C28" w:rsidP="009D6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B6A06" w14:textId="39BF6D25" w:rsidR="00A54340" w:rsidRDefault="00A54340" w:rsidP="00593296">
    <w:pPr>
      <w:pStyle w:val="Footer"/>
      <w:tabs>
        <w:tab w:val="center" w:pos="4253"/>
      </w:tabs>
    </w:pPr>
    <w:r>
      <w:tab/>
    </w:r>
    <w:r>
      <w:t>LIVSFS 2022:xx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2D437" w14:textId="53BEC26D" w:rsidR="00A54340" w:rsidRDefault="00A54340" w:rsidP="00593296">
    <w:pPr>
      <w:pStyle w:val="Footer"/>
      <w:tabs>
        <w:tab w:val="center" w:pos="3686"/>
      </w:tabs>
    </w:pPr>
    <w:r>
      <w:tab/>
      <w:t xml:space="preserve">LIVSFS </w:t>
    </w:r>
    <w:r>
      <w:t>2022:xx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BCE3D" w14:textId="5218EC1C" w:rsidR="00A54340" w:rsidRDefault="00A54340" w:rsidP="00593296">
    <w:pPr>
      <w:pStyle w:val="Footer"/>
      <w:tabs>
        <w:tab w:val="center" w:pos="4253"/>
      </w:tabs>
    </w:pPr>
    <w:r>
      <w:tab/>
      <w:t xml:space="preserve">LIVSFS </w:t>
    </w:r>
    <w:sdt>
      <w:sdtPr>
        <w:id w:val="1455836891"/>
        <w:lock w:val="contentLocked"/>
        <w:dataBinding w:prefixMappings="xmlns:ns0='http://purl.org/dc/elements/1.1/' xmlns:ns1='http://schemas.openxmlformats.org/package/2006/metadata/core-properties' " w:xpath="/ns1:coreProperties[1]/ns1:keywords[1]" w:storeItemID="{6C3C8BC8-F283-45AE-878A-BAB7291924A1}"/>
        <w:text/>
      </w:sdtPr>
      <w:sdtEndPr/>
      <w:sdtContent>
        <w:del w:id="0" w:author="Häggqvist Elin SUS" w:date="2022-01-30T23:04:00Z">
          <w:r w:rsidDel="008D742B">
            <w:delText>2020:xx</w:delText>
          </w:r>
        </w:del>
        <w:ins w:id="1" w:author="Häggqvist Elin SUS" w:date="2022-01-30T23:04:00Z">
          <w:r w:rsidR="008D742B">
            <w:t>2022:xx</w:t>
          </w:r>
        </w:ins>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741C3" w14:textId="77777777" w:rsidR="00404C28" w:rsidRDefault="00404C28" w:rsidP="009D6B26">
      <w:r>
        <w:separator/>
      </w:r>
    </w:p>
  </w:footnote>
  <w:footnote w:type="continuationSeparator" w:id="0">
    <w:p w14:paraId="456C4E71" w14:textId="77777777" w:rsidR="00404C28" w:rsidRDefault="00404C28" w:rsidP="009D6B26">
      <w:r>
        <w:continuationSeparator/>
      </w:r>
    </w:p>
  </w:footnote>
  <w:footnote w:id="1">
    <w:p w14:paraId="61A59AC4" w14:textId="2B58FD3C" w:rsidR="00A54340" w:rsidRDefault="00A54340">
      <w:pPr>
        <w:pStyle w:val="FootnoteText"/>
      </w:pPr>
      <w:r>
        <w:rPr>
          <w:rStyle w:val="FootnoteReference"/>
        </w:rPr>
        <w:footnoteRef/>
      </w:r>
      <w:r>
        <w:t xml:space="preserve"> Vö. az (EU) 2021/418 bizottsági rendelettel módosított, az étrend-kiegészítőkre vonatkozó tagállami jogszabályok közelítéséről szóló, 2002. június 10-i 2002/46/EK európai parlamenti és tanácsi irányelvvel. Lásd továbbá a műszaki szabályokkal és az információs társadalom szolgáltatásaira vonatkozó szabályokkal kapcsolatos információszolgáltatási eljárás megállapításáról szóló, 2015. szeptember 9-i (EU) 2015/1535 európai parlamenti és tanácsi irányelvet.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E51CE" w14:textId="0E8BD500" w:rsidR="00A54340" w:rsidRDefault="00A54340">
    <w:pPr>
      <w:pStyle w:val="Header"/>
    </w:pPr>
    <w:r>
      <w:fldChar w:fldCharType="begin"/>
    </w:r>
    <w:r>
      <w:instrText xml:space="preserve"> PAGE  \* Arabic </w:instrText>
    </w:r>
    <w:r>
      <w:fldChar w:fldCharType="separate"/>
    </w:r>
    <w:r w:rsidR="00B50172">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0B739" w14:textId="035B04C3" w:rsidR="00A54340" w:rsidRDefault="00A54340" w:rsidP="006909D3">
    <w:pPr>
      <w:pStyle w:val="Header"/>
      <w:jc w:val="right"/>
    </w:pPr>
    <w:r>
      <w:fldChar w:fldCharType="begin"/>
    </w:r>
    <w:r>
      <w:instrText xml:space="preserve"> PAGE  \* Arabic </w:instrText>
    </w:r>
    <w:r>
      <w:fldChar w:fldCharType="separate"/>
    </w:r>
    <w:r w:rsidR="00B50172">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966D52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1D0C01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8103D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664989A"/>
    <w:name w:val="chars"/>
    <w:lvl w:ilvl="0">
      <w:start w:val="1"/>
      <w:numFmt w:val="lowerLetter"/>
      <w:pStyle w:val="ListNumber2"/>
      <w:lvlText w:val="%1)"/>
      <w:lvlJc w:val="left"/>
      <w:pPr>
        <w:ind w:left="425" w:hanging="142"/>
      </w:pPr>
    </w:lvl>
  </w:abstractNum>
  <w:abstractNum w:abstractNumId="4" w15:restartNumberingAfterBreak="0">
    <w:nsid w:val="FFFFFF80"/>
    <w:multiLevelType w:val="singleLevel"/>
    <w:tmpl w:val="A924565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B0763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F6984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E64910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0C54CA"/>
    <w:name w:val="num"/>
    <w:lvl w:ilvl="0">
      <w:start w:val="1"/>
      <w:numFmt w:val="decimal"/>
      <w:pStyle w:val="ListNumber"/>
      <w:lvlText w:val="%1."/>
      <w:lvlJc w:val="left"/>
      <w:pPr>
        <w:ind w:left="425" w:hanging="142"/>
      </w:pPr>
    </w:lvl>
  </w:abstractNum>
  <w:abstractNum w:abstractNumId="9" w15:restartNumberingAfterBreak="0">
    <w:nsid w:val="FFFFFF89"/>
    <w:multiLevelType w:val="singleLevel"/>
    <w:tmpl w:val="68560E06"/>
    <w:name w:val="hyphen"/>
    <w:lvl w:ilvl="0">
      <w:start w:val="1"/>
      <w:numFmt w:val="bullet"/>
      <w:pStyle w:val="ListBullet"/>
      <w:lvlText w:val=""/>
      <w:lvlJc w:val="left"/>
      <w:pPr>
        <w:ind w:left="425" w:hanging="142"/>
      </w:pPr>
      <w:rPr>
        <w:rFonts w:ascii="Symbol" w:hAnsi="Symbol" w:hint="default"/>
      </w:rPr>
    </w:lvl>
  </w:abstractNum>
  <w:abstractNum w:abstractNumId="10" w15:restartNumberingAfterBreak="0">
    <w:nsid w:val="0123453F"/>
    <w:multiLevelType w:val="hybridMultilevel"/>
    <w:tmpl w:val="F7D447E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32267D6"/>
    <w:multiLevelType w:val="hybridMultilevel"/>
    <w:tmpl w:val="948E7298"/>
    <w:lvl w:ilvl="0" w:tplc="D5384CB8">
      <w:start w:val="1"/>
      <w:numFmt w:val="bullet"/>
      <w:lvlText w:val="-"/>
      <w:lvlJc w:val="left"/>
      <w:pPr>
        <w:ind w:left="1005" w:hanging="360"/>
      </w:pPr>
      <w:rPr>
        <w:rFonts w:ascii="Times New Roman" w:eastAsiaTheme="minorHAnsi" w:hAnsi="Times New Roman" w:cs="Times New Roman" w:hint="default"/>
      </w:rPr>
    </w:lvl>
    <w:lvl w:ilvl="1" w:tplc="041D0003" w:tentative="1">
      <w:start w:val="1"/>
      <w:numFmt w:val="bullet"/>
      <w:lvlText w:val="o"/>
      <w:lvlJc w:val="left"/>
      <w:pPr>
        <w:ind w:left="1725" w:hanging="360"/>
      </w:pPr>
      <w:rPr>
        <w:rFonts w:ascii="Courier New" w:hAnsi="Courier New" w:cs="Courier New" w:hint="default"/>
      </w:rPr>
    </w:lvl>
    <w:lvl w:ilvl="2" w:tplc="041D0005" w:tentative="1">
      <w:start w:val="1"/>
      <w:numFmt w:val="bullet"/>
      <w:lvlText w:val=""/>
      <w:lvlJc w:val="left"/>
      <w:pPr>
        <w:ind w:left="2445" w:hanging="360"/>
      </w:pPr>
      <w:rPr>
        <w:rFonts w:ascii="Wingdings" w:hAnsi="Wingdings" w:hint="default"/>
      </w:rPr>
    </w:lvl>
    <w:lvl w:ilvl="3" w:tplc="041D0001" w:tentative="1">
      <w:start w:val="1"/>
      <w:numFmt w:val="bullet"/>
      <w:lvlText w:val=""/>
      <w:lvlJc w:val="left"/>
      <w:pPr>
        <w:ind w:left="3165" w:hanging="360"/>
      </w:pPr>
      <w:rPr>
        <w:rFonts w:ascii="Symbol" w:hAnsi="Symbol" w:hint="default"/>
      </w:rPr>
    </w:lvl>
    <w:lvl w:ilvl="4" w:tplc="041D0003" w:tentative="1">
      <w:start w:val="1"/>
      <w:numFmt w:val="bullet"/>
      <w:lvlText w:val="o"/>
      <w:lvlJc w:val="left"/>
      <w:pPr>
        <w:ind w:left="3885" w:hanging="360"/>
      </w:pPr>
      <w:rPr>
        <w:rFonts w:ascii="Courier New" w:hAnsi="Courier New" w:cs="Courier New" w:hint="default"/>
      </w:rPr>
    </w:lvl>
    <w:lvl w:ilvl="5" w:tplc="041D0005" w:tentative="1">
      <w:start w:val="1"/>
      <w:numFmt w:val="bullet"/>
      <w:lvlText w:val=""/>
      <w:lvlJc w:val="left"/>
      <w:pPr>
        <w:ind w:left="4605" w:hanging="360"/>
      </w:pPr>
      <w:rPr>
        <w:rFonts w:ascii="Wingdings" w:hAnsi="Wingdings" w:hint="default"/>
      </w:rPr>
    </w:lvl>
    <w:lvl w:ilvl="6" w:tplc="041D0001" w:tentative="1">
      <w:start w:val="1"/>
      <w:numFmt w:val="bullet"/>
      <w:lvlText w:val=""/>
      <w:lvlJc w:val="left"/>
      <w:pPr>
        <w:ind w:left="5325" w:hanging="360"/>
      </w:pPr>
      <w:rPr>
        <w:rFonts w:ascii="Symbol" w:hAnsi="Symbol" w:hint="default"/>
      </w:rPr>
    </w:lvl>
    <w:lvl w:ilvl="7" w:tplc="041D0003" w:tentative="1">
      <w:start w:val="1"/>
      <w:numFmt w:val="bullet"/>
      <w:lvlText w:val="o"/>
      <w:lvlJc w:val="left"/>
      <w:pPr>
        <w:ind w:left="6045" w:hanging="360"/>
      </w:pPr>
      <w:rPr>
        <w:rFonts w:ascii="Courier New" w:hAnsi="Courier New" w:cs="Courier New" w:hint="default"/>
      </w:rPr>
    </w:lvl>
    <w:lvl w:ilvl="8" w:tplc="041D0005" w:tentative="1">
      <w:start w:val="1"/>
      <w:numFmt w:val="bullet"/>
      <w:lvlText w:val=""/>
      <w:lvlJc w:val="left"/>
      <w:pPr>
        <w:ind w:left="6765" w:hanging="360"/>
      </w:pPr>
      <w:rPr>
        <w:rFonts w:ascii="Wingdings" w:hAnsi="Wingdings" w:hint="default"/>
      </w:rPr>
    </w:lvl>
  </w:abstractNum>
  <w:abstractNum w:abstractNumId="12" w15:restartNumberingAfterBreak="0">
    <w:nsid w:val="08C6525B"/>
    <w:multiLevelType w:val="multilevel"/>
    <w:tmpl w:val="041D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C9D20F2"/>
    <w:multiLevelType w:val="hybridMultilevel"/>
    <w:tmpl w:val="1AC2D8E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0CAA0372"/>
    <w:multiLevelType w:val="hybridMultilevel"/>
    <w:tmpl w:val="B5D4F6BA"/>
    <w:lvl w:ilvl="0" w:tplc="A7027490">
      <w:start w:val="1"/>
      <w:numFmt w:val="bullet"/>
      <w:lvlText w:val="-"/>
      <w:lvlJc w:val="left"/>
      <w:pPr>
        <w:tabs>
          <w:tab w:val="num" w:pos="10639"/>
        </w:tabs>
        <w:ind w:left="7108" w:hanging="360"/>
      </w:pPr>
      <w:rPr>
        <w:rFonts w:ascii="Times New Roman" w:eastAsiaTheme="minorHAnsi" w:hAnsi="Times New Roman" w:cs="Times New Roman" w:hint="default"/>
      </w:rPr>
    </w:lvl>
    <w:lvl w:ilvl="1" w:tplc="041D0003" w:tentative="1">
      <w:start w:val="1"/>
      <w:numFmt w:val="bullet"/>
      <w:lvlText w:val="o"/>
      <w:lvlJc w:val="left"/>
      <w:pPr>
        <w:ind w:left="7828" w:hanging="360"/>
      </w:pPr>
      <w:rPr>
        <w:rFonts w:ascii="Courier New" w:hAnsi="Courier New" w:cs="Courier New" w:hint="default"/>
      </w:rPr>
    </w:lvl>
    <w:lvl w:ilvl="2" w:tplc="041D0005" w:tentative="1">
      <w:start w:val="1"/>
      <w:numFmt w:val="bullet"/>
      <w:lvlText w:val=""/>
      <w:lvlJc w:val="left"/>
      <w:pPr>
        <w:ind w:left="8548" w:hanging="360"/>
      </w:pPr>
      <w:rPr>
        <w:rFonts w:ascii="Wingdings" w:hAnsi="Wingdings" w:hint="default"/>
      </w:rPr>
    </w:lvl>
    <w:lvl w:ilvl="3" w:tplc="041D0001" w:tentative="1">
      <w:start w:val="1"/>
      <w:numFmt w:val="bullet"/>
      <w:lvlText w:val=""/>
      <w:lvlJc w:val="left"/>
      <w:pPr>
        <w:ind w:left="9268" w:hanging="360"/>
      </w:pPr>
      <w:rPr>
        <w:rFonts w:ascii="Symbol" w:hAnsi="Symbol" w:hint="default"/>
      </w:rPr>
    </w:lvl>
    <w:lvl w:ilvl="4" w:tplc="041D0003" w:tentative="1">
      <w:start w:val="1"/>
      <w:numFmt w:val="bullet"/>
      <w:lvlText w:val="o"/>
      <w:lvlJc w:val="left"/>
      <w:pPr>
        <w:ind w:left="9988" w:hanging="360"/>
      </w:pPr>
      <w:rPr>
        <w:rFonts w:ascii="Courier New" w:hAnsi="Courier New" w:cs="Courier New" w:hint="default"/>
      </w:rPr>
    </w:lvl>
    <w:lvl w:ilvl="5" w:tplc="041D0005" w:tentative="1">
      <w:start w:val="1"/>
      <w:numFmt w:val="bullet"/>
      <w:lvlText w:val=""/>
      <w:lvlJc w:val="left"/>
      <w:pPr>
        <w:ind w:left="10708" w:hanging="360"/>
      </w:pPr>
      <w:rPr>
        <w:rFonts w:ascii="Wingdings" w:hAnsi="Wingdings" w:hint="default"/>
      </w:rPr>
    </w:lvl>
    <w:lvl w:ilvl="6" w:tplc="041D0001" w:tentative="1">
      <w:start w:val="1"/>
      <w:numFmt w:val="bullet"/>
      <w:lvlText w:val=""/>
      <w:lvlJc w:val="left"/>
      <w:pPr>
        <w:ind w:left="11428" w:hanging="360"/>
      </w:pPr>
      <w:rPr>
        <w:rFonts w:ascii="Symbol" w:hAnsi="Symbol" w:hint="default"/>
      </w:rPr>
    </w:lvl>
    <w:lvl w:ilvl="7" w:tplc="041D0003" w:tentative="1">
      <w:start w:val="1"/>
      <w:numFmt w:val="bullet"/>
      <w:lvlText w:val="o"/>
      <w:lvlJc w:val="left"/>
      <w:pPr>
        <w:ind w:left="12148" w:hanging="360"/>
      </w:pPr>
      <w:rPr>
        <w:rFonts w:ascii="Courier New" w:hAnsi="Courier New" w:cs="Courier New" w:hint="default"/>
      </w:rPr>
    </w:lvl>
    <w:lvl w:ilvl="8" w:tplc="041D0005" w:tentative="1">
      <w:start w:val="1"/>
      <w:numFmt w:val="bullet"/>
      <w:lvlText w:val=""/>
      <w:lvlJc w:val="left"/>
      <w:pPr>
        <w:ind w:left="12868" w:hanging="360"/>
      </w:pPr>
      <w:rPr>
        <w:rFonts w:ascii="Wingdings" w:hAnsi="Wingdings" w:hint="default"/>
      </w:rPr>
    </w:lvl>
  </w:abstractNum>
  <w:abstractNum w:abstractNumId="15" w15:restartNumberingAfterBreak="0">
    <w:nsid w:val="0FA02670"/>
    <w:multiLevelType w:val="hybridMultilevel"/>
    <w:tmpl w:val="A5AA0784"/>
    <w:lvl w:ilvl="0" w:tplc="6BD078D0">
      <w:start w:val="1"/>
      <w:numFmt w:val="bullet"/>
      <w:lvlText w:val="-"/>
      <w:lvlJc w:val="left"/>
      <w:pPr>
        <w:tabs>
          <w:tab w:val="num" w:pos="4896"/>
        </w:tabs>
        <w:ind w:left="1365" w:hanging="360"/>
      </w:pPr>
      <w:rPr>
        <w:rFonts w:ascii="Times New Roman" w:eastAsiaTheme="minorHAnsi" w:hAnsi="Times New Roman" w:cs="Times New Roman" w:hint="default"/>
      </w:rPr>
    </w:lvl>
    <w:lvl w:ilvl="1" w:tplc="041D0003" w:tentative="1">
      <w:start w:val="1"/>
      <w:numFmt w:val="bullet"/>
      <w:lvlText w:val="o"/>
      <w:lvlJc w:val="left"/>
      <w:pPr>
        <w:ind w:left="2085" w:hanging="360"/>
      </w:pPr>
      <w:rPr>
        <w:rFonts w:ascii="Courier New" w:hAnsi="Courier New" w:cs="Courier New" w:hint="default"/>
      </w:rPr>
    </w:lvl>
    <w:lvl w:ilvl="2" w:tplc="041D0005" w:tentative="1">
      <w:start w:val="1"/>
      <w:numFmt w:val="bullet"/>
      <w:lvlText w:val=""/>
      <w:lvlJc w:val="left"/>
      <w:pPr>
        <w:ind w:left="2805" w:hanging="360"/>
      </w:pPr>
      <w:rPr>
        <w:rFonts w:ascii="Wingdings" w:hAnsi="Wingdings" w:hint="default"/>
      </w:rPr>
    </w:lvl>
    <w:lvl w:ilvl="3" w:tplc="041D0001" w:tentative="1">
      <w:start w:val="1"/>
      <w:numFmt w:val="bullet"/>
      <w:lvlText w:val=""/>
      <w:lvlJc w:val="left"/>
      <w:pPr>
        <w:ind w:left="3525" w:hanging="360"/>
      </w:pPr>
      <w:rPr>
        <w:rFonts w:ascii="Symbol" w:hAnsi="Symbol" w:hint="default"/>
      </w:rPr>
    </w:lvl>
    <w:lvl w:ilvl="4" w:tplc="041D0003" w:tentative="1">
      <w:start w:val="1"/>
      <w:numFmt w:val="bullet"/>
      <w:lvlText w:val="o"/>
      <w:lvlJc w:val="left"/>
      <w:pPr>
        <w:ind w:left="4245" w:hanging="360"/>
      </w:pPr>
      <w:rPr>
        <w:rFonts w:ascii="Courier New" w:hAnsi="Courier New" w:cs="Courier New" w:hint="default"/>
      </w:rPr>
    </w:lvl>
    <w:lvl w:ilvl="5" w:tplc="041D0005" w:tentative="1">
      <w:start w:val="1"/>
      <w:numFmt w:val="bullet"/>
      <w:lvlText w:val=""/>
      <w:lvlJc w:val="left"/>
      <w:pPr>
        <w:ind w:left="4965" w:hanging="360"/>
      </w:pPr>
      <w:rPr>
        <w:rFonts w:ascii="Wingdings" w:hAnsi="Wingdings" w:hint="default"/>
      </w:rPr>
    </w:lvl>
    <w:lvl w:ilvl="6" w:tplc="041D0001" w:tentative="1">
      <w:start w:val="1"/>
      <w:numFmt w:val="bullet"/>
      <w:lvlText w:val=""/>
      <w:lvlJc w:val="left"/>
      <w:pPr>
        <w:ind w:left="5685" w:hanging="360"/>
      </w:pPr>
      <w:rPr>
        <w:rFonts w:ascii="Symbol" w:hAnsi="Symbol" w:hint="default"/>
      </w:rPr>
    </w:lvl>
    <w:lvl w:ilvl="7" w:tplc="041D0003" w:tentative="1">
      <w:start w:val="1"/>
      <w:numFmt w:val="bullet"/>
      <w:lvlText w:val="o"/>
      <w:lvlJc w:val="left"/>
      <w:pPr>
        <w:ind w:left="6405" w:hanging="360"/>
      </w:pPr>
      <w:rPr>
        <w:rFonts w:ascii="Courier New" w:hAnsi="Courier New" w:cs="Courier New" w:hint="default"/>
      </w:rPr>
    </w:lvl>
    <w:lvl w:ilvl="8" w:tplc="041D0005" w:tentative="1">
      <w:start w:val="1"/>
      <w:numFmt w:val="bullet"/>
      <w:lvlText w:val=""/>
      <w:lvlJc w:val="left"/>
      <w:pPr>
        <w:ind w:left="7125" w:hanging="360"/>
      </w:pPr>
      <w:rPr>
        <w:rFonts w:ascii="Wingdings" w:hAnsi="Wingdings" w:hint="default"/>
      </w:rPr>
    </w:lvl>
  </w:abstractNum>
  <w:abstractNum w:abstractNumId="16" w15:restartNumberingAfterBreak="0">
    <w:nsid w:val="119B0A7C"/>
    <w:multiLevelType w:val="hybridMultilevel"/>
    <w:tmpl w:val="AE6C048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11B459F8"/>
    <w:multiLevelType w:val="hybridMultilevel"/>
    <w:tmpl w:val="948E7298"/>
    <w:lvl w:ilvl="0" w:tplc="D5384CB8">
      <w:start w:val="1"/>
      <w:numFmt w:val="bullet"/>
      <w:lvlText w:val="-"/>
      <w:lvlJc w:val="left"/>
      <w:pPr>
        <w:ind w:left="1005" w:hanging="360"/>
      </w:pPr>
      <w:rPr>
        <w:rFonts w:ascii="Times New Roman" w:eastAsiaTheme="minorHAnsi" w:hAnsi="Times New Roman" w:cs="Times New Roman" w:hint="default"/>
      </w:rPr>
    </w:lvl>
    <w:lvl w:ilvl="1" w:tplc="041D0003" w:tentative="1">
      <w:start w:val="1"/>
      <w:numFmt w:val="bullet"/>
      <w:lvlText w:val="o"/>
      <w:lvlJc w:val="left"/>
      <w:pPr>
        <w:ind w:left="1725" w:hanging="360"/>
      </w:pPr>
      <w:rPr>
        <w:rFonts w:ascii="Courier New" w:hAnsi="Courier New" w:cs="Courier New" w:hint="default"/>
      </w:rPr>
    </w:lvl>
    <w:lvl w:ilvl="2" w:tplc="041D0005" w:tentative="1">
      <w:start w:val="1"/>
      <w:numFmt w:val="bullet"/>
      <w:lvlText w:val=""/>
      <w:lvlJc w:val="left"/>
      <w:pPr>
        <w:ind w:left="2445" w:hanging="360"/>
      </w:pPr>
      <w:rPr>
        <w:rFonts w:ascii="Wingdings" w:hAnsi="Wingdings" w:hint="default"/>
      </w:rPr>
    </w:lvl>
    <w:lvl w:ilvl="3" w:tplc="041D0001" w:tentative="1">
      <w:start w:val="1"/>
      <w:numFmt w:val="bullet"/>
      <w:lvlText w:val=""/>
      <w:lvlJc w:val="left"/>
      <w:pPr>
        <w:ind w:left="3165" w:hanging="360"/>
      </w:pPr>
      <w:rPr>
        <w:rFonts w:ascii="Symbol" w:hAnsi="Symbol" w:hint="default"/>
      </w:rPr>
    </w:lvl>
    <w:lvl w:ilvl="4" w:tplc="041D0003" w:tentative="1">
      <w:start w:val="1"/>
      <w:numFmt w:val="bullet"/>
      <w:lvlText w:val="o"/>
      <w:lvlJc w:val="left"/>
      <w:pPr>
        <w:ind w:left="3885" w:hanging="360"/>
      </w:pPr>
      <w:rPr>
        <w:rFonts w:ascii="Courier New" w:hAnsi="Courier New" w:cs="Courier New" w:hint="default"/>
      </w:rPr>
    </w:lvl>
    <w:lvl w:ilvl="5" w:tplc="041D0005" w:tentative="1">
      <w:start w:val="1"/>
      <w:numFmt w:val="bullet"/>
      <w:lvlText w:val=""/>
      <w:lvlJc w:val="left"/>
      <w:pPr>
        <w:ind w:left="4605" w:hanging="360"/>
      </w:pPr>
      <w:rPr>
        <w:rFonts w:ascii="Wingdings" w:hAnsi="Wingdings" w:hint="default"/>
      </w:rPr>
    </w:lvl>
    <w:lvl w:ilvl="6" w:tplc="041D0001" w:tentative="1">
      <w:start w:val="1"/>
      <w:numFmt w:val="bullet"/>
      <w:lvlText w:val=""/>
      <w:lvlJc w:val="left"/>
      <w:pPr>
        <w:ind w:left="5325" w:hanging="360"/>
      </w:pPr>
      <w:rPr>
        <w:rFonts w:ascii="Symbol" w:hAnsi="Symbol" w:hint="default"/>
      </w:rPr>
    </w:lvl>
    <w:lvl w:ilvl="7" w:tplc="041D0003" w:tentative="1">
      <w:start w:val="1"/>
      <w:numFmt w:val="bullet"/>
      <w:lvlText w:val="o"/>
      <w:lvlJc w:val="left"/>
      <w:pPr>
        <w:ind w:left="6045" w:hanging="360"/>
      </w:pPr>
      <w:rPr>
        <w:rFonts w:ascii="Courier New" w:hAnsi="Courier New" w:cs="Courier New" w:hint="default"/>
      </w:rPr>
    </w:lvl>
    <w:lvl w:ilvl="8" w:tplc="041D0005" w:tentative="1">
      <w:start w:val="1"/>
      <w:numFmt w:val="bullet"/>
      <w:lvlText w:val=""/>
      <w:lvlJc w:val="left"/>
      <w:pPr>
        <w:ind w:left="6765" w:hanging="360"/>
      </w:pPr>
      <w:rPr>
        <w:rFonts w:ascii="Wingdings" w:hAnsi="Wingdings" w:hint="default"/>
      </w:rPr>
    </w:lvl>
  </w:abstractNum>
  <w:abstractNum w:abstractNumId="18" w15:restartNumberingAfterBreak="0">
    <w:nsid w:val="12C132EB"/>
    <w:multiLevelType w:val="hybridMultilevel"/>
    <w:tmpl w:val="49A47C4E"/>
    <w:lvl w:ilvl="0" w:tplc="EB583900">
      <w:start w:val="1"/>
      <w:numFmt w:val="bullet"/>
      <w:lvlText w:val="-"/>
      <w:lvlJc w:val="left"/>
      <w:pPr>
        <w:tabs>
          <w:tab w:val="num" w:pos="4536"/>
        </w:tabs>
        <w:ind w:left="1005" w:hanging="360"/>
      </w:pPr>
      <w:rPr>
        <w:rFonts w:ascii="Times New Roman" w:eastAsiaTheme="minorHAnsi" w:hAnsi="Times New Roman" w:cs="Times New Roman" w:hint="default"/>
      </w:rPr>
    </w:lvl>
    <w:lvl w:ilvl="1" w:tplc="041D0003" w:tentative="1">
      <w:start w:val="1"/>
      <w:numFmt w:val="bullet"/>
      <w:lvlText w:val="o"/>
      <w:lvlJc w:val="left"/>
      <w:pPr>
        <w:ind w:left="1725" w:hanging="360"/>
      </w:pPr>
      <w:rPr>
        <w:rFonts w:ascii="Courier New" w:hAnsi="Courier New" w:cs="Courier New" w:hint="default"/>
      </w:rPr>
    </w:lvl>
    <w:lvl w:ilvl="2" w:tplc="041D0005" w:tentative="1">
      <w:start w:val="1"/>
      <w:numFmt w:val="bullet"/>
      <w:lvlText w:val=""/>
      <w:lvlJc w:val="left"/>
      <w:pPr>
        <w:ind w:left="2445" w:hanging="360"/>
      </w:pPr>
      <w:rPr>
        <w:rFonts w:ascii="Wingdings" w:hAnsi="Wingdings" w:hint="default"/>
      </w:rPr>
    </w:lvl>
    <w:lvl w:ilvl="3" w:tplc="041D0001" w:tentative="1">
      <w:start w:val="1"/>
      <w:numFmt w:val="bullet"/>
      <w:lvlText w:val=""/>
      <w:lvlJc w:val="left"/>
      <w:pPr>
        <w:ind w:left="3165" w:hanging="360"/>
      </w:pPr>
      <w:rPr>
        <w:rFonts w:ascii="Symbol" w:hAnsi="Symbol" w:hint="default"/>
      </w:rPr>
    </w:lvl>
    <w:lvl w:ilvl="4" w:tplc="041D0003" w:tentative="1">
      <w:start w:val="1"/>
      <w:numFmt w:val="bullet"/>
      <w:lvlText w:val="o"/>
      <w:lvlJc w:val="left"/>
      <w:pPr>
        <w:ind w:left="3885" w:hanging="360"/>
      </w:pPr>
      <w:rPr>
        <w:rFonts w:ascii="Courier New" w:hAnsi="Courier New" w:cs="Courier New" w:hint="default"/>
      </w:rPr>
    </w:lvl>
    <w:lvl w:ilvl="5" w:tplc="041D0005" w:tentative="1">
      <w:start w:val="1"/>
      <w:numFmt w:val="bullet"/>
      <w:lvlText w:val=""/>
      <w:lvlJc w:val="left"/>
      <w:pPr>
        <w:ind w:left="4605" w:hanging="360"/>
      </w:pPr>
      <w:rPr>
        <w:rFonts w:ascii="Wingdings" w:hAnsi="Wingdings" w:hint="default"/>
      </w:rPr>
    </w:lvl>
    <w:lvl w:ilvl="6" w:tplc="041D0001" w:tentative="1">
      <w:start w:val="1"/>
      <w:numFmt w:val="bullet"/>
      <w:lvlText w:val=""/>
      <w:lvlJc w:val="left"/>
      <w:pPr>
        <w:ind w:left="5325" w:hanging="360"/>
      </w:pPr>
      <w:rPr>
        <w:rFonts w:ascii="Symbol" w:hAnsi="Symbol" w:hint="default"/>
      </w:rPr>
    </w:lvl>
    <w:lvl w:ilvl="7" w:tplc="041D0003" w:tentative="1">
      <w:start w:val="1"/>
      <w:numFmt w:val="bullet"/>
      <w:lvlText w:val="o"/>
      <w:lvlJc w:val="left"/>
      <w:pPr>
        <w:ind w:left="6045" w:hanging="360"/>
      </w:pPr>
      <w:rPr>
        <w:rFonts w:ascii="Courier New" w:hAnsi="Courier New" w:cs="Courier New" w:hint="default"/>
      </w:rPr>
    </w:lvl>
    <w:lvl w:ilvl="8" w:tplc="041D0005" w:tentative="1">
      <w:start w:val="1"/>
      <w:numFmt w:val="bullet"/>
      <w:lvlText w:val=""/>
      <w:lvlJc w:val="left"/>
      <w:pPr>
        <w:ind w:left="6765" w:hanging="360"/>
      </w:pPr>
      <w:rPr>
        <w:rFonts w:ascii="Wingdings" w:hAnsi="Wingdings" w:hint="default"/>
      </w:rPr>
    </w:lvl>
  </w:abstractNum>
  <w:abstractNum w:abstractNumId="19" w15:restartNumberingAfterBreak="0">
    <w:nsid w:val="14437C85"/>
    <w:multiLevelType w:val="hybridMultilevel"/>
    <w:tmpl w:val="95F4349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15ED473B"/>
    <w:multiLevelType w:val="hybridMultilevel"/>
    <w:tmpl w:val="3D80C09E"/>
    <w:lvl w:ilvl="0" w:tplc="472A6B8C">
      <w:start w:val="1"/>
      <w:numFmt w:val="decimal"/>
      <w:suff w:val="space"/>
      <w:lvlText w:val="%1."/>
      <w:lvlJc w:val="left"/>
      <w:pPr>
        <w:ind w:left="357" w:firstLine="3"/>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16AC0A14"/>
    <w:multiLevelType w:val="hybridMultilevel"/>
    <w:tmpl w:val="BCF0DAD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1D963C1D"/>
    <w:multiLevelType w:val="hybridMultilevel"/>
    <w:tmpl w:val="A83812C6"/>
    <w:lvl w:ilvl="0" w:tplc="6F987ACC">
      <w:start w:val="1"/>
      <w:numFmt w:val="decimal"/>
      <w:suff w:val="space"/>
      <w:lvlText w:val="%1."/>
      <w:lvlJc w:val="left"/>
      <w:pPr>
        <w:ind w:left="720" w:hanging="436"/>
      </w:pPr>
      <w:rPr>
        <w:rFonts w:asciiTheme="minorHAnsi" w:eastAsiaTheme="minorHAnsi" w:hAnsiTheme="minorHAnsi" w:cstheme="minorBidi"/>
      </w:rPr>
    </w:lvl>
    <w:lvl w:ilvl="1" w:tplc="041D0019">
      <w:start w:val="1"/>
      <w:numFmt w:val="lowerLetter"/>
      <w:lvlText w:val="%2."/>
      <w:lvlJc w:val="left"/>
      <w:pPr>
        <w:ind w:left="1723" w:hanging="360"/>
      </w:pPr>
    </w:lvl>
    <w:lvl w:ilvl="2" w:tplc="041D001B" w:tentative="1">
      <w:start w:val="1"/>
      <w:numFmt w:val="lowerRoman"/>
      <w:lvlText w:val="%3."/>
      <w:lvlJc w:val="right"/>
      <w:pPr>
        <w:ind w:left="2443" w:hanging="180"/>
      </w:pPr>
    </w:lvl>
    <w:lvl w:ilvl="3" w:tplc="041D000F" w:tentative="1">
      <w:start w:val="1"/>
      <w:numFmt w:val="decimal"/>
      <w:lvlText w:val="%4."/>
      <w:lvlJc w:val="left"/>
      <w:pPr>
        <w:ind w:left="3163" w:hanging="360"/>
      </w:pPr>
    </w:lvl>
    <w:lvl w:ilvl="4" w:tplc="041D0019" w:tentative="1">
      <w:start w:val="1"/>
      <w:numFmt w:val="lowerLetter"/>
      <w:lvlText w:val="%5."/>
      <w:lvlJc w:val="left"/>
      <w:pPr>
        <w:ind w:left="3883" w:hanging="360"/>
      </w:pPr>
    </w:lvl>
    <w:lvl w:ilvl="5" w:tplc="041D001B" w:tentative="1">
      <w:start w:val="1"/>
      <w:numFmt w:val="lowerRoman"/>
      <w:lvlText w:val="%6."/>
      <w:lvlJc w:val="right"/>
      <w:pPr>
        <w:ind w:left="4603" w:hanging="180"/>
      </w:pPr>
    </w:lvl>
    <w:lvl w:ilvl="6" w:tplc="041D000F" w:tentative="1">
      <w:start w:val="1"/>
      <w:numFmt w:val="decimal"/>
      <w:lvlText w:val="%7."/>
      <w:lvlJc w:val="left"/>
      <w:pPr>
        <w:ind w:left="5323" w:hanging="360"/>
      </w:pPr>
    </w:lvl>
    <w:lvl w:ilvl="7" w:tplc="041D0019" w:tentative="1">
      <w:start w:val="1"/>
      <w:numFmt w:val="lowerLetter"/>
      <w:lvlText w:val="%8."/>
      <w:lvlJc w:val="left"/>
      <w:pPr>
        <w:ind w:left="6043" w:hanging="360"/>
      </w:pPr>
    </w:lvl>
    <w:lvl w:ilvl="8" w:tplc="041D001B" w:tentative="1">
      <w:start w:val="1"/>
      <w:numFmt w:val="lowerRoman"/>
      <w:lvlText w:val="%9."/>
      <w:lvlJc w:val="right"/>
      <w:pPr>
        <w:ind w:left="6763" w:hanging="180"/>
      </w:pPr>
    </w:lvl>
  </w:abstractNum>
  <w:abstractNum w:abstractNumId="23" w15:restartNumberingAfterBreak="0">
    <w:nsid w:val="1EB0048E"/>
    <w:multiLevelType w:val="hybridMultilevel"/>
    <w:tmpl w:val="B0DEE0DA"/>
    <w:lvl w:ilvl="0" w:tplc="337A1876">
      <w:start w:val="1"/>
      <w:numFmt w:val="decimal"/>
      <w:suff w:val="space"/>
      <w:lvlText w:val="%1."/>
      <w:lvlJc w:val="left"/>
      <w:pPr>
        <w:ind w:left="0" w:firstLine="284"/>
      </w:pPr>
      <w:rPr>
        <w:rFonts w:asciiTheme="minorHAnsi" w:eastAsiaTheme="minorHAnsi" w:hAnsiTheme="minorHAnsi" w:cstheme="minorBidi"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4" w15:restartNumberingAfterBreak="0">
    <w:nsid w:val="23CB5568"/>
    <w:multiLevelType w:val="hybridMultilevel"/>
    <w:tmpl w:val="DCA66CA2"/>
    <w:lvl w:ilvl="0" w:tplc="A9968ADE">
      <w:start w:val="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2AD563C9"/>
    <w:multiLevelType w:val="hybridMultilevel"/>
    <w:tmpl w:val="E5D48C68"/>
    <w:lvl w:ilvl="0" w:tplc="041D000F">
      <w:start w:val="1"/>
      <w:numFmt w:val="decimal"/>
      <w:lvlText w:val="%1."/>
      <w:lvlJc w:val="left"/>
      <w:pPr>
        <w:ind w:left="1005" w:hanging="360"/>
      </w:pPr>
    </w:lvl>
    <w:lvl w:ilvl="1" w:tplc="041D0019" w:tentative="1">
      <w:start w:val="1"/>
      <w:numFmt w:val="lowerLetter"/>
      <w:lvlText w:val="%2."/>
      <w:lvlJc w:val="left"/>
      <w:pPr>
        <w:ind w:left="1725" w:hanging="360"/>
      </w:pPr>
    </w:lvl>
    <w:lvl w:ilvl="2" w:tplc="041D001B" w:tentative="1">
      <w:start w:val="1"/>
      <w:numFmt w:val="lowerRoman"/>
      <w:lvlText w:val="%3."/>
      <w:lvlJc w:val="right"/>
      <w:pPr>
        <w:ind w:left="2445" w:hanging="180"/>
      </w:pPr>
    </w:lvl>
    <w:lvl w:ilvl="3" w:tplc="041D000F" w:tentative="1">
      <w:start w:val="1"/>
      <w:numFmt w:val="decimal"/>
      <w:lvlText w:val="%4."/>
      <w:lvlJc w:val="left"/>
      <w:pPr>
        <w:ind w:left="3165" w:hanging="360"/>
      </w:pPr>
    </w:lvl>
    <w:lvl w:ilvl="4" w:tplc="041D0019" w:tentative="1">
      <w:start w:val="1"/>
      <w:numFmt w:val="lowerLetter"/>
      <w:lvlText w:val="%5."/>
      <w:lvlJc w:val="left"/>
      <w:pPr>
        <w:ind w:left="3885" w:hanging="360"/>
      </w:pPr>
    </w:lvl>
    <w:lvl w:ilvl="5" w:tplc="041D001B" w:tentative="1">
      <w:start w:val="1"/>
      <w:numFmt w:val="lowerRoman"/>
      <w:lvlText w:val="%6."/>
      <w:lvlJc w:val="right"/>
      <w:pPr>
        <w:ind w:left="4605" w:hanging="180"/>
      </w:pPr>
    </w:lvl>
    <w:lvl w:ilvl="6" w:tplc="041D000F" w:tentative="1">
      <w:start w:val="1"/>
      <w:numFmt w:val="decimal"/>
      <w:lvlText w:val="%7."/>
      <w:lvlJc w:val="left"/>
      <w:pPr>
        <w:ind w:left="5325" w:hanging="360"/>
      </w:pPr>
    </w:lvl>
    <w:lvl w:ilvl="7" w:tplc="041D0019" w:tentative="1">
      <w:start w:val="1"/>
      <w:numFmt w:val="lowerLetter"/>
      <w:lvlText w:val="%8."/>
      <w:lvlJc w:val="left"/>
      <w:pPr>
        <w:ind w:left="6045" w:hanging="360"/>
      </w:pPr>
    </w:lvl>
    <w:lvl w:ilvl="8" w:tplc="041D001B" w:tentative="1">
      <w:start w:val="1"/>
      <w:numFmt w:val="lowerRoman"/>
      <w:lvlText w:val="%9."/>
      <w:lvlJc w:val="right"/>
      <w:pPr>
        <w:ind w:left="6765" w:hanging="180"/>
      </w:pPr>
    </w:lvl>
  </w:abstractNum>
  <w:abstractNum w:abstractNumId="26" w15:restartNumberingAfterBreak="0">
    <w:nsid w:val="30821D13"/>
    <w:multiLevelType w:val="multilevel"/>
    <w:tmpl w:val="041D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24D6F1F"/>
    <w:multiLevelType w:val="hybridMultilevel"/>
    <w:tmpl w:val="AE22F29C"/>
    <w:lvl w:ilvl="0" w:tplc="D42068E4">
      <w:start w:val="1"/>
      <w:numFmt w:val="bullet"/>
      <w:lvlText w:val="-"/>
      <w:lvlJc w:val="left"/>
      <w:pPr>
        <w:tabs>
          <w:tab w:val="num" w:pos="4536"/>
        </w:tabs>
        <w:ind w:left="1005" w:hanging="360"/>
      </w:pPr>
      <w:rPr>
        <w:rFonts w:ascii="Times New Roman" w:eastAsiaTheme="minorHAnsi" w:hAnsi="Times New Roman" w:cs="Times New Roman" w:hint="default"/>
      </w:rPr>
    </w:lvl>
    <w:lvl w:ilvl="1" w:tplc="041D0003" w:tentative="1">
      <w:start w:val="1"/>
      <w:numFmt w:val="bullet"/>
      <w:lvlText w:val="o"/>
      <w:lvlJc w:val="left"/>
      <w:pPr>
        <w:ind w:left="1725" w:hanging="360"/>
      </w:pPr>
      <w:rPr>
        <w:rFonts w:ascii="Courier New" w:hAnsi="Courier New" w:cs="Courier New" w:hint="default"/>
      </w:rPr>
    </w:lvl>
    <w:lvl w:ilvl="2" w:tplc="041D0005" w:tentative="1">
      <w:start w:val="1"/>
      <w:numFmt w:val="bullet"/>
      <w:lvlText w:val=""/>
      <w:lvlJc w:val="left"/>
      <w:pPr>
        <w:ind w:left="2445" w:hanging="360"/>
      </w:pPr>
      <w:rPr>
        <w:rFonts w:ascii="Wingdings" w:hAnsi="Wingdings" w:hint="default"/>
      </w:rPr>
    </w:lvl>
    <w:lvl w:ilvl="3" w:tplc="041D0001" w:tentative="1">
      <w:start w:val="1"/>
      <w:numFmt w:val="bullet"/>
      <w:lvlText w:val=""/>
      <w:lvlJc w:val="left"/>
      <w:pPr>
        <w:ind w:left="3165" w:hanging="360"/>
      </w:pPr>
      <w:rPr>
        <w:rFonts w:ascii="Symbol" w:hAnsi="Symbol" w:hint="default"/>
      </w:rPr>
    </w:lvl>
    <w:lvl w:ilvl="4" w:tplc="041D0003" w:tentative="1">
      <w:start w:val="1"/>
      <w:numFmt w:val="bullet"/>
      <w:lvlText w:val="o"/>
      <w:lvlJc w:val="left"/>
      <w:pPr>
        <w:ind w:left="3885" w:hanging="360"/>
      </w:pPr>
      <w:rPr>
        <w:rFonts w:ascii="Courier New" w:hAnsi="Courier New" w:cs="Courier New" w:hint="default"/>
      </w:rPr>
    </w:lvl>
    <w:lvl w:ilvl="5" w:tplc="041D0005" w:tentative="1">
      <w:start w:val="1"/>
      <w:numFmt w:val="bullet"/>
      <w:lvlText w:val=""/>
      <w:lvlJc w:val="left"/>
      <w:pPr>
        <w:ind w:left="4605" w:hanging="360"/>
      </w:pPr>
      <w:rPr>
        <w:rFonts w:ascii="Wingdings" w:hAnsi="Wingdings" w:hint="default"/>
      </w:rPr>
    </w:lvl>
    <w:lvl w:ilvl="6" w:tplc="041D0001" w:tentative="1">
      <w:start w:val="1"/>
      <w:numFmt w:val="bullet"/>
      <w:lvlText w:val=""/>
      <w:lvlJc w:val="left"/>
      <w:pPr>
        <w:ind w:left="5325" w:hanging="360"/>
      </w:pPr>
      <w:rPr>
        <w:rFonts w:ascii="Symbol" w:hAnsi="Symbol" w:hint="default"/>
      </w:rPr>
    </w:lvl>
    <w:lvl w:ilvl="7" w:tplc="041D0003" w:tentative="1">
      <w:start w:val="1"/>
      <w:numFmt w:val="bullet"/>
      <w:lvlText w:val="o"/>
      <w:lvlJc w:val="left"/>
      <w:pPr>
        <w:ind w:left="6045" w:hanging="360"/>
      </w:pPr>
      <w:rPr>
        <w:rFonts w:ascii="Courier New" w:hAnsi="Courier New" w:cs="Courier New" w:hint="default"/>
      </w:rPr>
    </w:lvl>
    <w:lvl w:ilvl="8" w:tplc="041D0005" w:tentative="1">
      <w:start w:val="1"/>
      <w:numFmt w:val="bullet"/>
      <w:lvlText w:val=""/>
      <w:lvlJc w:val="left"/>
      <w:pPr>
        <w:ind w:left="6765" w:hanging="360"/>
      </w:pPr>
      <w:rPr>
        <w:rFonts w:ascii="Wingdings" w:hAnsi="Wingdings" w:hint="default"/>
      </w:rPr>
    </w:lvl>
  </w:abstractNum>
  <w:abstractNum w:abstractNumId="28" w15:restartNumberingAfterBreak="0">
    <w:nsid w:val="33FE538F"/>
    <w:multiLevelType w:val="hybridMultilevel"/>
    <w:tmpl w:val="816209DC"/>
    <w:lvl w:ilvl="0" w:tplc="EC4EF9A2">
      <w:start w:val="1"/>
      <w:numFmt w:val="bullet"/>
      <w:lvlText w:val="-"/>
      <w:lvlJc w:val="left"/>
      <w:pPr>
        <w:tabs>
          <w:tab w:val="num" w:pos="4536"/>
        </w:tabs>
        <w:ind w:left="1005" w:hanging="360"/>
      </w:pPr>
      <w:rPr>
        <w:rFonts w:ascii="Times New Roman" w:eastAsiaTheme="minorHAnsi" w:hAnsi="Times New Roman" w:cs="Times New Roman" w:hint="default"/>
      </w:rPr>
    </w:lvl>
    <w:lvl w:ilvl="1" w:tplc="041D0003" w:tentative="1">
      <w:start w:val="1"/>
      <w:numFmt w:val="bullet"/>
      <w:lvlText w:val="o"/>
      <w:lvlJc w:val="left"/>
      <w:pPr>
        <w:ind w:left="1725" w:hanging="360"/>
      </w:pPr>
      <w:rPr>
        <w:rFonts w:ascii="Courier New" w:hAnsi="Courier New" w:cs="Courier New" w:hint="default"/>
      </w:rPr>
    </w:lvl>
    <w:lvl w:ilvl="2" w:tplc="041D0005" w:tentative="1">
      <w:start w:val="1"/>
      <w:numFmt w:val="bullet"/>
      <w:lvlText w:val=""/>
      <w:lvlJc w:val="left"/>
      <w:pPr>
        <w:ind w:left="2445" w:hanging="360"/>
      </w:pPr>
      <w:rPr>
        <w:rFonts w:ascii="Wingdings" w:hAnsi="Wingdings" w:hint="default"/>
      </w:rPr>
    </w:lvl>
    <w:lvl w:ilvl="3" w:tplc="041D0001" w:tentative="1">
      <w:start w:val="1"/>
      <w:numFmt w:val="bullet"/>
      <w:lvlText w:val=""/>
      <w:lvlJc w:val="left"/>
      <w:pPr>
        <w:ind w:left="3165" w:hanging="360"/>
      </w:pPr>
      <w:rPr>
        <w:rFonts w:ascii="Symbol" w:hAnsi="Symbol" w:hint="default"/>
      </w:rPr>
    </w:lvl>
    <w:lvl w:ilvl="4" w:tplc="041D0003" w:tentative="1">
      <w:start w:val="1"/>
      <w:numFmt w:val="bullet"/>
      <w:lvlText w:val="o"/>
      <w:lvlJc w:val="left"/>
      <w:pPr>
        <w:ind w:left="3885" w:hanging="360"/>
      </w:pPr>
      <w:rPr>
        <w:rFonts w:ascii="Courier New" w:hAnsi="Courier New" w:cs="Courier New" w:hint="default"/>
      </w:rPr>
    </w:lvl>
    <w:lvl w:ilvl="5" w:tplc="041D0005" w:tentative="1">
      <w:start w:val="1"/>
      <w:numFmt w:val="bullet"/>
      <w:lvlText w:val=""/>
      <w:lvlJc w:val="left"/>
      <w:pPr>
        <w:ind w:left="4605" w:hanging="360"/>
      </w:pPr>
      <w:rPr>
        <w:rFonts w:ascii="Wingdings" w:hAnsi="Wingdings" w:hint="default"/>
      </w:rPr>
    </w:lvl>
    <w:lvl w:ilvl="6" w:tplc="041D0001" w:tentative="1">
      <w:start w:val="1"/>
      <w:numFmt w:val="bullet"/>
      <w:lvlText w:val=""/>
      <w:lvlJc w:val="left"/>
      <w:pPr>
        <w:ind w:left="5325" w:hanging="360"/>
      </w:pPr>
      <w:rPr>
        <w:rFonts w:ascii="Symbol" w:hAnsi="Symbol" w:hint="default"/>
      </w:rPr>
    </w:lvl>
    <w:lvl w:ilvl="7" w:tplc="041D0003" w:tentative="1">
      <w:start w:val="1"/>
      <w:numFmt w:val="bullet"/>
      <w:lvlText w:val="o"/>
      <w:lvlJc w:val="left"/>
      <w:pPr>
        <w:ind w:left="6045" w:hanging="360"/>
      </w:pPr>
      <w:rPr>
        <w:rFonts w:ascii="Courier New" w:hAnsi="Courier New" w:cs="Courier New" w:hint="default"/>
      </w:rPr>
    </w:lvl>
    <w:lvl w:ilvl="8" w:tplc="041D0005" w:tentative="1">
      <w:start w:val="1"/>
      <w:numFmt w:val="bullet"/>
      <w:lvlText w:val=""/>
      <w:lvlJc w:val="left"/>
      <w:pPr>
        <w:ind w:left="6765" w:hanging="360"/>
      </w:pPr>
      <w:rPr>
        <w:rFonts w:ascii="Wingdings" w:hAnsi="Wingdings" w:hint="default"/>
      </w:rPr>
    </w:lvl>
  </w:abstractNum>
  <w:abstractNum w:abstractNumId="29" w15:restartNumberingAfterBreak="0">
    <w:nsid w:val="35621CE2"/>
    <w:multiLevelType w:val="hybridMultilevel"/>
    <w:tmpl w:val="7952A0E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368E201C"/>
    <w:multiLevelType w:val="hybridMultilevel"/>
    <w:tmpl w:val="2C865B4A"/>
    <w:lvl w:ilvl="0" w:tplc="8FFC5674">
      <w:start w:val="1"/>
      <w:numFmt w:val="decimal"/>
      <w:suff w:val="space"/>
      <w:lvlText w:val="%1."/>
      <w:lvlJc w:val="left"/>
      <w:pPr>
        <w:ind w:left="0" w:firstLine="28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3E532727"/>
    <w:multiLevelType w:val="hybridMultilevel"/>
    <w:tmpl w:val="84AE851E"/>
    <w:lvl w:ilvl="0" w:tplc="9A6A64FC">
      <w:start w:val="1"/>
      <w:numFmt w:val="decimal"/>
      <w:suff w:val="space"/>
      <w:lvlText w:val="%1."/>
      <w:lvlJc w:val="left"/>
      <w:pPr>
        <w:ind w:left="0" w:firstLine="284"/>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32" w15:restartNumberingAfterBreak="0">
    <w:nsid w:val="3E8C4D35"/>
    <w:multiLevelType w:val="hybridMultilevel"/>
    <w:tmpl w:val="4FE67C6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42F7396F"/>
    <w:multiLevelType w:val="multilevel"/>
    <w:tmpl w:val="041D0023"/>
    <w:styleLink w:val="ArticleSection"/>
    <w:lvl w:ilvl="0">
      <w:start w:val="1"/>
      <w:numFmt w:val="upperRoman"/>
      <w:lvlText w:val="Artikel %1."/>
      <w:lvlJc w:val="left"/>
      <w:pPr>
        <w:ind w:left="0" w:firstLine="0"/>
      </w:pPr>
    </w:lvl>
    <w:lvl w:ilvl="1">
      <w:start w:val="1"/>
      <w:numFmt w:val="decimalZero"/>
      <w:isLgl/>
      <w:lvlText w:val="Avs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4D3F2DDD"/>
    <w:multiLevelType w:val="hybridMultilevel"/>
    <w:tmpl w:val="7872418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4DC36F48"/>
    <w:multiLevelType w:val="hybridMultilevel"/>
    <w:tmpl w:val="B89CC150"/>
    <w:lvl w:ilvl="0" w:tplc="C634320E">
      <w:start w:val="1"/>
      <w:numFmt w:val="bullet"/>
      <w:lvlText w:val="-"/>
      <w:lvlJc w:val="left"/>
      <w:pPr>
        <w:tabs>
          <w:tab w:val="num" w:pos="4536"/>
        </w:tabs>
        <w:ind w:left="1005" w:hanging="360"/>
      </w:pPr>
      <w:rPr>
        <w:rFonts w:ascii="Times New Roman" w:eastAsiaTheme="minorHAnsi" w:hAnsi="Times New Roman" w:cs="Times New Roman" w:hint="default"/>
      </w:rPr>
    </w:lvl>
    <w:lvl w:ilvl="1" w:tplc="041D0003" w:tentative="1">
      <w:start w:val="1"/>
      <w:numFmt w:val="bullet"/>
      <w:lvlText w:val="o"/>
      <w:lvlJc w:val="left"/>
      <w:pPr>
        <w:ind w:left="1725" w:hanging="360"/>
      </w:pPr>
      <w:rPr>
        <w:rFonts w:ascii="Courier New" w:hAnsi="Courier New" w:cs="Courier New" w:hint="default"/>
      </w:rPr>
    </w:lvl>
    <w:lvl w:ilvl="2" w:tplc="041D0005" w:tentative="1">
      <w:start w:val="1"/>
      <w:numFmt w:val="bullet"/>
      <w:lvlText w:val=""/>
      <w:lvlJc w:val="left"/>
      <w:pPr>
        <w:ind w:left="2445" w:hanging="360"/>
      </w:pPr>
      <w:rPr>
        <w:rFonts w:ascii="Wingdings" w:hAnsi="Wingdings" w:hint="default"/>
      </w:rPr>
    </w:lvl>
    <w:lvl w:ilvl="3" w:tplc="041D0001" w:tentative="1">
      <w:start w:val="1"/>
      <w:numFmt w:val="bullet"/>
      <w:lvlText w:val=""/>
      <w:lvlJc w:val="left"/>
      <w:pPr>
        <w:ind w:left="3165" w:hanging="360"/>
      </w:pPr>
      <w:rPr>
        <w:rFonts w:ascii="Symbol" w:hAnsi="Symbol" w:hint="default"/>
      </w:rPr>
    </w:lvl>
    <w:lvl w:ilvl="4" w:tplc="041D0003" w:tentative="1">
      <w:start w:val="1"/>
      <w:numFmt w:val="bullet"/>
      <w:lvlText w:val="o"/>
      <w:lvlJc w:val="left"/>
      <w:pPr>
        <w:ind w:left="3885" w:hanging="360"/>
      </w:pPr>
      <w:rPr>
        <w:rFonts w:ascii="Courier New" w:hAnsi="Courier New" w:cs="Courier New" w:hint="default"/>
      </w:rPr>
    </w:lvl>
    <w:lvl w:ilvl="5" w:tplc="041D0005" w:tentative="1">
      <w:start w:val="1"/>
      <w:numFmt w:val="bullet"/>
      <w:lvlText w:val=""/>
      <w:lvlJc w:val="left"/>
      <w:pPr>
        <w:ind w:left="4605" w:hanging="360"/>
      </w:pPr>
      <w:rPr>
        <w:rFonts w:ascii="Wingdings" w:hAnsi="Wingdings" w:hint="default"/>
      </w:rPr>
    </w:lvl>
    <w:lvl w:ilvl="6" w:tplc="041D0001" w:tentative="1">
      <w:start w:val="1"/>
      <w:numFmt w:val="bullet"/>
      <w:lvlText w:val=""/>
      <w:lvlJc w:val="left"/>
      <w:pPr>
        <w:ind w:left="5325" w:hanging="360"/>
      </w:pPr>
      <w:rPr>
        <w:rFonts w:ascii="Symbol" w:hAnsi="Symbol" w:hint="default"/>
      </w:rPr>
    </w:lvl>
    <w:lvl w:ilvl="7" w:tplc="041D0003" w:tentative="1">
      <w:start w:val="1"/>
      <w:numFmt w:val="bullet"/>
      <w:lvlText w:val="o"/>
      <w:lvlJc w:val="left"/>
      <w:pPr>
        <w:ind w:left="6045" w:hanging="360"/>
      </w:pPr>
      <w:rPr>
        <w:rFonts w:ascii="Courier New" w:hAnsi="Courier New" w:cs="Courier New" w:hint="default"/>
      </w:rPr>
    </w:lvl>
    <w:lvl w:ilvl="8" w:tplc="041D0005" w:tentative="1">
      <w:start w:val="1"/>
      <w:numFmt w:val="bullet"/>
      <w:lvlText w:val=""/>
      <w:lvlJc w:val="left"/>
      <w:pPr>
        <w:ind w:left="6765" w:hanging="360"/>
      </w:pPr>
      <w:rPr>
        <w:rFonts w:ascii="Wingdings" w:hAnsi="Wingdings" w:hint="default"/>
      </w:rPr>
    </w:lvl>
  </w:abstractNum>
  <w:abstractNum w:abstractNumId="36" w15:restartNumberingAfterBreak="0">
    <w:nsid w:val="4EFF5792"/>
    <w:multiLevelType w:val="hybridMultilevel"/>
    <w:tmpl w:val="B4D0067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7" w15:restartNumberingAfterBreak="0">
    <w:nsid w:val="51684B5A"/>
    <w:multiLevelType w:val="hybridMultilevel"/>
    <w:tmpl w:val="73A87C64"/>
    <w:lvl w:ilvl="0" w:tplc="DEF27F7E">
      <w:start w:val="1"/>
      <w:numFmt w:val="decimal"/>
      <w:suff w:val="space"/>
      <w:lvlText w:val="%1."/>
      <w:lvlJc w:val="left"/>
      <w:pPr>
        <w:ind w:left="0" w:firstLine="28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8" w15:restartNumberingAfterBreak="0">
    <w:nsid w:val="523332C6"/>
    <w:multiLevelType w:val="hybridMultilevel"/>
    <w:tmpl w:val="0750DED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9" w15:restartNumberingAfterBreak="0">
    <w:nsid w:val="651655AD"/>
    <w:multiLevelType w:val="hybridMultilevel"/>
    <w:tmpl w:val="6D1063F2"/>
    <w:lvl w:ilvl="0" w:tplc="A5E82950">
      <w:start w:val="1"/>
      <w:numFmt w:val="lowerLetter"/>
      <w:lvlText w:val="%1)"/>
      <w:lvlJc w:val="left"/>
      <w:pPr>
        <w:ind w:left="645" w:hanging="360"/>
      </w:pPr>
      <w:rPr>
        <w:rFonts w:hint="default"/>
      </w:rPr>
    </w:lvl>
    <w:lvl w:ilvl="1" w:tplc="041D0019" w:tentative="1">
      <w:start w:val="1"/>
      <w:numFmt w:val="lowerLetter"/>
      <w:lvlText w:val="%2."/>
      <w:lvlJc w:val="left"/>
      <w:pPr>
        <w:ind w:left="1365" w:hanging="360"/>
      </w:pPr>
    </w:lvl>
    <w:lvl w:ilvl="2" w:tplc="041D001B" w:tentative="1">
      <w:start w:val="1"/>
      <w:numFmt w:val="lowerRoman"/>
      <w:lvlText w:val="%3."/>
      <w:lvlJc w:val="right"/>
      <w:pPr>
        <w:ind w:left="2085" w:hanging="180"/>
      </w:pPr>
    </w:lvl>
    <w:lvl w:ilvl="3" w:tplc="041D000F" w:tentative="1">
      <w:start w:val="1"/>
      <w:numFmt w:val="decimal"/>
      <w:lvlText w:val="%4."/>
      <w:lvlJc w:val="left"/>
      <w:pPr>
        <w:ind w:left="2805" w:hanging="360"/>
      </w:pPr>
    </w:lvl>
    <w:lvl w:ilvl="4" w:tplc="041D0019" w:tentative="1">
      <w:start w:val="1"/>
      <w:numFmt w:val="lowerLetter"/>
      <w:lvlText w:val="%5."/>
      <w:lvlJc w:val="left"/>
      <w:pPr>
        <w:ind w:left="3525" w:hanging="360"/>
      </w:pPr>
    </w:lvl>
    <w:lvl w:ilvl="5" w:tplc="041D001B" w:tentative="1">
      <w:start w:val="1"/>
      <w:numFmt w:val="lowerRoman"/>
      <w:lvlText w:val="%6."/>
      <w:lvlJc w:val="right"/>
      <w:pPr>
        <w:ind w:left="4245" w:hanging="180"/>
      </w:pPr>
    </w:lvl>
    <w:lvl w:ilvl="6" w:tplc="041D000F" w:tentative="1">
      <w:start w:val="1"/>
      <w:numFmt w:val="decimal"/>
      <w:lvlText w:val="%7."/>
      <w:lvlJc w:val="left"/>
      <w:pPr>
        <w:ind w:left="4965" w:hanging="360"/>
      </w:pPr>
    </w:lvl>
    <w:lvl w:ilvl="7" w:tplc="041D0019" w:tentative="1">
      <w:start w:val="1"/>
      <w:numFmt w:val="lowerLetter"/>
      <w:lvlText w:val="%8."/>
      <w:lvlJc w:val="left"/>
      <w:pPr>
        <w:ind w:left="5685" w:hanging="360"/>
      </w:pPr>
    </w:lvl>
    <w:lvl w:ilvl="8" w:tplc="041D001B" w:tentative="1">
      <w:start w:val="1"/>
      <w:numFmt w:val="lowerRoman"/>
      <w:lvlText w:val="%9."/>
      <w:lvlJc w:val="right"/>
      <w:pPr>
        <w:ind w:left="6405" w:hanging="180"/>
      </w:pPr>
    </w:lvl>
  </w:abstractNum>
  <w:abstractNum w:abstractNumId="40" w15:restartNumberingAfterBreak="0">
    <w:nsid w:val="69855A16"/>
    <w:multiLevelType w:val="hybridMultilevel"/>
    <w:tmpl w:val="B5DC4C5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1" w15:restartNumberingAfterBreak="0">
    <w:nsid w:val="6BCD5C74"/>
    <w:multiLevelType w:val="hybridMultilevel"/>
    <w:tmpl w:val="14346176"/>
    <w:lvl w:ilvl="0" w:tplc="816CA29E">
      <w:start w:val="1"/>
      <w:numFmt w:val="decimal"/>
      <w:lvlText w:val="%1."/>
      <w:lvlJc w:val="left"/>
      <w:pPr>
        <w:ind w:left="645" w:hanging="360"/>
      </w:pPr>
      <w:rPr>
        <w:rFonts w:hint="default"/>
        <w:b/>
      </w:rPr>
    </w:lvl>
    <w:lvl w:ilvl="1" w:tplc="041D0019" w:tentative="1">
      <w:start w:val="1"/>
      <w:numFmt w:val="lowerLetter"/>
      <w:lvlText w:val="%2."/>
      <w:lvlJc w:val="left"/>
      <w:pPr>
        <w:ind w:left="1365" w:hanging="360"/>
      </w:pPr>
    </w:lvl>
    <w:lvl w:ilvl="2" w:tplc="041D001B" w:tentative="1">
      <w:start w:val="1"/>
      <w:numFmt w:val="lowerRoman"/>
      <w:lvlText w:val="%3."/>
      <w:lvlJc w:val="right"/>
      <w:pPr>
        <w:ind w:left="2085" w:hanging="180"/>
      </w:pPr>
    </w:lvl>
    <w:lvl w:ilvl="3" w:tplc="041D000F" w:tentative="1">
      <w:start w:val="1"/>
      <w:numFmt w:val="decimal"/>
      <w:lvlText w:val="%4."/>
      <w:lvlJc w:val="left"/>
      <w:pPr>
        <w:ind w:left="2805" w:hanging="360"/>
      </w:pPr>
    </w:lvl>
    <w:lvl w:ilvl="4" w:tplc="041D0019" w:tentative="1">
      <w:start w:val="1"/>
      <w:numFmt w:val="lowerLetter"/>
      <w:lvlText w:val="%5."/>
      <w:lvlJc w:val="left"/>
      <w:pPr>
        <w:ind w:left="3525" w:hanging="360"/>
      </w:pPr>
    </w:lvl>
    <w:lvl w:ilvl="5" w:tplc="041D001B" w:tentative="1">
      <w:start w:val="1"/>
      <w:numFmt w:val="lowerRoman"/>
      <w:lvlText w:val="%6."/>
      <w:lvlJc w:val="right"/>
      <w:pPr>
        <w:ind w:left="4245" w:hanging="180"/>
      </w:pPr>
    </w:lvl>
    <w:lvl w:ilvl="6" w:tplc="041D000F" w:tentative="1">
      <w:start w:val="1"/>
      <w:numFmt w:val="decimal"/>
      <w:lvlText w:val="%7."/>
      <w:lvlJc w:val="left"/>
      <w:pPr>
        <w:ind w:left="4965" w:hanging="360"/>
      </w:pPr>
    </w:lvl>
    <w:lvl w:ilvl="7" w:tplc="041D0019" w:tentative="1">
      <w:start w:val="1"/>
      <w:numFmt w:val="lowerLetter"/>
      <w:lvlText w:val="%8."/>
      <w:lvlJc w:val="left"/>
      <w:pPr>
        <w:ind w:left="5685" w:hanging="360"/>
      </w:pPr>
    </w:lvl>
    <w:lvl w:ilvl="8" w:tplc="041D001B" w:tentative="1">
      <w:start w:val="1"/>
      <w:numFmt w:val="lowerRoman"/>
      <w:lvlText w:val="%9."/>
      <w:lvlJc w:val="right"/>
      <w:pPr>
        <w:ind w:left="6405" w:hanging="180"/>
      </w:pPr>
    </w:lvl>
  </w:abstractNum>
  <w:abstractNum w:abstractNumId="42" w15:restartNumberingAfterBreak="0">
    <w:nsid w:val="6D34453D"/>
    <w:multiLevelType w:val="hybridMultilevel"/>
    <w:tmpl w:val="EEFCD5FC"/>
    <w:lvl w:ilvl="0" w:tplc="699CE904">
      <w:start w:val="1"/>
      <w:numFmt w:val="bullet"/>
      <w:lvlText w:val="-"/>
      <w:lvlJc w:val="left"/>
      <w:pPr>
        <w:tabs>
          <w:tab w:val="num" w:pos="4536"/>
        </w:tabs>
        <w:ind w:left="1005" w:hanging="360"/>
      </w:pPr>
      <w:rPr>
        <w:rFonts w:ascii="Times New Roman" w:eastAsiaTheme="minorHAnsi" w:hAnsi="Times New Roman" w:cs="Times New Roman" w:hint="default"/>
      </w:rPr>
    </w:lvl>
    <w:lvl w:ilvl="1" w:tplc="041D0003" w:tentative="1">
      <w:start w:val="1"/>
      <w:numFmt w:val="bullet"/>
      <w:lvlText w:val="o"/>
      <w:lvlJc w:val="left"/>
      <w:pPr>
        <w:ind w:left="1725" w:hanging="360"/>
      </w:pPr>
      <w:rPr>
        <w:rFonts w:ascii="Courier New" w:hAnsi="Courier New" w:cs="Courier New" w:hint="default"/>
      </w:rPr>
    </w:lvl>
    <w:lvl w:ilvl="2" w:tplc="041D0005" w:tentative="1">
      <w:start w:val="1"/>
      <w:numFmt w:val="bullet"/>
      <w:lvlText w:val=""/>
      <w:lvlJc w:val="left"/>
      <w:pPr>
        <w:ind w:left="2445" w:hanging="360"/>
      </w:pPr>
      <w:rPr>
        <w:rFonts w:ascii="Wingdings" w:hAnsi="Wingdings" w:hint="default"/>
      </w:rPr>
    </w:lvl>
    <w:lvl w:ilvl="3" w:tplc="041D0001" w:tentative="1">
      <w:start w:val="1"/>
      <w:numFmt w:val="bullet"/>
      <w:lvlText w:val=""/>
      <w:lvlJc w:val="left"/>
      <w:pPr>
        <w:ind w:left="3165" w:hanging="360"/>
      </w:pPr>
      <w:rPr>
        <w:rFonts w:ascii="Symbol" w:hAnsi="Symbol" w:hint="default"/>
      </w:rPr>
    </w:lvl>
    <w:lvl w:ilvl="4" w:tplc="041D0003" w:tentative="1">
      <w:start w:val="1"/>
      <w:numFmt w:val="bullet"/>
      <w:lvlText w:val="o"/>
      <w:lvlJc w:val="left"/>
      <w:pPr>
        <w:ind w:left="3885" w:hanging="360"/>
      </w:pPr>
      <w:rPr>
        <w:rFonts w:ascii="Courier New" w:hAnsi="Courier New" w:cs="Courier New" w:hint="default"/>
      </w:rPr>
    </w:lvl>
    <w:lvl w:ilvl="5" w:tplc="041D0005" w:tentative="1">
      <w:start w:val="1"/>
      <w:numFmt w:val="bullet"/>
      <w:lvlText w:val=""/>
      <w:lvlJc w:val="left"/>
      <w:pPr>
        <w:ind w:left="4605" w:hanging="360"/>
      </w:pPr>
      <w:rPr>
        <w:rFonts w:ascii="Wingdings" w:hAnsi="Wingdings" w:hint="default"/>
      </w:rPr>
    </w:lvl>
    <w:lvl w:ilvl="6" w:tplc="041D0001" w:tentative="1">
      <w:start w:val="1"/>
      <w:numFmt w:val="bullet"/>
      <w:lvlText w:val=""/>
      <w:lvlJc w:val="left"/>
      <w:pPr>
        <w:ind w:left="5325" w:hanging="360"/>
      </w:pPr>
      <w:rPr>
        <w:rFonts w:ascii="Symbol" w:hAnsi="Symbol" w:hint="default"/>
      </w:rPr>
    </w:lvl>
    <w:lvl w:ilvl="7" w:tplc="041D0003" w:tentative="1">
      <w:start w:val="1"/>
      <w:numFmt w:val="bullet"/>
      <w:lvlText w:val="o"/>
      <w:lvlJc w:val="left"/>
      <w:pPr>
        <w:ind w:left="6045" w:hanging="360"/>
      </w:pPr>
      <w:rPr>
        <w:rFonts w:ascii="Courier New" w:hAnsi="Courier New" w:cs="Courier New" w:hint="default"/>
      </w:rPr>
    </w:lvl>
    <w:lvl w:ilvl="8" w:tplc="041D0005" w:tentative="1">
      <w:start w:val="1"/>
      <w:numFmt w:val="bullet"/>
      <w:lvlText w:val=""/>
      <w:lvlJc w:val="left"/>
      <w:pPr>
        <w:ind w:left="6765" w:hanging="360"/>
      </w:pPr>
      <w:rPr>
        <w:rFonts w:ascii="Wingdings" w:hAnsi="Wingdings" w:hint="default"/>
      </w:rPr>
    </w:lvl>
  </w:abstractNum>
  <w:abstractNum w:abstractNumId="43" w15:restartNumberingAfterBreak="0">
    <w:nsid w:val="71EE1A88"/>
    <w:multiLevelType w:val="hybridMultilevel"/>
    <w:tmpl w:val="0368F6C4"/>
    <w:lvl w:ilvl="0" w:tplc="9536CE8A">
      <w:start w:val="3"/>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73C81E4B"/>
    <w:multiLevelType w:val="hybridMultilevel"/>
    <w:tmpl w:val="FBEE7EF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5" w15:restartNumberingAfterBreak="0">
    <w:nsid w:val="75824618"/>
    <w:multiLevelType w:val="hybridMultilevel"/>
    <w:tmpl w:val="A3FEE7F6"/>
    <w:lvl w:ilvl="0" w:tplc="A5A67E7C">
      <w:start w:val="1"/>
      <w:numFmt w:val="bullet"/>
      <w:lvlText w:val="-"/>
      <w:lvlJc w:val="left"/>
      <w:pPr>
        <w:tabs>
          <w:tab w:val="num" w:pos="4536"/>
        </w:tabs>
        <w:ind w:left="1005" w:hanging="360"/>
      </w:pPr>
      <w:rPr>
        <w:rFonts w:ascii="Times New Roman" w:eastAsiaTheme="minorHAnsi" w:hAnsi="Times New Roman" w:cs="Times New Roman" w:hint="default"/>
      </w:rPr>
    </w:lvl>
    <w:lvl w:ilvl="1" w:tplc="041D0003" w:tentative="1">
      <w:start w:val="1"/>
      <w:numFmt w:val="bullet"/>
      <w:lvlText w:val="o"/>
      <w:lvlJc w:val="left"/>
      <w:pPr>
        <w:ind w:left="1725" w:hanging="360"/>
      </w:pPr>
      <w:rPr>
        <w:rFonts w:ascii="Courier New" w:hAnsi="Courier New" w:cs="Courier New" w:hint="default"/>
      </w:rPr>
    </w:lvl>
    <w:lvl w:ilvl="2" w:tplc="041D0005" w:tentative="1">
      <w:start w:val="1"/>
      <w:numFmt w:val="bullet"/>
      <w:lvlText w:val=""/>
      <w:lvlJc w:val="left"/>
      <w:pPr>
        <w:ind w:left="2445" w:hanging="360"/>
      </w:pPr>
      <w:rPr>
        <w:rFonts w:ascii="Wingdings" w:hAnsi="Wingdings" w:hint="default"/>
      </w:rPr>
    </w:lvl>
    <w:lvl w:ilvl="3" w:tplc="041D0001" w:tentative="1">
      <w:start w:val="1"/>
      <w:numFmt w:val="bullet"/>
      <w:lvlText w:val=""/>
      <w:lvlJc w:val="left"/>
      <w:pPr>
        <w:ind w:left="3165" w:hanging="360"/>
      </w:pPr>
      <w:rPr>
        <w:rFonts w:ascii="Symbol" w:hAnsi="Symbol" w:hint="default"/>
      </w:rPr>
    </w:lvl>
    <w:lvl w:ilvl="4" w:tplc="041D0003" w:tentative="1">
      <w:start w:val="1"/>
      <w:numFmt w:val="bullet"/>
      <w:lvlText w:val="o"/>
      <w:lvlJc w:val="left"/>
      <w:pPr>
        <w:ind w:left="3885" w:hanging="360"/>
      </w:pPr>
      <w:rPr>
        <w:rFonts w:ascii="Courier New" w:hAnsi="Courier New" w:cs="Courier New" w:hint="default"/>
      </w:rPr>
    </w:lvl>
    <w:lvl w:ilvl="5" w:tplc="041D0005" w:tentative="1">
      <w:start w:val="1"/>
      <w:numFmt w:val="bullet"/>
      <w:lvlText w:val=""/>
      <w:lvlJc w:val="left"/>
      <w:pPr>
        <w:ind w:left="4605" w:hanging="360"/>
      </w:pPr>
      <w:rPr>
        <w:rFonts w:ascii="Wingdings" w:hAnsi="Wingdings" w:hint="default"/>
      </w:rPr>
    </w:lvl>
    <w:lvl w:ilvl="6" w:tplc="041D0001" w:tentative="1">
      <w:start w:val="1"/>
      <w:numFmt w:val="bullet"/>
      <w:lvlText w:val=""/>
      <w:lvlJc w:val="left"/>
      <w:pPr>
        <w:ind w:left="5325" w:hanging="360"/>
      </w:pPr>
      <w:rPr>
        <w:rFonts w:ascii="Symbol" w:hAnsi="Symbol" w:hint="default"/>
      </w:rPr>
    </w:lvl>
    <w:lvl w:ilvl="7" w:tplc="041D0003" w:tentative="1">
      <w:start w:val="1"/>
      <w:numFmt w:val="bullet"/>
      <w:lvlText w:val="o"/>
      <w:lvlJc w:val="left"/>
      <w:pPr>
        <w:ind w:left="6045" w:hanging="360"/>
      </w:pPr>
      <w:rPr>
        <w:rFonts w:ascii="Courier New" w:hAnsi="Courier New" w:cs="Courier New" w:hint="default"/>
      </w:rPr>
    </w:lvl>
    <w:lvl w:ilvl="8" w:tplc="041D0005" w:tentative="1">
      <w:start w:val="1"/>
      <w:numFmt w:val="bullet"/>
      <w:lvlText w:val=""/>
      <w:lvlJc w:val="left"/>
      <w:pPr>
        <w:ind w:left="6765" w:hanging="360"/>
      </w:pPr>
      <w:rPr>
        <w:rFonts w:ascii="Wingdings" w:hAnsi="Wingdings" w:hint="default"/>
      </w:rPr>
    </w:lvl>
  </w:abstractNum>
  <w:abstractNum w:abstractNumId="46" w15:restartNumberingAfterBreak="0">
    <w:nsid w:val="7692130F"/>
    <w:multiLevelType w:val="hybridMultilevel"/>
    <w:tmpl w:val="B5DC4C5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7" w15:restartNumberingAfterBreak="0">
    <w:nsid w:val="796279F7"/>
    <w:multiLevelType w:val="hybridMultilevel"/>
    <w:tmpl w:val="6E1227B4"/>
    <w:lvl w:ilvl="0" w:tplc="4F96802A">
      <w:start w:val="1"/>
      <w:numFmt w:val="decimal"/>
      <w:suff w:val="space"/>
      <w:lvlText w:val="%1."/>
      <w:lvlJc w:val="left"/>
      <w:pPr>
        <w:ind w:left="0" w:firstLine="284"/>
      </w:pPr>
      <w:rPr>
        <w:rFonts w:hint="default"/>
      </w:rPr>
    </w:lvl>
    <w:lvl w:ilvl="1" w:tplc="041D0019" w:tentative="1">
      <w:start w:val="1"/>
      <w:numFmt w:val="lowerLetter"/>
      <w:lvlText w:val="%2."/>
      <w:lvlJc w:val="left"/>
      <w:pPr>
        <w:ind w:left="1365" w:hanging="360"/>
      </w:pPr>
    </w:lvl>
    <w:lvl w:ilvl="2" w:tplc="041D001B" w:tentative="1">
      <w:start w:val="1"/>
      <w:numFmt w:val="lowerRoman"/>
      <w:lvlText w:val="%3."/>
      <w:lvlJc w:val="right"/>
      <w:pPr>
        <w:ind w:left="2085" w:hanging="180"/>
      </w:pPr>
    </w:lvl>
    <w:lvl w:ilvl="3" w:tplc="041D000F" w:tentative="1">
      <w:start w:val="1"/>
      <w:numFmt w:val="decimal"/>
      <w:lvlText w:val="%4."/>
      <w:lvlJc w:val="left"/>
      <w:pPr>
        <w:ind w:left="2805" w:hanging="360"/>
      </w:pPr>
    </w:lvl>
    <w:lvl w:ilvl="4" w:tplc="041D0019" w:tentative="1">
      <w:start w:val="1"/>
      <w:numFmt w:val="lowerLetter"/>
      <w:lvlText w:val="%5."/>
      <w:lvlJc w:val="left"/>
      <w:pPr>
        <w:ind w:left="3525" w:hanging="360"/>
      </w:pPr>
    </w:lvl>
    <w:lvl w:ilvl="5" w:tplc="041D001B" w:tentative="1">
      <w:start w:val="1"/>
      <w:numFmt w:val="lowerRoman"/>
      <w:lvlText w:val="%6."/>
      <w:lvlJc w:val="right"/>
      <w:pPr>
        <w:ind w:left="4245" w:hanging="180"/>
      </w:pPr>
    </w:lvl>
    <w:lvl w:ilvl="6" w:tplc="041D000F" w:tentative="1">
      <w:start w:val="1"/>
      <w:numFmt w:val="decimal"/>
      <w:lvlText w:val="%7."/>
      <w:lvlJc w:val="left"/>
      <w:pPr>
        <w:ind w:left="4965" w:hanging="360"/>
      </w:pPr>
    </w:lvl>
    <w:lvl w:ilvl="7" w:tplc="041D0019" w:tentative="1">
      <w:start w:val="1"/>
      <w:numFmt w:val="lowerLetter"/>
      <w:lvlText w:val="%8."/>
      <w:lvlJc w:val="left"/>
      <w:pPr>
        <w:ind w:left="5685" w:hanging="360"/>
      </w:pPr>
    </w:lvl>
    <w:lvl w:ilvl="8" w:tplc="041D001B" w:tentative="1">
      <w:start w:val="1"/>
      <w:numFmt w:val="lowerRoman"/>
      <w:lvlText w:val="%9."/>
      <w:lvlJc w:val="right"/>
      <w:pPr>
        <w:ind w:left="6405" w:hanging="180"/>
      </w:pPr>
    </w:lvl>
  </w:abstractNum>
  <w:abstractNum w:abstractNumId="48" w15:restartNumberingAfterBreak="0">
    <w:nsid w:val="79F86409"/>
    <w:multiLevelType w:val="hybridMultilevel"/>
    <w:tmpl w:val="F67CB5A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9" w15:restartNumberingAfterBreak="0">
    <w:nsid w:val="7A237331"/>
    <w:multiLevelType w:val="hybridMultilevel"/>
    <w:tmpl w:val="FCC6FA74"/>
    <w:lvl w:ilvl="0" w:tplc="96E66804">
      <w:start w:val="1"/>
      <w:numFmt w:val="bullet"/>
      <w:lvlText w:val="-"/>
      <w:lvlJc w:val="left"/>
      <w:pPr>
        <w:tabs>
          <w:tab w:val="num" w:pos="1004"/>
        </w:tabs>
        <w:ind w:left="1005" w:hanging="360"/>
      </w:pPr>
      <w:rPr>
        <w:rFonts w:ascii="Times New Roman" w:eastAsiaTheme="minorHAnsi" w:hAnsi="Times New Roman" w:cs="Times New Roman" w:hint="default"/>
      </w:rPr>
    </w:lvl>
    <w:lvl w:ilvl="1" w:tplc="041D0003" w:tentative="1">
      <w:start w:val="1"/>
      <w:numFmt w:val="bullet"/>
      <w:lvlText w:val="o"/>
      <w:lvlJc w:val="left"/>
      <w:pPr>
        <w:ind w:left="1725" w:hanging="360"/>
      </w:pPr>
      <w:rPr>
        <w:rFonts w:ascii="Courier New" w:hAnsi="Courier New" w:cs="Courier New" w:hint="default"/>
      </w:rPr>
    </w:lvl>
    <w:lvl w:ilvl="2" w:tplc="041D0005" w:tentative="1">
      <w:start w:val="1"/>
      <w:numFmt w:val="bullet"/>
      <w:lvlText w:val=""/>
      <w:lvlJc w:val="left"/>
      <w:pPr>
        <w:ind w:left="2445" w:hanging="360"/>
      </w:pPr>
      <w:rPr>
        <w:rFonts w:ascii="Wingdings" w:hAnsi="Wingdings" w:hint="default"/>
      </w:rPr>
    </w:lvl>
    <w:lvl w:ilvl="3" w:tplc="041D0001" w:tentative="1">
      <w:start w:val="1"/>
      <w:numFmt w:val="bullet"/>
      <w:lvlText w:val=""/>
      <w:lvlJc w:val="left"/>
      <w:pPr>
        <w:ind w:left="3165" w:hanging="360"/>
      </w:pPr>
      <w:rPr>
        <w:rFonts w:ascii="Symbol" w:hAnsi="Symbol" w:hint="default"/>
      </w:rPr>
    </w:lvl>
    <w:lvl w:ilvl="4" w:tplc="041D0003" w:tentative="1">
      <w:start w:val="1"/>
      <w:numFmt w:val="bullet"/>
      <w:lvlText w:val="o"/>
      <w:lvlJc w:val="left"/>
      <w:pPr>
        <w:ind w:left="3885" w:hanging="360"/>
      </w:pPr>
      <w:rPr>
        <w:rFonts w:ascii="Courier New" w:hAnsi="Courier New" w:cs="Courier New" w:hint="default"/>
      </w:rPr>
    </w:lvl>
    <w:lvl w:ilvl="5" w:tplc="041D0005" w:tentative="1">
      <w:start w:val="1"/>
      <w:numFmt w:val="bullet"/>
      <w:lvlText w:val=""/>
      <w:lvlJc w:val="left"/>
      <w:pPr>
        <w:ind w:left="4605" w:hanging="360"/>
      </w:pPr>
      <w:rPr>
        <w:rFonts w:ascii="Wingdings" w:hAnsi="Wingdings" w:hint="default"/>
      </w:rPr>
    </w:lvl>
    <w:lvl w:ilvl="6" w:tplc="041D0001" w:tentative="1">
      <w:start w:val="1"/>
      <w:numFmt w:val="bullet"/>
      <w:lvlText w:val=""/>
      <w:lvlJc w:val="left"/>
      <w:pPr>
        <w:ind w:left="5325" w:hanging="360"/>
      </w:pPr>
      <w:rPr>
        <w:rFonts w:ascii="Symbol" w:hAnsi="Symbol" w:hint="default"/>
      </w:rPr>
    </w:lvl>
    <w:lvl w:ilvl="7" w:tplc="041D0003" w:tentative="1">
      <w:start w:val="1"/>
      <w:numFmt w:val="bullet"/>
      <w:lvlText w:val="o"/>
      <w:lvlJc w:val="left"/>
      <w:pPr>
        <w:ind w:left="6045" w:hanging="360"/>
      </w:pPr>
      <w:rPr>
        <w:rFonts w:ascii="Courier New" w:hAnsi="Courier New" w:cs="Courier New" w:hint="default"/>
      </w:rPr>
    </w:lvl>
    <w:lvl w:ilvl="8" w:tplc="041D0005" w:tentative="1">
      <w:start w:val="1"/>
      <w:numFmt w:val="bullet"/>
      <w:lvlText w:val=""/>
      <w:lvlJc w:val="left"/>
      <w:pPr>
        <w:ind w:left="6765" w:hanging="360"/>
      </w:pPr>
      <w:rPr>
        <w:rFonts w:ascii="Wingdings" w:hAnsi="Wingdings" w:hint="default"/>
      </w:rPr>
    </w:lvl>
  </w:abstractNum>
  <w:num w:numId="1" w16cid:durableId="1229806785">
    <w:abstractNumId w:val="9"/>
  </w:num>
  <w:num w:numId="2" w16cid:durableId="792165106">
    <w:abstractNumId w:val="8"/>
  </w:num>
  <w:num w:numId="3" w16cid:durableId="1938950951">
    <w:abstractNumId w:val="3"/>
  </w:num>
  <w:num w:numId="4" w16cid:durableId="1424953243">
    <w:abstractNumId w:val="26"/>
  </w:num>
  <w:num w:numId="5" w16cid:durableId="504170246">
    <w:abstractNumId w:val="12"/>
  </w:num>
  <w:num w:numId="6" w16cid:durableId="17581262">
    <w:abstractNumId w:val="33"/>
  </w:num>
  <w:num w:numId="7" w16cid:durableId="1225142526">
    <w:abstractNumId w:val="2"/>
  </w:num>
  <w:num w:numId="8" w16cid:durableId="287514555">
    <w:abstractNumId w:val="1"/>
  </w:num>
  <w:num w:numId="9" w16cid:durableId="897319426">
    <w:abstractNumId w:val="0"/>
  </w:num>
  <w:num w:numId="10" w16cid:durableId="1603106005">
    <w:abstractNumId w:val="7"/>
  </w:num>
  <w:num w:numId="11" w16cid:durableId="1191912052">
    <w:abstractNumId w:val="6"/>
  </w:num>
  <w:num w:numId="12" w16cid:durableId="2116440759">
    <w:abstractNumId w:val="5"/>
  </w:num>
  <w:num w:numId="13" w16cid:durableId="931814897">
    <w:abstractNumId w:val="4"/>
  </w:num>
  <w:num w:numId="14" w16cid:durableId="1075007757">
    <w:abstractNumId w:val="43"/>
  </w:num>
  <w:num w:numId="15" w16cid:durableId="534079552">
    <w:abstractNumId w:val="29"/>
  </w:num>
  <w:num w:numId="16" w16cid:durableId="1124231991">
    <w:abstractNumId w:val="22"/>
  </w:num>
  <w:num w:numId="17" w16cid:durableId="1054305859">
    <w:abstractNumId w:val="16"/>
  </w:num>
  <w:num w:numId="18" w16cid:durableId="1098409041">
    <w:abstractNumId w:val="21"/>
  </w:num>
  <w:num w:numId="19" w16cid:durableId="1235823137">
    <w:abstractNumId w:val="37"/>
  </w:num>
  <w:num w:numId="20" w16cid:durableId="1274049405">
    <w:abstractNumId w:val="47"/>
  </w:num>
  <w:num w:numId="21" w16cid:durableId="138885856">
    <w:abstractNumId w:val="23"/>
  </w:num>
  <w:num w:numId="22" w16cid:durableId="865753734">
    <w:abstractNumId w:val="46"/>
  </w:num>
  <w:num w:numId="23" w16cid:durableId="352654773">
    <w:abstractNumId w:val="40"/>
  </w:num>
  <w:num w:numId="24" w16cid:durableId="126970977">
    <w:abstractNumId w:val="30"/>
  </w:num>
  <w:num w:numId="25" w16cid:durableId="1268539555">
    <w:abstractNumId w:val="41"/>
  </w:num>
  <w:num w:numId="26" w16cid:durableId="1956786975">
    <w:abstractNumId w:val="20"/>
  </w:num>
  <w:num w:numId="27" w16cid:durableId="842939501">
    <w:abstractNumId w:val="24"/>
  </w:num>
  <w:num w:numId="28" w16cid:durableId="29451822">
    <w:abstractNumId w:val="31"/>
  </w:num>
  <w:num w:numId="29" w16cid:durableId="1881237561">
    <w:abstractNumId w:val="13"/>
  </w:num>
  <w:num w:numId="30" w16cid:durableId="1228960598">
    <w:abstractNumId w:val="25"/>
  </w:num>
  <w:num w:numId="31" w16cid:durableId="1758166189">
    <w:abstractNumId w:val="39"/>
  </w:num>
  <w:num w:numId="32" w16cid:durableId="1940795400">
    <w:abstractNumId w:val="11"/>
  </w:num>
  <w:num w:numId="33" w16cid:durableId="85813018">
    <w:abstractNumId w:val="17"/>
  </w:num>
  <w:num w:numId="34" w16cid:durableId="1660577851">
    <w:abstractNumId w:val="45"/>
  </w:num>
  <w:num w:numId="35" w16cid:durableId="1287200844">
    <w:abstractNumId w:val="18"/>
  </w:num>
  <w:num w:numId="36" w16cid:durableId="2073263763">
    <w:abstractNumId w:val="49"/>
  </w:num>
  <w:num w:numId="37" w16cid:durableId="351148038">
    <w:abstractNumId w:val="27"/>
  </w:num>
  <w:num w:numId="38" w16cid:durableId="1089497584">
    <w:abstractNumId w:val="35"/>
  </w:num>
  <w:num w:numId="39" w16cid:durableId="635529034">
    <w:abstractNumId w:val="42"/>
  </w:num>
  <w:num w:numId="40" w16cid:durableId="583564356">
    <w:abstractNumId w:val="28"/>
  </w:num>
  <w:num w:numId="41" w16cid:durableId="2029136646">
    <w:abstractNumId w:val="14"/>
  </w:num>
  <w:num w:numId="42" w16cid:durableId="862406020">
    <w:abstractNumId w:val="15"/>
  </w:num>
  <w:num w:numId="43" w16cid:durableId="848442880">
    <w:abstractNumId w:val="44"/>
  </w:num>
  <w:num w:numId="44" w16cid:durableId="422459177">
    <w:abstractNumId w:val="36"/>
  </w:num>
  <w:num w:numId="45" w16cid:durableId="965815762">
    <w:abstractNumId w:val="19"/>
  </w:num>
  <w:num w:numId="46" w16cid:durableId="272396875">
    <w:abstractNumId w:val="10"/>
  </w:num>
  <w:num w:numId="47" w16cid:durableId="319384433">
    <w:abstractNumId w:val="34"/>
  </w:num>
  <w:num w:numId="48" w16cid:durableId="313873933">
    <w:abstractNumId w:val="38"/>
  </w:num>
  <w:num w:numId="49" w16cid:durableId="1263218302">
    <w:abstractNumId w:val="32"/>
  </w:num>
  <w:num w:numId="50" w16cid:durableId="729888952">
    <w:abstractNumId w:val="4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äggqvist Elin SUS">
    <w15:presenceInfo w15:providerId="AD" w15:userId="S-1-5-21-2133076291-380518978-720635935-190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defaultTabStop w:val="1304"/>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h" w:val="Sofia Norlin"/>
  </w:docVars>
  <w:rsids>
    <w:rsidRoot w:val="00AE29C8"/>
    <w:rsid w:val="00000037"/>
    <w:rsid w:val="00001319"/>
    <w:rsid w:val="00002868"/>
    <w:rsid w:val="00004EA6"/>
    <w:rsid w:val="00014BF7"/>
    <w:rsid w:val="00014D1F"/>
    <w:rsid w:val="00017697"/>
    <w:rsid w:val="0002008B"/>
    <w:rsid w:val="000220AE"/>
    <w:rsid w:val="00026CE5"/>
    <w:rsid w:val="000353CF"/>
    <w:rsid w:val="00041964"/>
    <w:rsid w:val="00041EED"/>
    <w:rsid w:val="00045BA3"/>
    <w:rsid w:val="00047D00"/>
    <w:rsid w:val="000523ED"/>
    <w:rsid w:val="00055436"/>
    <w:rsid w:val="00055DDD"/>
    <w:rsid w:val="00061943"/>
    <w:rsid w:val="00063262"/>
    <w:rsid w:val="00071249"/>
    <w:rsid w:val="00074098"/>
    <w:rsid w:val="00076E35"/>
    <w:rsid w:val="00094802"/>
    <w:rsid w:val="000A069B"/>
    <w:rsid w:val="000A4F2B"/>
    <w:rsid w:val="000A67A7"/>
    <w:rsid w:val="000B157E"/>
    <w:rsid w:val="000B23E4"/>
    <w:rsid w:val="000C13D4"/>
    <w:rsid w:val="000C52A2"/>
    <w:rsid w:val="000F1D2E"/>
    <w:rsid w:val="000F229B"/>
    <w:rsid w:val="000F401F"/>
    <w:rsid w:val="00100C10"/>
    <w:rsid w:val="00100D2B"/>
    <w:rsid w:val="00102F57"/>
    <w:rsid w:val="00104AF1"/>
    <w:rsid w:val="00104AFE"/>
    <w:rsid w:val="00110F75"/>
    <w:rsid w:val="00113341"/>
    <w:rsid w:val="0011436F"/>
    <w:rsid w:val="00120983"/>
    <w:rsid w:val="00126678"/>
    <w:rsid w:val="00130B28"/>
    <w:rsid w:val="00132045"/>
    <w:rsid w:val="001326CA"/>
    <w:rsid w:val="00135E40"/>
    <w:rsid w:val="0013793D"/>
    <w:rsid w:val="0014156B"/>
    <w:rsid w:val="001472FD"/>
    <w:rsid w:val="00160809"/>
    <w:rsid w:val="00173D26"/>
    <w:rsid w:val="001756A8"/>
    <w:rsid w:val="00175C0E"/>
    <w:rsid w:val="00185A22"/>
    <w:rsid w:val="00186E5A"/>
    <w:rsid w:val="0019630C"/>
    <w:rsid w:val="001969C5"/>
    <w:rsid w:val="001A37B0"/>
    <w:rsid w:val="001A7873"/>
    <w:rsid w:val="001B1842"/>
    <w:rsid w:val="001B2E9D"/>
    <w:rsid w:val="001B6861"/>
    <w:rsid w:val="001C0994"/>
    <w:rsid w:val="001D55B0"/>
    <w:rsid w:val="001E0794"/>
    <w:rsid w:val="001E557A"/>
    <w:rsid w:val="001F2976"/>
    <w:rsid w:val="001F6944"/>
    <w:rsid w:val="00202103"/>
    <w:rsid w:val="00206E17"/>
    <w:rsid w:val="00207922"/>
    <w:rsid w:val="00221B63"/>
    <w:rsid w:val="00222D63"/>
    <w:rsid w:val="00237E2E"/>
    <w:rsid w:val="00241DFD"/>
    <w:rsid w:val="0024266C"/>
    <w:rsid w:val="00244CA8"/>
    <w:rsid w:val="00245FA3"/>
    <w:rsid w:val="002522A3"/>
    <w:rsid w:val="00254DF0"/>
    <w:rsid w:val="00256A60"/>
    <w:rsid w:val="0026456C"/>
    <w:rsid w:val="00274562"/>
    <w:rsid w:val="00295D1E"/>
    <w:rsid w:val="00296938"/>
    <w:rsid w:val="002A3FB4"/>
    <w:rsid w:val="002B24BE"/>
    <w:rsid w:val="002B32AB"/>
    <w:rsid w:val="002B47AF"/>
    <w:rsid w:val="002B5B22"/>
    <w:rsid w:val="002C169B"/>
    <w:rsid w:val="002C41EB"/>
    <w:rsid w:val="002D584E"/>
    <w:rsid w:val="002E51A9"/>
    <w:rsid w:val="002E7488"/>
    <w:rsid w:val="002E7D7C"/>
    <w:rsid w:val="002F0847"/>
    <w:rsid w:val="002F13CE"/>
    <w:rsid w:val="002F69BC"/>
    <w:rsid w:val="002F6EAB"/>
    <w:rsid w:val="003003A3"/>
    <w:rsid w:val="00301556"/>
    <w:rsid w:val="00302547"/>
    <w:rsid w:val="00327412"/>
    <w:rsid w:val="00333E68"/>
    <w:rsid w:val="00342287"/>
    <w:rsid w:val="00343E3A"/>
    <w:rsid w:val="00344C5A"/>
    <w:rsid w:val="00350CE0"/>
    <w:rsid w:val="003546D5"/>
    <w:rsid w:val="003566B7"/>
    <w:rsid w:val="00361BBE"/>
    <w:rsid w:val="003733A8"/>
    <w:rsid w:val="00376A67"/>
    <w:rsid w:val="00377C4E"/>
    <w:rsid w:val="00383928"/>
    <w:rsid w:val="003864DC"/>
    <w:rsid w:val="00395E6C"/>
    <w:rsid w:val="00397DF4"/>
    <w:rsid w:val="003A6499"/>
    <w:rsid w:val="003B1249"/>
    <w:rsid w:val="003B6FFE"/>
    <w:rsid w:val="003B705F"/>
    <w:rsid w:val="003C5173"/>
    <w:rsid w:val="003C73D6"/>
    <w:rsid w:val="003D0240"/>
    <w:rsid w:val="003D3B9F"/>
    <w:rsid w:val="003D66CB"/>
    <w:rsid w:val="003E311A"/>
    <w:rsid w:val="003F177E"/>
    <w:rsid w:val="003F298B"/>
    <w:rsid w:val="003F3FF1"/>
    <w:rsid w:val="003F6B90"/>
    <w:rsid w:val="004001A6"/>
    <w:rsid w:val="00404B41"/>
    <w:rsid w:val="00404C28"/>
    <w:rsid w:val="00405ECA"/>
    <w:rsid w:val="004114F6"/>
    <w:rsid w:val="0041216D"/>
    <w:rsid w:val="00412F7D"/>
    <w:rsid w:val="00421521"/>
    <w:rsid w:val="00426AED"/>
    <w:rsid w:val="00432657"/>
    <w:rsid w:val="0044001C"/>
    <w:rsid w:val="00443F7F"/>
    <w:rsid w:val="0045669E"/>
    <w:rsid w:val="00456AB4"/>
    <w:rsid w:val="004608B7"/>
    <w:rsid w:val="00460C4B"/>
    <w:rsid w:val="004740E2"/>
    <w:rsid w:val="00476FBF"/>
    <w:rsid w:val="004877E0"/>
    <w:rsid w:val="004A75A9"/>
    <w:rsid w:val="004C0877"/>
    <w:rsid w:val="004C4829"/>
    <w:rsid w:val="004D5C7A"/>
    <w:rsid w:val="004D6828"/>
    <w:rsid w:val="004D6FB0"/>
    <w:rsid w:val="004D7062"/>
    <w:rsid w:val="004E27DF"/>
    <w:rsid w:val="004E4AB1"/>
    <w:rsid w:val="004E5463"/>
    <w:rsid w:val="004E7381"/>
    <w:rsid w:val="004F548F"/>
    <w:rsid w:val="00525443"/>
    <w:rsid w:val="00531445"/>
    <w:rsid w:val="00532699"/>
    <w:rsid w:val="00534B3A"/>
    <w:rsid w:val="00534EB7"/>
    <w:rsid w:val="00537223"/>
    <w:rsid w:val="00540AE3"/>
    <w:rsid w:val="00540B0D"/>
    <w:rsid w:val="005577C4"/>
    <w:rsid w:val="00560173"/>
    <w:rsid w:val="00565C56"/>
    <w:rsid w:val="00571731"/>
    <w:rsid w:val="00577EDA"/>
    <w:rsid w:val="00581762"/>
    <w:rsid w:val="005876DF"/>
    <w:rsid w:val="005877BC"/>
    <w:rsid w:val="00593296"/>
    <w:rsid w:val="005933F2"/>
    <w:rsid w:val="0059670E"/>
    <w:rsid w:val="0059696B"/>
    <w:rsid w:val="005A6466"/>
    <w:rsid w:val="005A6CF4"/>
    <w:rsid w:val="005B6D3D"/>
    <w:rsid w:val="005D41DB"/>
    <w:rsid w:val="005E0D3E"/>
    <w:rsid w:val="005E30A5"/>
    <w:rsid w:val="00600C83"/>
    <w:rsid w:val="0060294C"/>
    <w:rsid w:val="00604B40"/>
    <w:rsid w:val="006062CA"/>
    <w:rsid w:val="006075A0"/>
    <w:rsid w:val="00612D61"/>
    <w:rsid w:val="00612FA6"/>
    <w:rsid w:val="00614741"/>
    <w:rsid w:val="00616179"/>
    <w:rsid w:val="006220BF"/>
    <w:rsid w:val="006258F3"/>
    <w:rsid w:val="006264F8"/>
    <w:rsid w:val="006433AC"/>
    <w:rsid w:val="00650D6F"/>
    <w:rsid w:val="00653CEE"/>
    <w:rsid w:val="006571B4"/>
    <w:rsid w:val="006578A3"/>
    <w:rsid w:val="00665EF0"/>
    <w:rsid w:val="0067124C"/>
    <w:rsid w:val="00675E28"/>
    <w:rsid w:val="00676B5C"/>
    <w:rsid w:val="0067781F"/>
    <w:rsid w:val="00677F2F"/>
    <w:rsid w:val="0068066A"/>
    <w:rsid w:val="0068412E"/>
    <w:rsid w:val="006861F9"/>
    <w:rsid w:val="006909D3"/>
    <w:rsid w:val="00692EC0"/>
    <w:rsid w:val="006A1FCC"/>
    <w:rsid w:val="006A371F"/>
    <w:rsid w:val="006B202E"/>
    <w:rsid w:val="006B4F6C"/>
    <w:rsid w:val="006B73CF"/>
    <w:rsid w:val="006C11EF"/>
    <w:rsid w:val="006D2997"/>
    <w:rsid w:val="006D5E03"/>
    <w:rsid w:val="006D6271"/>
    <w:rsid w:val="006E1329"/>
    <w:rsid w:val="006E1D36"/>
    <w:rsid w:val="006E7A46"/>
    <w:rsid w:val="007009C9"/>
    <w:rsid w:val="00705BB3"/>
    <w:rsid w:val="00711520"/>
    <w:rsid w:val="00717825"/>
    <w:rsid w:val="0072021B"/>
    <w:rsid w:val="0072040A"/>
    <w:rsid w:val="00722825"/>
    <w:rsid w:val="00727B01"/>
    <w:rsid w:val="00732893"/>
    <w:rsid w:val="0073607B"/>
    <w:rsid w:val="0073694C"/>
    <w:rsid w:val="00737150"/>
    <w:rsid w:val="007402AD"/>
    <w:rsid w:val="00746E88"/>
    <w:rsid w:val="0075007A"/>
    <w:rsid w:val="00754C66"/>
    <w:rsid w:val="00755AEF"/>
    <w:rsid w:val="007561FC"/>
    <w:rsid w:val="00756622"/>
    <w:rsid w:val="00761CDE"/>
    <w:rsid w:val="00771789"/>
    <w:rsid w:val="00775A1F"/>
    <w:rsid w:val="007870CB"/>
    <w:rsid w:val="007937D9"/>
    <w:rsid w:val="00797FBA"/>
    <w:rsid w:val="007A64B7"/>
    <w:rsid w:val="007A78E5"/>
    <w:rsid w:val="007B2BC4"/>
    <w:rsid w:val="007C1972"/>
    <w:rsid w:val="007C4344"/>
    <w:rsid w:val="007C46A2"/>
    <w:rsid w:val="007D45EE"/>
    <w:rsid w:val="007E75EB"/>
    <w:rsid w:val="007F0EA2"/>
    <w:rsid w:val="007F49E8"/>
    <w:rsid w:val="007F5A93"/>
    <w:rsid w:val="0080022F"/>
    <w:rsid w:val="00802B0F"/>
    <w:rsid w:val="0082359B"/>
    <w:rsid w:val="008276A9"/>
    <w:rsid w:val="00832D84"/>
    <w:rsid w:val="00840D91"/>
    <w:rsid w:val="0084467D"/>
    <w:rsid w:val="00846A43"/>
    <w:rsid w:val="008604DD"/>
    <w:rsid w:val="0086468C"/>
    <w:rsid w:val="00870DE7"/>
    <w:rsid w:val="00870E10"/>
    <w:rsid w:val="00872904"/>
    <w:rsid w:val="00883C02"/>
    <w:rsid w:val="00884F28"/>
    <w:rsid w:val="00885498"/>
    <w:rsid w:val="0088763B"/>
    <w:rsid w:val="0089005E"/>
    <w:rsid w:val="008A3166"/>
    <w:rsid w:val="008A3D35"/>
    <w:rsid w:val="008A4089"/>
    <w:rsid w:val="008A5E93"/>
    <w:rsid w:val="008B09B3"/>
    <w:rsid w:val="008B2E1F"/>
    <w:rsid w:val="008C2DD7"/>
    <w:rsid w:val="008C37B0"/>
    <w:rsid w:val="008C4FB4"/>
    <w:rsid w:val="008D3372"/>
    <w:rsid w:val="008D440B"/>
    <w:rsid w:val="008D5463"/>
    <w:rsid w:val="008D695B"/>
    <w:rsid w:val="008D742B"/>
    <w:rsid w:val="008D7D8E"/>
    <w:rsid w:val="008E5369"/>
    <w:rsid w:val="008E5DD7"/>
    <w:rsid w:val="008E71AD"/>
    <w:rsid w:val="00902355"/>
    <w:rsid w:val="009030C3"/>
    <w:rsid w:val="00921953"/>
    <w:rsid w:val="00925593"/>
    <w:rsid w:val="00935219"/>
    <w:rsid w:val="009353F2"/>
    <w:rsid w:val="0093774A"/>
    <w:rsid w:val="00946F0F"/>
    <w:rsid w:val="00951DB9"/>
    <w:rsid w:val="00957589"/>
    <w:rsid w:val="009625AE"/>
    <w:rsid w:val="0096335A"/>
    <w:rsid w:val="0096448F"/>
    <w:rsid w:val="0096523C"/>
    <w:rsid w:val="00976ECF"/>
    <w:rsid w:val="00982D65"/>
    <w:rsid w:val="009842DB"/>
    <w:rsid w:val="00985E98"/>
    <w:rsid w:val="00992B6B"/>
    <w:rsid w:val="00995C85"/>
    <w:rsid w:val="00996CF5"/>
    <w:rsid w:val="009A1E6E"/>
    <w:rsid w:val="009A31B5"/>
    <w:rsid w:val="009B210F"/>
    <w:rsid w:val="009B3B59"/>
    <w:rsid w:val="009B3E73"/>
    <w:rsid w:val="009C293E"/>
    <w:rsid w:val="009C5A9F"/>
    <w:rsid w:val="009D0956"/>
    <w:rsid w:val="009D6B26"/>
    <w:rsid w:val="009E417D"/>
    <w:rsid w:val="009E6183"/>
    <w:rsid w:val="00A015DF"/>
    <w:rsid w:val="00A121C8"/>
    <w:rsid w:val="00A30977"/>
    <w:rsid w:val="00A42DCE"/>
    <w:rsid w:val="00A532DC"/>
    <w:rsid w:val="00A54340"/>
    <w:rsid w:val="00A64384"/>
    <w:rsid w:val="00A71403"/>
    <w:rsid w:val="00A7282E"/>
    <w:rsid w:val="00A76724"/>
    <w:rsid w:val="00A774A5"/>
    <w:rsid w:val="00A81934"/>
    <w:rsid w:val="00A87C0F"/>
    <w:rsid w:val="00AA4FE5"/>
    <w:rsid w:val="00AB5ADB"/>
    <w:rsid w:val="00AC1047"/>
    <w:rsid w:val="00AD372C"/>
    <w:rsid w:val="00AD69CF"/>
    <w:rsid w:val="00AE29C8"/>
    <w:rsid w:val="00AE4138"/>
    <w:rsid w:val="00AE613F"/>
    <w:rsid w:val="00AF31EB"/>
    <w:rsid w:val="00B02E2A"/>
    <w:rsid w:val="00B06468"/>
    <w:rsid w:val="00B1380D"/>
    <w:rsid w:val="00B219BD"/>
    <w:rsid w:val="00B25A56"/>
    <w:rsid w:val="00B31DFF"/>
    <w:rsid w:val="00B32BFF"/>
    <w:rsid w:val="00B35A9F"/>
    <w:rsid w:val="00B379DF"/>
    <w:rsid w:val="00B4545B"/>
    <w:rsid w:val="00B46515"/>
    <w:rsid w:val="00B4664A"/>
    <w:rsid w:val="00B47184"/>
    <w:rsid w:val="00B50172"/>
    <w:rsid w:val="00B527A5"/>
    <w:rsid w:val="00B645AD"/>
    <w:rsid w:val="00B735EA"/>
    <w:rsid w:val="00B81523"/>
    <w:rsid w:val="00B8482A"/>
    <w:rsid w:val="00B91C53"/>
    <w:rsid w:val="00B94944"/>
    <w:rsid w:val="00BA1C38"/>
    <w:rsid w:val="00BB080D"/>
    <w:rsid w:val="00BD59B1"/>
    <w:rsid w:val="00BD672B"/>
    <w:rsid w:val="00BD7AA3"/>
    <w:rsid w:val="00BE025D"/>
    <w:rsid w:val="00BE0DD4"/>
    <w:rsid w:val="00BE1697"/>
    <w:rsid w:val="00BE7343"/>
    <w:rsid w:val="00BF3772"/>
    <w:rsid w:val="00BF59DD"/>
    <w:rsid w:val="00C00495"/>
    <w:rsid w:val="00C14E33"/>
    <w:rsid w:val="00C155CF"/>
    <w:rsid w:val="00C161A4"/>
    <w:rsid w:val="00C20F0A"/>
    <w:rsid w:val="00C35056"/>
    <w:rsid w:val="00C3714A"/>
    <w:rsid w:val="00C51BE8"/>
    <w:rsid w:val="00C669D8"/>
    <w:rsid w:val="00C761AD"/>
    <w:rsid w:val="00C761E9"/>
    <w:rsid w:val="00C810C0"/>
    <w:rsid w:val="00C813E4"/>
    <w:rsid w:val="00C86077"/>
    <w:rsid w:val="00C866C0"/>
    <w:rsid w:val="00C87634"/>
    <w:rsid w:val="00C94487"/>
    <w:rsid w:val="00C976A4"/>
    <w:rsid w:val="00CB0401"/>
    <w:rsid w:val="00CB6565"/>
    <w:rsid w:val="00CB75A3"/>
    <w:rsid w:val="00CB79C4"/>
    <w:rsid w:val="00CC730D"/>
    <w:rsid w:val="00CD5C25"/>
    <w:rsid w:val="00CD62B6"/>
    <w:rsid w:val="00CE2F15"/>
    <w:rsid w:val="00CE4AB0"/>
    <w:rsid w:val="00CE4F87"/>
    <w:rsid w:val="00CE6C77"/>
    <w:rsid w:val="00D13D17"/>
    <w:rsid w:val="00D1750C"/>
    <w:rsid w:val="00D2319B"/>
    <w:rsid w:val="00D34689"/>
    <w:rsid w:val="00D5017A"/>
    <w:rsid w:val="00D53F8A"/>
    <w:rsid w:val="00D56905"/>
    <w:rsid w:val="00D672CC"/>
    <w:rsid w:val="00D734FC"/>
    <w:rsid w:val="00D739F3"/>
    <w:rsid w:val="00D743A4"/>
    <w:rsid w:val="00D74A98"/>
    <w:rsid w:val="00D832B4"/>
    <w:rsid w:val="00D832E0"/>
    <w:rsid w:val="00D86043"/>
    <w:rsid w:val="00D86430"/>
    <w:rsid w:val="00DA2B68"/>
    <w:rsid w:val="00DA682F"/>
    <w:rsid w:val="00DB3F92"/>
    <w:rsid w:val="00DB55B8"/>
    <w:rsid w:val="00DB584D"/>
    <w:rsid w:val="00DB73EE"/>
    <w:rsid w:val="00DD1A35"/>
    <w:rsid w:val="00DE4674"/>
    <w:rsid w:val="00E14EC1"/>
    <w:rsid w:val="00E1752D"/>
    <w:rsid w:val="00E23A69"/>
    <w:rsid w:val="00E2679B"/>
    <w:rsid w:val="00E27647"/>
    <w:rsid w:val="00E3086C"/>
    <w:rsid w:val="00E32CB3"/>
    <w:rsid w:val="00E33FD9"/>
    <w:rsid w:val="00E42F28"/>
    <w:rsid w:val="00E4341F"/>
    <w:rsid w:val="00E5057D"/>
    <w:rsid w:val="00E50D3A"/>
    <w:rsid w:val="00E50FD1"/>
    <w:rsid w:val="00E52692"/>
    <w:rsid w:val="00E74AD9"/>
    <w:rsid w:val="00E80314"/>
    <w:rsid w:val="00E86435"/>
    <w:rsid w:val="00E960B0"/>
    <w:rsid w:val="00EA2C35"/>
    <w:rsid w:val="00EA4FEC"/>
    <w:rsid w:val="00EA7DBB"/>
    <w:rsid w:val="00EB7C95"/>
    <w:rsid w:val="00EC12E7"/>
    <w:rsid w:val="00EC7483"/>
    <w:rsid w:val="00ED6AB9"/>
    <w:rsid w:val="00ED6E46"/>
    <w:rsid w:val="00EE01F4"/>
    <w:rsid w:val="00EE3040"/>
    <w:rsid w:val="00EE55F9"/>
    <w:rsid w:val="00EF6941"/>
    <w:rsid w:val="00F020CF"/>
    <w:rsid w:val="00F039B8"/>
    <w:rsid w:val="00F10449"/>
    <w:rsid w:val="00F149D2"/>
    <w:rsid w:val="00F2438F"/>
    <w:rsid w:val="00F252E9"/>
    <w:rsid w:val="00F300BF"/>
    <w:rsid w:val="00F363C7"/>
    <w:rsid w:val="00F41E42"/>
    <w:rsid w:val="00F41EAD"/>
    <w:rsid w:val="00F445B9"/>
    <w:rsid w:val="00F52174"/>
    <w:rsid w:val="00F53241"/>
    <w:rsid w:val="00F73D9A"/>
    <w:rsid w:val="00F749B4"/>
    <w:rsid w:val="00F76F89"/>
    <w:rsid w:val="00F82F83"/>
    <w:rsid w:val="00F86804"/>
    <w:rsid w:val="00F91502"/>
    <w:rsid w:val="00F919F9"/>
    <w:rsid w:val="00F971E8"/>
    <w:rsid w:val="00FA105B"/>
    <w:rsid w:val="00FC0099"/>
    <w:rsid w:val="00FC1C07"/>
    <w:rsid w:val="00FC4BD9"/>
    <w:rsid w:val="00FC6938"/>
    <w:rsid w:val="00FD00A3"/>
    <w:rsid w:val="00FD1330"/>
    <w:rsid w:val="00FD1A87"/>
    <w:rsid w:val="00FD56E9"/>
    <w:rsid w:val="00FE3674"/>
    <w:rsid w:val="00FE441C"/>
    <w:rsid w:val="00FE4B0F"/>
    <w:rsid w:val="00FE7C8F"/>
    <w:rsid w:val="00FF12E8"/>
    <w:rsid w:val="00FF530F"/>
    <w:rsid w:val="00FF71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520C6A"/>
  <w15:docId w15:val="{E7108C05-6C0B-4FED-BF69-EF38B5360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8"/>
        <w:szCs w:val="28"/>
        <w:lang w:val="hu-HU"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qFormat="1"/>
    <w:lsdException w:name="heading 4" w:semiHidden="1" w:uiPriority="1" w:qFormat="1"/>
    <w:lsdException w:name="heading 5" w:semiHidden="1" w:uiPriority="1" w:qFormat="1"/>
    <w:lsdException w:name="heading 6" w:semiHidden="1" w:uiPriority="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2"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657"/>
    <w:pPr>
      <w:tabs>
        <w:tab w:val="left" w:pos="283"/>
      </w:tabs>
    </w:pPr>
  </w:style>
  <w:style w:type="paragraph" w:styleId="Heading1">
    <w:name w:val="heading 1"/>
    <w:basedOn w:val="Normal"/>
    <w:next w:val="Normal"/>
    <w:link w:val="Heading1Char"/>
    <w:uiPriority w:val="1"/>
    <w:qFormat/>
    <w:rsid w:val="00173D26"/>
    <w:pPr>
      <w:keepNext/>
      <w:keepLines/>
      <w:spacing w:before="480" w:after="120"/>
      <w:outlineLvl w:val="0"/>
    </w:pPr>
    <w:rPr>
      <w:rFonts w:asciiTheme="majorHAnsi" w:eastAsiaTheme="majorEastAsia" w:hAnsiTheme="majorHAnsi" w:cstheme="majorBidi"/>
      <w:b/>
      <w:sz w:val="34"/>
      <w:szCs w:val="32"/>
    </w:rPr>
  </w:style>
  <w:style w:type="paragraph" w:styleId="Heading2">
    <w:name w:val="heading 2"/>
    <w:basedOn w:val="Heading1"/>
    <w:next w:val="Normal"/>
    <w:link w:val="Heading2Char"/>
    <w:uiPriority w:val="1"/>
    <w:unhideWhenUsed/>
    <w:qFormat/>
    <w:rsid w:val="006861F9"/>
    <w:pPr>
      <w:outlineLvl w:val="1"/>
    </w:pPr>
    <w:rPr>
      <w:sz w:val="28"/>
      <w:szCs w:val="26"/>
    </w:rPr>
  </w:style>
  <w:style w:type="paragraph" w:styleId="Heading3">
    <w:name w:val="heading 3"/>
    <w:basedOn w:val="Heading2"/>
    <w:next w:val="Normal"/>
    <w:link w:val="Heading3Char"/>
    <w:uiPriority w:val="1"/>
    <w:semiHidden/>
    <w:qFormat/>
    <w:rsid w:val="00173D26"/>
    <w:pPr>
      <w:outlineLvl w:val="2"/>
    </w:pPr>
    <w:rPr>
      <w:szCs w:val="24"/>
    </w:rPr>
  </w:style>
  <w:style w:type="paragraph" w:styleId="Heading4">
    <w:name w:val="heading 4"/>
    <w:basedOn w:val="Heading3"/>
    <w:next w:val="Normal"/>
    <w:link w:val="Heading4Char"/>
    <w:uiPriority w:val="1"/>
    <w:semiHidden/>
    <w:qFormat/>
    <w:rsid w:val="00173D26"/>
    <w:pPr>
      <w:outlineLvl w:val="3"/>
    </w:pPr>
    <w:rPr>
      <w:iCs/>
    </w:rPr>
  </w:style>
  <w:style w:type="paragraph" w:styleId="Heading5">
    <w:name w:val="heading 5"/>
    <w:basedOn w:val="Heading4"/>
    <w:next w:val="Normal"/>
    <w:link w:val="Heading5Char"/>
    <w:uiPriority w:val="1"/>
    <w:semiHidden/>
    <w:qFormat/>
    <w:rsid w:val="00173D26"/>
    <w:pPr>
      <w:outlineLvl w:val="4"/>
    </w:pPr>
  </w:style>
  <w:style w:type="paragraph" w:styleId="Heading6">
    <w:name w:val="heading 6"/>
    <w:basedOn w:val="Heading5"/>
    <w:next w:val="Normal"/>
    <w:link w:val="Heading6Char"/>
    <w:uiPriority w:val="1"/>
    <w:semiHidden/>
    <w:qFormat/>
    <w:rsid w:val="00173D26"/>
    <w:pPr>
      <w:outlineLvl w:val="5"/>
    </w:pPr>
  </w:style>
  <w:style w:type="paragraph" w:styleId="Heading7">
    <w:name w:val="heading 7"/>
    <w:basedOn w:val="Heading6"/>
    <w:next w:val="Normal"/>
    <w:link w:val="Heading7Char"/>
    <w:uiPriority w:val="1"/>
    <w:semiHidden/>
    <w:qFormat/>
    <w:rsid w:val="00173D26"/>
    <w:pPr>
      <w:outlineLvl w:val="6"/>
    </w:pPr>
    <w:rPr>
      <w:iCs w:val="0"/>
    </w:rPr>
  </w:style>
  <w:style w:type="paragraph" w:styleId="Heading8">
    <w:name w:val="heading 8"/>
    <w:basedOn w:val="Heading7"/>
    <w:next w:val="Normal"/>
    <w:link w:val="Heading8Char"/>
    <w:uiPriority w:val="1"/>
    <w:semiHidden/>
    <w:qFormat/>
    <w:rsid w:val="00173D26"/>
    <w:pPr>
      <w:outlineLvl w:val="7"/>
    </w:pPr>
    <w:rPr>
      <w:szCs w:val="21"/>
    </w:rPr>
  </w:style>
  <w:style w:type="paragraph" w:styleId="Heading9">
    <w:name w:val="heading 9"/>
    <w:basedOn w:val="Heading8"/>
    <w:next w:val="Normal"/>
    <w:link w:val="Heading9Char"/>
    <w:uiPriority w:val="1"/>
    <w:semiHidden/>
    <w:qFormat/>
    <w:rsid w:val="00173D26"/>
    <w:p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2"/>
    <w:unhideWhenUsed/>
    <w:qFormat/>
    <w:rsid w:val="00173D26"/>
    <w:pPr>
      <w:numPr>
        <w:numId w:val="1"/>
      </w:numPr>
      <w:ind w:left="709" w:hanging="425"/>
      <w:contextualSpacing/>
    </w:pPr>
  </w:style>
  <w:style w:type="paragraph" w:styleId="ListNumber">
    <w:name w:val="List Number"/>
    <w:basedOn w:val="Normal"/>
    <w:uiPriority w:val="2"/>
    <w:unhideWhenUsed/>
    <w:qFormat/>
    <w:rsid w:val="00173D26"/>
    <w:pPr>
      <w:numPr>
        <w:numId w:val="2"/>
      </w:numPr>
      <w:ind w:left="709" w:hanging="425"/>
      <w:contextualSpacing/>
    </w:pPr>
  </w:style>
  <w:style w:type="paragraph" w:styleId="ListNumber2">
    <w:name w:val="List Number 2"/>
    <w:basedOn w:val="Normal"/>
    <w:uiPriority w:val="2"/>
    <w:unhideWhenUsed/>
    <w:qFormat/>
    <w:rsid w:val="00173D26"/>
    <w:pPr>
      <w:numPr>
        <w:numId w:val="3"/>
      </w:numPr>
      <w:ind w:left="709" w:hanging="425"/>
      <w:contextualSpacing/>
    </w:pPr>
  </w:style>
  <w:style w:type="character" w:customStyle="1" w:styleId="Heading1Char">
    <w:name w:val="Heading 1 Char"/>
    <w:basedOn w:val="DefaultParagraphFont"/>
    <w:link w:val="Heading1"/>
    <w:uiPriority w:val="9"/>
    <w:rsid w:val="00173D26"/>
    <w:rPr>
      <w:rFonts w:asciiTheme="majorHAnsi" w:eastAsiaTheme="majorEastAsia" w:hAnsiTheme="majorHAnsi" w:cstheme="majorBidi"/>
      <w:b/>
      <w:sz w:val="34"/>
      <w:szCs w:val="32"/>
    </w:rPr>
  </w:style>
  <w:style w:type="character" w:customStyle="1" w:styleId="Heading2Char">
    <w:name w:val="Heading 2 Char"/>
    <w:basedOn w:val="DefaultParagraphFont"/>
    <w:link w:val="Heading2"/>
    <w:uiPriority w:val="1"/>
    <w:rsid w:val="006861F9"/>
    <w:rPr>
      <w:rFonts w:asciiTheme="majorHAnsi" w:eastAsiaTheme="majorEastAsia" w:hAnsiTheme="majorHAnsi" w:cstheme="majorBidi"/>
      <w:b/>
      <w:szCs w:val="26"/>
    </w:rPr>
  </w:style>
  <w:style w:type="character" w:customStyle="1" w:styleId="Heading3Char">
    <w:name w:val="Heading 3 Char"/>
    <w:basedOn w:val="DefaultParagraphFont"/>
    <w:link w:val="Heading3"/>
    <w:uiPriority w:val="9"/>
    <w:semiHidden/>
    <w:rsid w:val="00173D26"/>
    <w:rPr>
      <w:rFonts w:asciiTheme="majorHAnsi" w:eastAsiaTheme="majorEastAsia" w:hAnsiTheme="majorHAnsi" w:cstheme="majorBidi"/>
      <w:b/>
      <w:szCs w:val="24"/>
    </w:rPr>
  </w:style>
  <w:style w:type="character" w:customStyle="1" w:styleId="Heading4Char">
    <w:name w:val="Heading 4 Char"/>
    <w:basedOn w:val="DefaultParagraphFont"/>
    <w:link w:val="Heading4"/>
    <w:uiPriority w:val="9"/>
    <w:semiHidden/>
    <w:rsid w:val="00173D26"/>
    <w:rPr>
      <w:rFonts w:asciiTheme="majorHAnsi" w:eastAsiaTheme="majorEastAsia" w:hAnsiTheme="majorHAnsi" w:cstheme="majorBidi"/>
      <w:b/>
      <w:iCs/>
      <w:szCs w:val="24"/>
    </w:rPr>
  </w:style>
  <w:style w:type="character" w:customStyle="1" w:styleId="Heading5Char">
    <w:name w:val="Heading 5 Char"/>
    <w:basedOn w:val="DefaultParagraphFont"/>
    <w:link w:val="Heading5"/>
    <w:uiPriority w:val="9"/>
    <w:semiHidden/>
    <w:rsid w:val="00173D26"/>
    <w:rPr>
      <w:rFonts w:asciiTheme="majorHAnsi" w:eastAsiaTheme="majorEastAsia" w:hAnsiTheme="majorHAnsi" w:cstheme="majorBidi"/>
      <w:b/>
      <w:iCs/>
      <w:szCs w:val="24"/>
    </w:rPr>
  </w:style>
  <w:style w:type="character" w:customStyle="1" w:styleId="Heading6Char">
    <w:name w:val="Heading 6 Char"/>
    <w:basedOn w:val="DefaultParagraphFont"/>
    <w:link w:val="Heading6"/>
    <w:uiPriority w:val="9"/>
    <w:semiHidden/>
    <w:rsid w:val="00173D26"/>
    <w:rPr>
      <w:rFonts w:asciiTheme="majorHAnsi" w:eastAsiaTheme="majorEastAsia" w:hAnsiTheme="majorHAnsi" w:cstheme="majorBidi"/>
      <w:b/>
      <w:iCs/>
      <w:szCs w:val="24"/>
    </w:rPr>
  </w:style>
  <w:style w:type="character" w:customStyle="1" w:styleId="Heading7Char">
    <w:name w:val="Heading 7 Char"/>
    <w:basedOn w:val="DefaultParagraphFont"/>
    <w:link w:val="Heading7"/>
    <w:uiPriority w:val="9"/>
    <w:semiHidden/>
    <w:rsid w:val="00173D26"/>
    <w:rPr>
      <w:rFonts w:asciiTheme="majorHAnsi" w:eastAsiaTheme="majorEastAsia" w:hAnsiTheme="majorHAnsi" w:cstheme="majorBidi"/>
      <w:b/>
      <w:szCs w:val="24"/>
    </w:rPr>
  </w:style>
  <w:style w:type="character" w:customStyle="1" w:styleId="Heading8Char">
    <w:name w:val="Heading 8 Char"/>
    <w:basedOn w:val="DefaultParagraphFont"/>
    <w:link w:val="Heading8"/>
    <w:uiPriority w:val="9"/>
    <w:semiHidden/>
    <w:rsid w:val="00173D26"/>
    <w:rPr>
      <w:rFonts w:asciiTheme="majorHAnsi" w:eastAsiaTheme="majorEastAsia" w:hAnsiTheme="majorHAnsi" w:cstheme="majorBidi"/>
      <w:b/>
      <w:szCs w:val="21"/>
    </w:rPr>
  </w:style>
  <w:style w:type="character" w:customStyle="1" w:styleId="Heading9Char">
    <w:name w:val="Heading 9 Char"/>
    <w:basedOn w:val="DefaultParagraphFont"/>
    <w:link w:val="Heading9"/>
    <w:uiPriority w:val="9"/>
    <w:semiHidden/>
    <w:rsid w:val="00173D26"/>
    <w:rPr>
      <w:rFonts w:asciiTheme="majorHAnsi" w:eastAsiaTheme="majorEastAsia" w:hAnsiTheme="majorHAnsi" w:cstheme="majorBidi"/>
      <w:b/>
      <w:iCs/>
      <w:szCs w:val="21"/>
    </w:rPr>
  </w:style>
  <w:style w:type="paragraph" w:styleId="Footer">
    <w:name w:val="footer"/>
    <w:basedOn w:val="Normal"/>
    <w:link w:val="FooterChar"/>
    <w:uiPriority w:val="99"/>
    <w:semiHidden/>
    <w:rsid w:val="00593296"/>
    <w:pPr>
      <w:tabs>
        <w:tab w:val="clear" w:pos="283"/>
      </w:tabs>
    </w:pPr>
    <w:rPr>
      <w:b/>
    </w:rPr>
  </w:style>
  <w:style w:type="character" w:customStyle="1" w:styleId="FooterChar">
    <w:name w:val="Footer Char"/>
    <w:basedOn w:val="DefaultParagraphFont"/>
    <w:link w:val="Footer"/>
    <w:uiPriority w:val="99"/>
    <w:semiHidden/>
    <w:rsid w:val="00593296"/>
    <w:rPr>
      <w:b/>
    </w:rPr>
  </w:style>
  <w:style w:type="paragraph" w:styleId="Header">
    <w:name w:val="header"/>
    <w:basedOn w:val="Normal"/>
    <w:link w:val="HeaderChar"/>
    <w:uiPriority w:val="99"/>
    <w:semiHidden/>
    <w:rsid w:val="009353F2"/>
    <w:pPr>
      <w:tabs>
        <w:tab w:val="clear" w:pos="283"/>
      </w:tabs>
      <w:spacing w:after="240"/>
    </w:pPr>
  </w:style>
  <w:style w:type="character" w:customStyle="1" w:styleId="HeaderChar">
    <w:name w:val="Header Char"/>
    <w:basedOn w:val="DefaultParagraphFont"/>
    <w:link w:val="Header"/>
    <w:uiPriority w:val="99"/>
    <w:semiHidden/>
    <w:rsid w:val="009353F2"/>
  </w:style>
  <w:style w:type="numbering" w:styleId="111111">
    <w:name w:val="Outline List 2"/>
    <w:basedOn w:val="NoList"/>
    <w:uiPriority w:val="99"/>
    <w:semiHidden/>
    <w:rsid w:val="00173D26"/>
    <w:pPr>
      <w:numPr>
        <w:numId w:val="4"/>
      </w:numPr>
    </w:pPr>
  </w:style>
  <w:style w:type="numbering" w:styleId="1ai">
    <w:name w:val="Outline List 1"/>
    <w:basedOn w:val="NoList"/>
    <w:uiPriority w:val="99"/>
    <w:semiHidden/>
    <w:rsid w:val="00173D26"/>
    <w:pPr>
      <w:numPr>
        <w:numId w:val="5"/>
      </w:numPr>
    </w:pPr>
  </w:style>
  <w:style w:type="paragraph" w:styleId="EnvelopeAddress">
    <w:name w:val="envelope address"/>
    <w:basedOn w:val="Normal"/>
    <w:uiPriority w:val="99"/>
    <w:semiHidden/>
    <w:rsid w:val="00173D26"/>
    <w:pPr>
      <w:framePr w:w="7938" w:h="1984" w:hRule="exact" w:hSpace="141" w:wrap="auto" w:hAnchor="page" w:xAlign="center" w:yAlign="bottom"/>
      <w:ind w:left="2880"/>
    </w:pPr>
    <w:rPr>
      <w:rFonts w:asciiTheme="majorHAnsi" w:eastAsiaTheme="majorEastAsia" w:hAnsiTheme="majorHAnsi" w:cstheme="majorBidi"/>
      <w:sz w:val="24"/>
      <w:szCs w:val="24"/>
    </w:rPr>
  </w:style>
  <w:style w:type="paragraph" w:styleId="NoteHeading">
    <w:name w:val="Note Heading"/>
    <w:basedOn w:val="Normal"/>
    <w:next w:val="Normal"/>
    <w:link w:val="NoteHeadingChar"/>
    <w:uiPriority w:val="99"/>
    <w:semiHidden/>
    <w:rsid w:val="00173D26"/>
  </w:style>
  <w:style w:type="character" w:customStyle="1" w:styleId="NoteHeadingChar">
    <w:name w:val="Note Heading Char"/>
    <w:basedOn w:val="DefaultParagraphFont"/>
    <w:link w:val="NoteHeading"/>
    <w:uiPriority w:val="99"/>
    <w:semiHidden/>
    <w:rsid w:val="00173D26"/>
  </w:style>
  <w:style w:type="character" w:styleId="FollowedHyperlink">
    <w:name w:val="FollowedHyperlink"/>
    <w:basedOn w:val="DefaultParagraphFont"/>
    <w:uiPriority w:val="99"/>
    <w:semiHidden/>
    <w:rsid w:val="00173D26"/>
    <w:rPr>
      <w:color w:val="954F72" w:themeColor="followedHyperlink"/>
      <w:u w:val="single"/>
    </w:rPr>
  </w:style>
  <w:style w:type="numbering" w:styleId="ArticleSection">
    <w:name w:val="Outline List 3"/>
    <w:basedOn w:val="NoList"/>
    <w:uiPriority w:val="99"/>
    <w:semiHidden/>
    <w:rsid w:val="00173D26"/>
    <w:pPr>
      <w:numPr>
        <w:numId w:val="6"/>
      </w:numPr>
    </w:pPr>
  </w:style>
  <w:style w:type="paragraph" w:styleId="Closing">
    <w:name w:val="Closing"/>
    <w:basedOn w:val="Normal"/>
    <w:link w:val="ClosingChar"/>
    <w:uiPriority w:val="99"/>
    <w:semiHidden/>
    <w:rsid w:val="00173D26"/>
    <w:pPr>
      <w:ind w:left="4252"/>
    </w:pPr>
  </w:style>
  <w:style w:type="character" w:customStyle="1" w:styleId="ClosingChar">
    <w:name w:val="Closing Char"/>
    <w:basedOn w:val="DefaultParagraphFont"/>
    <w:link w:val="Closing"/>
    <w:uiPriority w:val="99"/>
    <w:semiHidden/>
    <w:rsid w:val="00173D26"/>
  </w:style>
  <w:style w:type="paragraph" w:styleId="EnvelopeReturn">
    <w:name w:val="envelope return"/>
    <w:basedOn w:val="Normal"/>
    <w:uiPriority w:val="99"/>
    <w:semiHidden/>
    <w:rsid w:val="00173D26"/>
    <w:rPr>
      <w:rFonts w:asciiTheme="majorHAnsi" w:eastAsiaTheme="majorEastAsia" w:hAnsiTheme="majorHAnsi" w:cstheme="majorBidi"/>
      <w:sz w:val="20"/>
      <w:szCs w:val="20"/>
    </w:rPr>
  </w:style>
  <w:style w:type="paragraph" w:styleId="BalloonText">
    <w:name w:val="Balloon Text"/>
    <w:basedOn w:val="Normal"/>
    <w:link w:val="BalloonTextChar"/>
    <w:uiPriority w:val="99"/>
    <w:semiHidden/>
    <w:rsid w:val="00173D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3D26"/>
    <w:rPr>
      <w:rFonts w:ascii="Segoe UI" w:hAnsi="Segoe UI" w:cs="Segoe UI"/>
      <w:sz w:val="18"/>
      <w:szCs w:val="18"/>
    </w:rPr>
  </w:style>
  <w:style w:type="paragraph" w:styleId="Caption">
    <w:name w:val="caption"/>
    <w:basedOn w:val="Normal"/>
    <w:next w:val="Normal"/>
    <w:uiPriority w:val="99"/>
    <w:semiHidden/>
    <w:qFormat/>
    <w:rsid w:val="00173D26"/>
    <w:pPr>
      <w:spacing w:after="200"/>
    </w:pPr>
    <w:rPr>
      <w:i/>
      <w:iCs/>
      <w:color w:val="44546A" w:themeColor="text2"/>
      <w:sz w:val="18"/>
      <w:szCs w:val="18"/>
    </w:rPr>
  </w:style>
  <w:style w:type="character" w:styleId="Emphasis">
    <w:name w:val="Emphasis"/>
    <w:basedOn w:val="DefaultParagraphFont"/>
    <w:uiPriority w:val="99"/>
    <w:semiHidden/>
    <w:qFormat/>
    <w:rsid w:val="00173D26"/>
    <w:rPr>
      <w:i/>
      <w:iCs/>
    </w:rPr>
  </w:style>
  <w:style w:type="character" w:styleId="BookTitle">
    <w:name w:val="Book Title"/>
    <w:basedOn w:val="DefaultParagraphFont"/>
    <w:uiPriority w:val="99"/>
    <w:semiHidden/>
    <w:qFormat/>
    <w:rsid w:val="00173D26"/>
    <w:rPr>
      <w:b/>
      <w:bCs/>
      <w:i/>
      <w:iCs/>
      <w:spacing w:val="5"/>
    </w:rPr>
  </w:style>
  <w:style w:type="paragraph" w:styleId="BodyText">
    <w:name w:val="Body Text"/>
    <w:basedOn w:val="Normal"/>
    <w:link w:val="BodyTextChar"/>
    <w:uiPriority w:val="99"/>
    <w:semiHidden/>
    <w:rsid w:val="00173D26"/>
    <w:pPr>
      <w:spacing w:after="120"/>
    </w:pPr>
  </w:style>
  <w:style w:type="character" w:customStyle="1" w:styleId="BodyTextChar">
    <w:name w:val="Body Text Char"/>
    <w:basedOn w:val="DefaultParagraphFont"/>
    <w:link w:val="BodyText"/>
    <w:uiPriority w:val="99"/>
    <w:semiHidden/>
    <w:rsid w:val="00173D26"/>
  </w:style>
  <w:style w:type="paragraph" w:styleId="BodyText2">
    <w:name w:val="Body Text 2"/>
    <w:basedOn w:val="Normal"/>
    <w:link w:val="BodyText2Char"/>
    <w:uiPriority w:val="99"/>
    <w:semiHidden/>
    <w:rsid w:val="00173D26"/>
    <w:pPr>
      <w:spacing w:after="120" w:line="480" w:lineRule="auto"/>
    </w:pPr>
  </w:style>
  <w:style w:type="character" w:customStyle="1" w:styleId="BodyText2Char">
    <w:name w:val="Body Text 2 Char"/>
    <w:basedOn w:val="DefaultParagraphFont"/>
    <w:link w:val="BodyText2"/>
    <w:uiPriority w:val="99"/>
    <w:semiHidden/>
    <w:rsid w:val="00173D26"/>
  </w:style>
  <w:style w:type="paragraph" w:styleId="BodyText3">
    <w:name w:val="Body Text 3"/>
    <w:basedOn w:val="Normal"/>
    <w:link w:val="BodyText3Char"/>
    <w:uiPriority w:val="99"/>
    <w:semiHidden/>
    <w:rsid w:val="00173D26"/>
    <w:pPr>
      <w:spacing w:after="120"/>
    </w:pPr>
    <w:rPr>
      <w:sz w:val="16"/>
      <w:szCs w:val="16"/>
    </w:rPr>
  </w:style>
  <w:style w:type="character" w:customStyle="1" w:styleId="BodyText3Char">
    <w:name w:val="Body Text 3 Char"/>
    <w:basedOn w:val="DefaultParagraphFont"/>
    <w:link w:val="BodyText3"/>
    <w:uiPriority w:val="99"/>
    <w:semiHidden/>
    <w:rsid w:val="00173D26"/>
    <w:rPr>
      <w:sz w:val="16"/>
      <w:szCs w:val="16"/>
    </w:rPr>
  </w:style>
  <w:style w:type="paragraph" w:styleId="BodyTextFirstIndent">
    <w:name w:val="Body Text First Indent"/>
    <w:basedOn w:val="BodyText"/>
    <w:link w:val="BodyTextFirstIndentChar"/>
    <w:uiPriority w:val="99"/>
    <w:semiHidden/>
    <w:rsid w:val="00173D26"/>
    <w:pPr>
      <w:spacing w:after="0"/>
      <w:ind w:firstLine="360"/>
    </w:pPr>
  </w:style>
  <w:style w:type="character" w:customStyle="1" w:styleId="BodyTextFirstIndentChar">
    <w:name w:val="Body Text First Indent Char"/>
    <w:basedOn w:val="BodyTextChar"/>
    <w:link w:val="BodyTextFirstIndent"/>
    <w:uiPriority w:val="99"/>
    <w:semiHidden/>
    <w:rsid w:val="00173D26"/>
  </w:style>
  <w:style w:type="paragraph" w:styleId="BodyTextIndent">
    <w:name w:val="Body Text Indent"/>
    <w:basedOn w:val="Normal"/>
    <w:link w:val="BodyTextIndentChar"/>
    <w:uiPriority w:val="99"/>
    <w:semiHidden/>
    <w:rsid w:val="00173D26"/>
    <w:pPr>
      <w:spacing w:after="120"/>
      <w:ind w:left="283"/>
    </w:pPr>
  </w:style>
  <w:style w:type="character" w:customStyle="1" w:styleId="BodyTextIndentChar">
    <w:name w:val="Body Text Indent Char"/>
    <w:basedOn w:val="DefaultParagraphFont"/>
    <w:link w:val="BodyTextIndent"/>
    <w:uiPriority w:val="99"/>
    <w:semiHidden/>
    <w:rsid w:val="00173D26"/>
  </w:style>
  <w:style w:type="paragraph" w:styleId="BodyTextFirstIndent2">
    <w:name w:val="Body Text First Indent 2"/>
    <w:basedOn w:val="BodyTextIndent"/>
    <w:link w:val="BodyTextFirstIndent2Char"/>
    <w:uiPriority w:val="99"/>
    <w:semiHidden/>
    <w:rsid w:val="00173D26"/>
    <w:pPr>
      <w:spacing w:after="0"/>
      <w:ind w:left="360" w:firstLine="360"/>
    </w:pPr>
  </w:style>
  <w:style w:type="character" w:customStyle="1" w:styleId="BodyTextFirstIndent2Char">
    <w:name w:val="Body Text First Indent 2 Char"/>
    <w:basedOn w:val="BodyTextIndentChar"/>
    <w:link w:val="BodyTextFirstIndent2"/>
    <w:uiPriority w:val="99"/>
    <w:semiHidden/>
    <w:rsid w:val="00173D26"/>
  </w:style>
  <w:style w:type="paragraph" w:styleId="BodyTextIndent2">
    <w:name w:val="Body Text Indent 2"/>
    <w:basedOn w:val="Normal"/>
    <w:link w:val="BodyTextIndent2Char"/>
    <w:uiPriority w:val="99"/>
    <w:semiHidden/>
    <w:rsid w:val="00173D26"/>
    <w:pPr>
      <w:spacing w:after="120" w:line="480" w:lineRule="auto"/>
      <w:ind w:left="283"/>
    </w:pPr>
  </w:style>
  <w:style w:type="character" w:customStyle="1" w:styleId="BodyTextIndent2Char">
    <w:name w:val="Body Text Indent 2 Char"/>
    <w:basedOn w:val="DefaultParagraphFont"/>
    <w:link w:val="BodyTextIndent2"/>
    <w:uiPriority w:val="99"/>
    <w:semiHidden/>
    <w:rsid w:val="00173D26"/>
  </w:style>
  <w:style w:type="paragraph" w:styleId="BodyTextIndent3">
    <w:name w:val="Body Text Indent 3"/>
    <w:basedOn w:val="Normal"/>
    <w:link w:val="BodyTextIndent3Char"/>
    <w:uiPriority w:val="99"/>
    <w:semiHidden/>
    <w:rsid w:val="00173D2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73D26"/>
    <w:rPr>
      <w:sz w:val="16"/>
      <w:szCs w:val="16"/>
    </w:rPr>
  </w:style>
  <w:style w:type="paragraph" w:styleId="Quote">
    <w:name w:val="Quote"/>
    <w:basedOn w:val="Normal"/>
    <w:next w:val="Normal"/>
    <w:link w:val="QuoteChar"/>
    <w:uiPriority w:val="99"/>
    <w:semiHidden/>
    <w:qFormat/>
    <w:rsid w:val="00173D2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73D26"/>
    <w:rPr>
      <w:i/>
      <w:iCs/>
      <w:color w:val="404040" w:themeColor="text1" w:themeTint="BF"/>
    </w:rPr>
  </w:style>
  <w:style w:type="paragraph" w:styleId="TableofAuthorities">
    <w:name w:val="table of authorities"/>
    <w:basedOn w:val="Normal"/>
    <w:next w:val="Normal"/>
    <w:uiPriority w:val="99"/>
    <w:semiHidden/>
    <w:rsid w:val="00173D26"/>
    <w:pPr>
      <w:tabs>
        <w:tab w:val="clear" w:pos="283"/>
      </w:tabs>
      <w:ind w:left="280" w:hanging="280"/>
    </w:pPr>
  </w:style>
  <w:style w:type="paragraph" w:styleId="TOAHeading">
    <w:name w:val="toa heading"/>
    <w:basedOn w:val="Normal"/>
    <w:next w:val="Normal"/>
    <w:uiPriority w:val="99"/>
    <w:semiHidden/>
    <w:rsid w:val="00173D26"/>
    <w:pPr>
      <w:spacing w:before="120"/>
    </w:pPr>
    <w:rPr>
      <w:rFonts w:asciiTheme="majorHAnsi" w:eastAsiaTheme="majorEastAsia" w:hAnsiTheme="majorHAnsi" w:cstheme="majorBidi"/>
      <w:b/>
      <w:bCs/>
      <w:sz w:val="24"/>
      <w:szCs w:val="24"/>
    </w:rPr>
  </w:style>
  <w:style w:type="paragraph" w:styleId="Date">
    <w:name w:val="Date"/>
    <w:basedOn w:val="Normal"/>
    <w:next w:val="Normal"/>
    <w:link w:val="DateChar"/>
    <w:uiPriority w:val="99"/>
    <w:semiHidden/>
    <w:rsid w:val="00173D26"/>
  </w:style>
  <w:style w:type="character" w:customStyle="1" w:styleId="DateChar">
    <w:name w:val="Date Char"/>
    <w:basedOn w:val="DefaultParagraphFont"/>
    <w:link w:val="Date"/>
    <w:uiPriority w:val="99"/>
    <w:semiHidden/>
    <w:rsid w:val="00173D26"/>
  </w:style>
  <w:style w:type="character" w:styleId="SubtleEmphasis">
    <w:name w:val="Subtle Emphasis"/>
    <w:basedOn w:val="DefaultParagraphFont"/>
    <w:uiPriority w:val="99"/>
    <w:semiHidden/>
    <w:qFormat/>
    <w:rsid w:val="00173D26"/>
    <w:rPr>
      <w:i/>
      <w:iCs/>
      <w:color w:val="404040" w:themeColor="text1" w:themeTint="BF"/>
    </w:rPr>
  </w:style>
  <w:style w:type="character" w:styleId="SubtleReference">
    <w:name w:val="Subtle Reference"/>
    <w:basedOn w:val="DefaultParagraphFont"/>
    <w:uiPriority w:val="99"/>
    <w:semiHidden/>
    <w:qFormat/>
    <w:rsid w:val="00173D26"/>
    <w:rPr>
      <w:smallCaps/>
      <w:color w:val="5A5A5A" w:themeColor="text1" w:themeTint="A5"/>
    </w:rPr>
  </w:style>
  <w:style w:type="paragraph" w:styleId="DocumentMap">
    <w:name w:val="Document Map"/>
    <w:basedOn w:val="Normal"/>
    <w:link w:val="DocumentMapChar"/>
    <w:uiPriority w:val="99"/>
    <w:semiHidden/>
    <w:rsid w:val="00173D26"/>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73D26"/>
    <w:rPr>
      <w:rFonts w:ascii="Segoe UI" w:hAnsi="Segoe UI" w:cs="Segoe UI"/>
      <w:sz w:val="16"/>
      <w:szCs w:val="16"/>
    </w:rPr>
  </w:style>
  <w:style w:type="paragraph" w:styleId="E-mailSignature">
    <w:name w:val="E-mail Signature"/>
    <w:basedOn w:val="Normal"/>
    <w:link w:val="E-mailSignatureChar"/>
    <w:uiPriority w:val="99"/>
    <w:semiHidden/>
    <w:rsid w:val="00173D26"/>
  </w:style>
  <w:style w:type="character" w:customStyle="1" w:styleId="E-mailSignatureChar">
    <w:name w:val="E-mail Signature Char"/>
    <w:basedOn w:val="DefaultParagraphFont"/>
    <w:link w:val="E-mailSignature"/>
    <w:uiPriority w:val="99"/>
    <w:semiHidden/>
    <w:rsid w:val="00173D26"/>
  </w:style>
  <w:style w:type="paragraph" w:styleId="TableofFigures">
    <w:name w:val="table of figures"/>
    <w:basedOn w:val="Normal"/>
    <w:next w:val="Normal"/>
    <w:uiPriority w:val="99"/>
    <w:semiHidden/>
    <w:rsid w:val="00173D26"/>
    <w:pPr>
      <w:tabs>
        <w:tab w:val="clear" w:pos="283"/>
      </w:tabs>
    </w:pPr>
  </w:style>
  <w:style w:type="character" w:styleId="FootnoteReference">
    <w:name w:val="footnote reference"/>
    <w:basedOn w:val="DefaultParagraphFont"/>
    <w:uiPriority w:val="99"/>
    <w:semiHidden/>
    <w:rsid w:val="00173D26"/>
    <w:rPr>
      <w:vertAlign w:val="superscript"/>
    </w:rPr>
  </w:style>
  <w:style w:type="paragraph" w:styleId="FootnoteText">
    <w:name w:val="footnote text"/>
    <w:basedOn w:val="Normal"/>
    <w:link w:val="FootnoteTextChar"/>
    <w:uiPriority w:val="99"/>
    <w:semiHidden/>
    <w:rsid w:val="00AD372C"/>
    <w:rPr>
      <w:sz w:val="20"/>
      <w:szCs w:val="20"/>
    </w:rPr>
  </w:style>
  <w:style w:type="character" w:customStyle="1" w:styleId="FootnoteTextChar">
    <w:name w:val="Footnote Text Char"/>
    <w:basedOn w:val="DefaultParagraphFont"/>
    <w:link w:val="FootnoteText"/>
    <w:uiPriority w:val="99"/>
    <w:semiHidden/>
    <w:rsid w:val="00AD372C"/>
    <w:rPr>
      <w:sz w:val="20"/>
      <w:szCs w:val="20"/>
    </w:rPr>
  </w:style>
  <w:style w:type="paragraph" w:styleId="HTMLAddress">
    <w:name w:val="HTML Address"/>
    <w:basedOn w:val="Normal"/>
    <w:link w:val="HTMLAddressChar"/>
    <w:uiPriority w:val="99"/>
    <w:semiHidden/>
    <w:rsid w:val="00173D26"/>
    <w:rPr>
      <w:i/>
      <w:iCs/>
    </w:rPr>
  </w:style>
  <w:style w:type="character" w:customStyle="1" w:styleId="HTMLAddressChar">
    <w:name w:val="HTML Address Char"/>
    <w:basedOn w:val="DefaultParagraphFont"/>
    <w:link w:val="HTMLAddress"/>
    <w:uiPriority w:val="99"/>
    <w:semiHidden/>
    <w:rsid w:val="00173D26"/>
    <w:rPr>
      <w:i/>
      <w:iCs/>
    </w:rPr>
  </w:style>
  <w:style w:type="character" w:styleId="HTMLAcronym">
    <w:name w:val="HTML Acronym"/>
    <w:basedOn w:val="DefaultParagraphFont"/>
    <w:uiPriority w:val="99"/>
    <w:semiHidden/>
    <w:rsid w:val="00173D26"/>
  </w:style>
  <w:style w:type="character" w:styleId="HTMLCite">
    <w:name w:val="HTML Cite"/>
    <w:basedOn w:val="DefaultParagraphFont"/>
    <w:uiPriority w:val="99"/>
    <w:semiHidden/>
    <w:rsid w:val="00173D26"/>
    <w:rPr>
      <w:i/>
      <w:iCs/>
    </w:rPr>
  </w:style>
  <w:style w:type="character" w:styleId="HTMLDefinition">
    <w:name w:val="HTML Definition"/>
    <w:basedOn w:val="DefaultParagraphFont"/>
    <w:uiPriority w:val="99"/>
    <w:semiHidden/>
    <w:rsid w:val="00173D26"/>
    <w:rPr>
      <w:i/>
      <w:iCs/>
    </w:rPr>
  </w:style>
  <w:style w:type="character" w:styleId="HTMLSample">
    <w:name w:val="HTML Sample"/>
    <w:basedOn w:val="DefaultParagraphFont"/>
    <w:uiPriority w:val="99"/>
    <w:semiHidden/>
    <w:rsid w:val="00173D26"/>
    <w:rPr>
      <w:rFonts w:ascii="Consolas" w:hAnsi="Consolas" w:cs="Consolas"/>
      <w:sz w:val="24"/>
      <w:szCs w:val="24"/>
    </w:rPr>
  </w:style>
  <w:style w:type="paragraph" w:styleId="HTMLPreformatted">
    <w:name w:val="HTML Preformatted"/>
    <w:basedOn w:val="Normal"/>
    <w:link w:val="HTMLPreformattedChar"/>
    <w:uiPriority w:val="99"/>
    <w:semiHidden/>
    <w:rsid w:val="00173D26"/>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73D26"/>
    <w:rPr>
      <w:rFonts w:ascii="Consolas" w:hAnsi="Consolas" w:cs="Consolas"/>
      <w:sz w:val="20"/>
      <w:szCs w:val="20"/>
    </w:rPr>
  </w:style>
  <w:style w:type="character" w:styleId="HTMLCode">
    <w:name w:val="HTML Code"/>
    <w:basedOn w:val="DefaultParagraphFont"/>
    <w:uiPriority w:val="99"/>
    <w:semiHidden/>
    <w:rsid w:val="00173D26"/>
    <w:rPr>
      <w:rFonts w:ascii="Consolas" w:hAnsi="Consolas" w:cs="Consolas"/>
      <w:sz w:val="20"/>
      <w:szCs w:val="20"/>
    </w:rPr>
  </w:style>
  <w:style w:type="character" w:styleId="HTMLTypewriter">
    <w:name w:val="HTML Typewriter"/>
    <w:basedOn w:val="DefaultParagraphFont"/>
    <w:uiPriority w:val="99"/>
    <w:semiHidden/>
    <w:rsid w:val="00173D26"/>
    <w:rPr>
      <w:rFonts w:ascii="Consolas" w:hAnsi="Consolas" w:cs="Consolas"/>
      <w:sz w:val="20"/>
      <w:szCs w:val="20"/>
    </w:rPr>
  </w:style>
  <w:style w:type="character" w:styleId="HTMLKeyboard">
    <w:name w:val="HTML Keyboard"/>
    <w:basedOn w:val="DefaultParagraphFont"/>
    <w:uiPriority w:val="99"/>
    <w:semiHidden/>
    <w:rsid w:val="00173D26"/>
    <w:rPr>
      <w:rFonts w:ascii="Consolas" w:hAnsi="Consolas" w:cs="Consolas"/>
      <w:sz w:val="20"/>
      <w:szCs w:val="20"/>
    </w:rPr>
  </w:style>
  <w:style w:type="character" w:styleId="HTMLVariable">
    <w:name w:val="HTML Variable"/>
    <w:basedOn w:val="DefaultParagraphFont"/>
    <w:uiPriority w:val="99"/>
    <w:semiHidden/>
    <w:rsid w:val="00173D26"/>
    <w:rPr>
      <w:i/>
      <w:iCs/>
    </w:rPr>
  </w:style>
  <w:style w:type="character" w:styleId="Hyperlink">
    <w:name w:val="Hyperlink"/>
    <w:basedOn w:val="DefaultParagraphFont"/>
    <w:uiPriority w:val="99"/>
    <w:semiHidden/>
    <w:rsid w:val="00173D26"/>
    <w:rPr>
      <w:color w:val="0563C1" w:themeColor="hyperlink"/>
      <w:u w:val="single"/>
    </w:rPr>
  </w:style>
  <w:style w:type="paragraph" w:styleId="Index1">
    <w:name w:val="index 1"/>
    <w:basedOn w:val="Normal"/>
    <w:next w:val="Normal"/>
    <w:autoRedefine/>
    <w:uiPriority w:val="99"/>
    <w:semiHidden/>
    <w:rsid w:val="00173D26"/>
    <w:pPr>
      <w:tabs>
        <w:tab w:val="clear" w:pos="283"/>
      </w:tabs>
      <w:ind w:left="280" w:hanging="280"/>
    </w:pPr>
  </w:style>
  <w:style w:type="paragraph" w:styleId="Index2">
    <w:name w:val="index 2"/>
    <w:basedOn w:val="Normal"/>
    <w:next w:val="Normal"/>
    <w:autoRedefine/>
    <w:uiPriority w:val="99"/>
    <w:semiHidden/>
    <w:rsid w:val="00173D26"/>
    <w:pPr>
      <w:tabs>
        <w:tab w:val="clear" w:pos="283"/>
      </w:tabs>
      <w:ind w:left="560" w:hanging="280"/>
    </w:pPr>
  </w:style>
  <w:style w:type="paragraph" w:styleId="Index3">
    <w:name w:val="index 3"/>
    <w:basedOn w:val="Normal"/>
    <w:next w:val="Normal"/>
    <w:autoRedefine/>
    <w:uiPriority w:val="99"/>
    <w:semiHidden/>
    <w:rsid w:val="00173D26"/>
    <w:pPr>
      <w:tabs>
        <w:tab w:val="clear" w:pos="283"/>
      </w:tabs>
      <w:ind w:left="840" w:hanging="280"/>
    </w:pPr>
  </w:style>
  <w:style w:type="paragraph" w:styleId="Index4">
    <w:name w:val="index 4"/>
    <w:basedOn w:val="Normal"/>
    <w:next w:val="Normal"/>
    <w:autoRedefine/>
    <w:uiPriority w:val="99"/>
    <w:semiHidden/>
    <w:rsid w:val="00173D26"/>
    <w:pPr>
      <w:tabs>
        <w:tab w:val="clear" w:pos="283"/>
      </w:tabs>
      <w:ind w:left="1120" w:hanging="280"/>
    </w:pPr>
  </w:style>
  <w:style w:type="paragraph" w:styleId="Index5">
    <w:name w:val="index 5"/>
    <w:basedOn w:val="Normal"/>
    <w:next w:val="Normal"/>
    <w:autoRedefine/>
    <w:uiPriority w:val="99"/>
    <w:semiHidden/>
    <w:rsid w:val="00173D26"/>
    <w:pPr>
      <w:tabs>
        <w:tab w:val="clear" w:pos="283"/>
      </w:tabs>
      <w:ind w:left="1400" w:hanging="280"/>
    </w:pPr>
  </w:style>
  <w:style w:type="paragraph" w:styleId="Index6">
    <w:name w:val="index 6"/>
    <w:basedOn w:val="Normal"/>
    <w:next w:val="Normal"/>
    <w:autoRedefine/>
    <w:uiPriority w:val="99"/>
    <w:semiHidden/>
    <w:rsid w:val="00173D26"/>
    <w:pPr>
      <w:tabs>
        <w:tab w:val="clear" w:pos="283"/>
      </w:tabs>
      <w:ind w:left="1680" w:hanging="280"/>
    </w:pPr>
  </w:style>
  <w:style w:type="paragraph" w:styleId="Index7">
    <w:name w:val="index 7"/>
    <w:basedOn w:val="Normal"/>
    <w:next w:val="Normal"/>
    <w:autoRedefine/>
    <w:uiPriority w:val="99"/>
    <w:semiHidden/>
    <w:rsid w:val="00173D26"/>
    <w:pPr>
      <w:tabs>
        <w:tab w:val="clear" w:pos="283"/>
      </w:tabs>
      <w:ind w:left="1960" w:hanging="280"/>
    </w:pPr>
  </w:style>
  <w:style w:type="paragraph" w:styleId="Index8">
    <w:name w:val="index 8"/>
    <w:basedOn w:val="Normal"/>
    <w:next w:val="Normal"/>
    <w:autoRedefine/>
    <w:uiPriority w:val="99"/>
    <w:semiHidden/>
    <w:rsid w:val="00173D26"/>
    <w:pPr>
      <w:tabs>
        <w:tab w:val="clear" w:pos="283"/>
      </w:tabs>
      <w:ind w:left="2240" w:hanging="280"/>
    </w:pPr>
  </w:style>
  <w:style w:type="paragraph" w:styleId="Index9">
    <w:name w:val="index 9"/>
    <w:basedOn w:val="Normal"/>
    <w:next w:val="Normal"/>
    <w:autoRedefine/>
    <w:uiPriority w:val="99"/>
    <w:semiHidden/>
    <w:rsid w:val="00173D26"/>
    <w:pPr>
      <w:tabs>
        <w:tab w:val="clear" w:pos="283"/>
      </w:tabs>
      <w:ind w:left="2520" w:hanging="280"/>
    </w:pPr>
  </w:style>
  <w:style w:type="paragraph" w:styleId="IndexHeading">
    <w:name w:val="index heading"/>
    <w:basedOn w:val="Normal"/>
    <w:next w:val="Index1"/>
    <w:uiPriority w:val="99"/>
    <w:semiHidden/>
    <w:rsid w:val="00173D26"/>
    <w:rPr>
      <w:rFonts w:asciiTheme="majorHAnsi" w:eastAsiaTheme="majorEastAsia" w:hAnsiTheme="majorHAnsi" w:cstheme="majorBidi"/>
      <w:b/>
      <w:bCs/>
    </w:rPr>
  </w:style>
  <w:style w:type="paragraph" w:styleId="BlockText">
    <w:name w:val="Block Text"/>
    <w:basedOn w:val="Normal"/>
    <w:uiPriority w:val="99"/>
    <w:semiHidden/>
    <w:rsid w:val="00173D26"/>
    <w:pPr>
      <w:pBdr>
        <w:top w:val="single" w:sz="2" w:space="10" w:color="5B9BD5" w:themeColor="accent1" w:frame="1"/>
        <w:left w:val="single" w:sz="2" w:space="10" w:color="5B9BD5" w:themeColor="accent1" w:frame="1"/>
        <w:bottom w:val="single" w:sz="2" w:space="10" w:color="5B9BD5" w:themeColor="accent1" w:frame="1"/>
        <w:right w:val="single" w:sz="2" w:space="10" w:color="5B9BD5" w:themeColor="accent1" w:frame="1"/>
      </w:pBdr>
      <w:ind w:left="1152" w:right="1152"/>
    </w:pPr>
    <w:rPr>
      <w:rFonts w:eastAsiaTheme="minorEastAsia"/>
      <w:i/>
      <w:iCs/>
      <w:color w:val="5B9BD5" w:themeColor="accent1"/>
    </w:rPr>
  </w:style>
  <w:style w:type="paragraph" w:styleId="NoSpacing">
    <w:name w:val="No Spacing"/>
    <w:uiPriority w:val="99"/>
    <w:semiHidden/>
    <w:qFormat/>
    <w:rsid w:val="00173D26"/>
    <w:pPr>
      <w:tabs>
        <w:tab w:val="left" w:pos="283"/>
      </w:tabs>
    </w:pPr>
  </w:style>
  <w:style w:type="paragraph" w:styleId="Salutation">
    <w:name w:val="Salutation"/>
    <w:basedOn w:val="Normal"/>
    <w:next w:val="Normal"/>
    <w:link w:val="SalutationChar"/>
    <w:uiPriority w:val="99"/>
    <w:semiHidden/>
    <w:rsid w:val="00173D26"/>
  </w:style>
  <w:style w:type="character" w:customStyle="1" w:styleId="SalutationChar">
    <w:name w:val="Salutation Char"/>
    <w:basedOn w:val="DefaultParagraphFont"/>
    <w:link w:val="Salutation"/>
    <w:uiPriority w:val="99"/>
    <w:semiHidden/>
    <w:rsid w:val="00173D26"/>
  </w:style>
  <w:style w:type="paragraph" w:styleId="TOC1">
    <w:name w:val="toc 1"/>
    <w:basedOn w:val="Normal"/>
    <w:next w:val="Normal"/>
    <w:autoRedefine/>
    <w:uiPriority w:val="99"/>
    <w:semiHidden/>
    <w:rsid w:val="00173D26"/>
    <w:pPr>
      <w:tabs>
        <w:tab w:val="clear" w:pos="283"/>
      </w:tabs>
      <w:spacing w:after="100"/>
    </w:pPr>
  </w:style>
  <w:style w:type="paragraph" w:styleId="TOC2">
    <w:name w:val="toc 2"/>
    <w:basedOn w:val="Normal"/>
    <w:next w:val="Normal"/>
    <w:autoRedefine/>
    <w:uiPriority w:val="99"/>
    <w:semiHidden/>
    <w:rsid w:val="00173D26"/>
    <w:pPr>
      <w:tabs>
        <w:tab w:val="clear" w:pos="283"/>
      </w:tabs>
      <w:spacing w:after="100"/>
      <w:ind w:left="280"/>
    </w:pPr>
  </w:style>
  <w:style w:type="paragraph" w:styleId="TOC3">
    <w:name w:val="toc 3"/>
    <w:basedOn w:val="Normal"/>
    <w:next w:val="Normal"/>
    <w:autoRedefine/>
    <w:uiPriority w:val="99"/>
    <w:semiHidden/>
    <w:rsid w:val="00173D26"/>
    <w:pPr>
      <w:tabs>
        <w:tab w:val="clear" w:pos="283"/>
      </w:tabs>
      <w:spacing w:after="100"/>
      <w:ind w:left="560"/>
    </w:pPr>
  </w:style>
  <w:style w:type="paragraph" w:styleId="TOC4">
    <w:name w:val="toc 4"/>
    <w:basedOn w:val="Normal"/>
    <w:next w:val="Normal"/>
    <w:autoRedefine/>
    <w:uiPriority w:val="99"/>
    <w:semiHidden/>
    <w:rsid w:val="00173D26"/>
    <w:pPr>
      <w:tabs>
        <w:tab w:val="clear" w:pos="283"/>
      </w:tabs>
      <w:spacing w:after="100"/>
      <w:ind w:left="840"/>
    </w:pPr>
  </w:style>
  <w:style w:type="paragraph" w:styleId="TOC5">
    <w:name w:val="toc 5"/>
    <w:basedOn w:val="Normal"/>
    <w:next w:val="Normal"/>
    <w:autoRedefine/>
    <w:uiPriority w:val="99"/>
    <w:semiHidden/>
    <w:rsid w:val="00173D26"/>
    <w:pPr>
      <w:tabs>
        <w:tab w:val="clear" w:pos="283"/>
      </w:tabs>
      <w:spacing w:after="100"/>
      <w:ind w:left="1120"/>
    </w:pPr>
  </w:style>
  <w:style w:type="paragraph" w:styleId="TOC6">
    <w:name w:val="toc 6"/>
    <w:basedOn w:val="Normal"/>
    <w:next w:val="Normal"/>
    <w:autoRedefine/>
    <w:uiPriority w:val="99"/>
    <w:semiHidden/>
    <w:rsid w:val="00173D26"/>
    <w:pPr>
      <w:tabs>
        <w:tab w:val="clear" w:pos="283"/>
      </w:tabs>
      <w:spacing w:after="100"/>
      <w:ind w:left="1400"/>
    </w:pPr>
  </w:style>
  <w:style w:type="paragraph" w:styleId="TOC7">
    <w:name w:val="toc 7"/>
    <w:basedOn w:val="Normal"/>
    <w:next w:val="Normal"/>
    <w:autoRedefine/>
    <w:uiPriority w:val="99"/>
    <w:semiHidden/>
    <w:rsid w:val="00173D26"/>
    <w:pPr>
      <w:tabs>
        <w:tab w:val="clear" w:pos="283"/>
      </w:tabs>
      <w:spacing w:after="100"/>
      <w:ind w:left="1680"/>
    </w:pPr>
  </w:style>
  <w:style w:type="paragraph" w:styleId="TOC8">
    <w:name w:val="toc 8"/>
    <w:basedOn w:val="Normal"/>
    <w:next w:val="Normal"/>
    <w:autoRedefine/>
    <w:uiPriority w:val="99"/>
    <w:semiHidden/>
    <w:rsid w:val="00173D26"/>
    <w:pPr>
      <w:tabs>
        <w:tab w:val="clear" w:pos="283"/>
      </w:tabs>
      <w:spacing w:after="100"/>
      <w:ind w:left="1960"/>
    </w:pPr>
  </w:style>
  <w:style w:type="paragraph" w:styleId="TOC9">
    <w:name w:val="toc 9"/>
    <w:basedOn w:val="Normal"/>
    <w:next w:val="Normal"/>
    <w:autoRedefine/>
    <w:uiPriority w:val="99"/>
    <w:semiHidden/>
    <w:rsid w:val="00173D26"/>
    <w:pPr>
      <w:tabs>
        <w:tab w:val="clear" w:pos="283"/>
      </w:tabs>
      <w:spacing w:after="100"/>
      <w:ind w:left="2240"/>
    </w:pPr>
  </w:style>
  <w:style w:type="paragraph" w:styleId="TOCHeading">
    <w:name w:val="TOC Heading"/>
    <w:basedOn w:val="Heading1"/>
    <w:next w:val="Normal"/>
    <w:uiPriority w:val="99"/>
    <w:semiHidden/>
    <w:qFormat/>
    <w:rsid w:val="00173D26"/>
    <w:pPr>
      <w:spacing w:before="240" w:after="0"/>
      <w:outlineLvl w:val="9"/>
    </w:pPr>
    <w:rPr>
      <w:b w:val="0"/>
      <w:color w:val="2E74B5" w:themeColor="accent1" w:themeShade="BF"/>
      <w:sz w:val="32"/>
    </w:rPr>
  </w:style>
  <w:style w:type="paragraph" w:styleId="CommentText">
    <w:name w:val="annotation text"/>
    <w:basedOn w:val="Normal"/>
    <w:link w:val="CommentTextChar"/>
    <w:uiPriority w:val="99"/>
    <w:semiHidden/>
    <w:rsid w:val="00173D26"/>
    <w:rPr>
      <w:sz w:val="20"/>
      <w:szCs w:val="20"/>
    </w:rPr>
  </w:style>
  <w:style w:type="character" w:customStyle="1" w:styleId="CommentTextChar">
    <w:name w:val="Comment Text Char"/>
    <w:basedOn w:val="DefaultParagraphFont"/>
    <w:link w:val="CommentText"/>
    <w:uiPriority w:val="99"/>
    <w:semiHidden/>
    <w:rsid w:val="00173D26"/>
    <w:rPr>
      <w:sz w:val="20"/>
      <w:szCs w:val="20"/>
    </w:rPr>
  </w:style>
  <w:style w:type="character" w:styleId="CommentReference">
    <w:name w:val="annotation reference"/>
    <w:basedOn w:val="DefaultParagraphFont"/>
    <w:uiPriority w:val="99"/>
    <w:semiHidden/>
    <w:rsid w:val="00173D26"/>
    <w:rPr>
      <w:sz w:val="16"/>
      <w:szCs w:val="16"/>
    </w:rPr>
  </w:style>
  <w:style w:type="paragraph" w:styleId="CommentSubject">
    <w:name w:val="annotation subject"/>
    <w:basedOn w:val="CommentText"/>
    <w:next w:val="CommentText"/>
    <w:link w:val="CommentSubjectChar"/>
    <w:uiPriority w:val="99"/>
    <w:semiHidden/>
    <w:rsid w:val="00173D26"/>
    <w:rPr>
      <w:b/>
      <w:bCs/>
    </w:rPr>
  </w:style>
  <w:style w:type="character" w:customStyle="1" w:styleId="CommentSubjectChar">
    <w:name w:val="Comment Subject Char"/>
    <w:basedOn w:val="CommentTextChar"/>
    <w:link w:val="CommentSubject"/>
    <w:uiPriority w:val="99"/>
    <w:semiHidden/>
    <w:rsid w:val="00173D26"/>
    <w:rPr>
      <w:b/>
      <w:bCs/>
      <w:sz w:val="20"/>
      <w:szCs w:val="20"/>
    </w:rPr>
  </w:style>
  <w:style w:type="paragraph" w:styleId="List">
    <w:name w:val="List"/>
    <w:basedOn w:val="Normal"/>
    <w:uiPriority w:val="99"/>
    <w:semiHidden/>
    <w:rsid w:val="00173D26"/>
    <w:pPr>
      <w:ind w:left="283" w:hanging="283"/>
      <w:contextualSpacing/>
    </w:pPr>
  </w:style>
  <w:style w:type="paragraph" w:styleId="List2">
    <w:name w:val="List 2"/>
    <w:basedOn w:val="Normal"/>
    <w:uiPriority w:val="99"/>
    <w:semiHidden/>
    <w:rsid w:val="00173D26"/>
    <w:pPr>
      <w:ind w:left="566" w:hanging="283"/>
      <w:contextualSpacing/>
    </w:pPr>
  </w:style>
  <w:style w:type="paragraph" w:styleId="List3">
    <w:name w:val="List 3"/>
    <w:basedOn w:val="Normal"/>
    <w:uiPriority w:val="99"/>
    <w:semiHidden/>
    <w:rsid w:val="00173D26"/>
    <w:pPr>
      <w:ind w:left="849" w:hanging="283"/>
      <w:contextualSpacing/>
    </w:pPr>
  </w:style>
  <w:style w:type="paragraph" w:styleId="List4">
    <w:name w:val="List 4"/>
    <w:basedOn w:val="Normal"/>
    <w:uiPriority w:val="99"/>
    <w:semiHidden/>
    <w:rsid w:val="00173D26"/>
    <w:pPr>
      <w:ind w:left="1132" w:hanging="283"/>
      <w:contextualSpacing/>
    </w:pPr>
  </w:style>
  <w:style w:type="paragraph" w:styleId="List5">
    <w:name w:val="List 5"/>
    <w:basedOn w:val="Normal"/>
    <w:uiPriority w:val="99"/>
    <w:semiHidden/>
    <w:rsid w:val="00173D26"/>
    <w:pPr>
      <w:ind w:left="1415" w:hanging="283"/>
      <w:contextualSpacing/>
    </w:pPr>
  </w:style>
  <w:style w:type="paragraph" w:styleId="ListContinue">
    <w:name w:val="List Continue"/>
    <w:basedOn w:val="Normal"/>
    <w:uiPriority w:val="99"/>
    <w:semiHidden/>
    <w:rsid w:val="00173D26"/>
    <w:pPr>
      <w:spacing w:after="120"/>
      <w:ind w:left="283"/>
      <w:contextualSpacing/>
    </w:pPr>
  </w:style>
  <w:style w:type="paragraph" w:styleId="ListContinue2">
    <w:name w:val="List Continue 2"/>
    <w:basedOn w:val="Normal"/>
    <w:uiPriority w:val="99"/>
    <w:semiHidden/>
    <w:rsid w:val="00173D26"/>
    <w:pPr>
      <w:spacing w:after="120"/>
      <w:ind w:left="566"/>
      <w:contextualSpacing/>
    </w:pPr>
  </w:style>
  <w:style w:type="paragraph" w:styleId="ListContinue3">
    <w:name w:val="List Continue 3"/>
    <w:basedOn w:val="Normal"/>
    <w:uiPriority w:val="99"/>
    <w:semiHidden/>
    <w:rsid w:val="00173D26"/>
    <w:pPr>
      <w:spacing w:after="120"/>
      <w:ind w:left="849"/>
      <w:contextualSpacing/>
    </w:pPr>
  </w:style>
  <w:style w:type="paragraph" w:styleId="ListContinue4">
    <w:name w:val="List Continue 4"/>
    <w:basedOn w:val="Normal"/>
    <w:uiPriority w:val="99"/>
    <w:semiHidden/>
    <w:rsid w:val="00173D26"/>
    <w:pPr>
      <w:spacing w:after="120"/>
      <w:ind w:left="1132"/>
      <w:contextualSpacing/>
    </w:pPr>
  </w:style>
  <w:style w:type="paragraph" w:styleId="ListContinue5">
    <w:name w:val="List Continue 5"/>
    <w:basedOn w:val="Normal"/>
    <w:uiPriority w:val="99"/>
    <w:semiHidden/>
    <w:rsid w:val="00173D26"/>
    <w:pPr>
      <w:spacing w:after="120"/>
      <w:ind w:left="1415"/>
      <w:contextualSpacing/>
    </w:pPr>
  </w:style>
  <w:style w:type="paragraph" w:styleId="ListParagraph">
    <w:name w:val="List Paragraph"/>
    <w:basedOn w:val="Normal"/>
    <w:uiPriority w:val="99"/>
    <w:qFormat/>
    <w:rsid w:val="00173D26"/>
    <w:pPr>
      <w:ind w:left="720"/>
      <w:contextualSpacing/>
    </w:pPr>
  </w:style>
  <w:style w:type="paragraph" w:styleId="Bibliography">
    <w:name w:val="Bibliography"/>
    <w:basedOn w:val="Normal"/>
    <w:next w:val="Normal"/>
    <w:uiPriority w:val="99"/>
    <w:semiHidden/>
    <w:rsid w:val="00173D26"/>
  </w:style>
  <w:style w:type="paragraph" w:styleId="MacroText">
    <w:name w:val="macro"/>
    <w:link w:val="MacroTextChar"/>
    <w:uiPriority w:val="99"/>
    <w:semiHidden/>
    <w:rsid w:val="00173D26"/>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croTextChar">
    <w:name w:val="Macro Text Char"/>
    <w:basedOn w:val="DefaultParagraphFont"/>
    <w:link w:val="MacroText"/>
    <w:uiPriority w:val="99"/>
    <w:semiHidden/>
    <w:rsid w:val="00173D26"/>
    <w:rPr>
      <w:rFonts w:ascii="Consolas" w:hAnsi="Consolas" w:cs="Consolas"/>
      <w:sz w:val="20"/>
      <w:szCs w:val="20"/>
    </w:rPr>
  </w:style>
  <w:style w:type="paragraph" w:styleId="MessageHeader">
    <w:name w:val="Message Header"/>
    <w:basedOn w:val="Normal"/>
    <w:link w:val="MessageHeaderChar"/>
    <w:uiPriority w:val="99"/>
    <w:semiHidden/>
    <w:rsid w:val="00173D2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73D26"/>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173D26"/>
    <w:rPr>
      <w:rFonts w:ascii="Times New Roman" w:hAnsi="Times New Roman" w:cs="Times New Roman"/>
      <w:sz w:val="24"/>
      <w:szCs w:val="24"/>
    </w:rPr>
  </w:style>
  <w:style w:type="paragraph" w:styleId="NormalIndent">
    <w:name w:val="Normal Indent"/>
    <w:basedOn w:val="Normal"/>
    <w:uiPriority w:val="99"/>
    <w:semiHidden/>
    <w:rsid w:val="00173D26"/>
    <w:pPr>
      <w:ind w:left="1304"/>
    </w:pPr>
  </w:style>
  <w:style w:type="paragraph" w:styleId="ListNumber3">
    <w:name w:val="List Number 3"/>
    <w:basedOn w:val="Normal"/>
    <w:uiPriority w:val="99"/>
    <w:semiHidden/>
    <w:rsid w:val="00173D26"/>
    <w:pPr>
      <w:numPr>
        <w:numId w:val="7"/>
      </w:numPr>
      <w:contextualSpacing/>
    </w:pPr>
  </w:style>
  <w:style w:type="paragraph" w:styleId="ListNumber4">
    <w:name w:val="List Number 4"/>
    <w:basedOn w:val="Normal"/>
    <w:uiPriority w:val="99"/>
    <w:semiHidden/>
    <w:rsid w:val="00173D26"/>
    <w:pPr>
      <w:numPr>
        <w:numId w:val="8"/>
      </w:numPr>
      <w:contextualSpacing/>
    </w:pPr>
  </w:style>
  <w:style w:type="paragraph" w:styleId="ListNumber5">
    <w:name w:val="List Number 5"/>
    <w:basedOn w:val="Normal"/>
    <w:uiPriority w:val="99"/>
    <w:semiHidden/>
    <w:rsid w:val="00173D26"/>
    <w:pPr>
      <w:numPr>
        <w:numId w:val="9"/>
      </w:numPr>
      <w:contextualSpacing/>
    </w:pPr>
  </w:style>
  <w:style w:type="paragraph" w:styleId="PlainText">
    <w:name w:val="Plain Text"/>
    <w:basedOn w:val="Normal"/>
    <w:link w:val="PlainTextChar"/>
    <w:uiPriority w:val="99"/>
    <w:semiHidden/>
    <w:rsid w:val="00173D26"/>
    <w:rPr>
      <w:rFonts w:ascii="Consolas" w:hAnsi="Consolas" w:cs="Consolas"/>
      <w:sz w:val="21"/>
      <w:szCs w:val="21"/>
    </w:rPr>
  </w:style>
  <w:style w:type="character" w:customStyle="1" w:styleId="PlainTextChar">
    <w:name w:val="Plain Text Char"/>
    <w:basedOn w:val="DefaultParagraphFont"/>
    <w:link w:val="PlainText"/>
    <w:uiPriority w:val="99"/>
    <w:semiHidden/>
    <w:rsid w:val="00173D26"/>
    <w:rPr>
      <w:rFonts w:ascii="Consolas" w:hAnsi="Consolas" w:cs="Consolas"/>
      <w:sz w:val="21"/>
      <w:szCs w:val="21"/>
    </w:rPr>
  </w:style>
  <w:style w:type="character" w:styleId="PlaceholderText">
    <w:name w:val="Placeholder Text"/>
    <w:basedOn w:val="DefaultParagraphFont"/>
    <w:uiPriority w:val="99"/>
    <w:semiHidden/>
    <w:rsid w:val="00737150"/>
    <w:rPr>
      <w:color w:val="C00000"/>
    </w:rPr>
  </w:style>
  <w:style w:type="paragraph" w:styleId="ListBullet2">
    <w:name w:val="List Bullet 2"/>
    <w:basedOn w:val="Normal"/>
    <w:uiPriority w:val="99"/>
    <w:semiHidden/>
    <w:rsid w:val="00173D26"/>
    <w:pPr>
      <w:numPr>
        <w:numId w:val="10"/>
      </w:numPr>
      <w:contextualSpacing/>
    </w:pPr>
  </w:style>
  <w:style w:type="paragraph" w:styleId="ListBullet3">
    <w:name w:val="List Bullet 3"/>
    <w:basedOn w:val="Normal"/>
    <w:uiPriority w:val="99"/>
    <w:semiHidden/>
    <w:rsid w:val="00173D26"/>
    <w:pPr>
      <w:numPr>
        <w:numId w:val="11"/>
      </w:numPr>
      <w:contextualSpacing/>
    </w:pPr>
  </w:style>
  <w:style w:type="paragraph" w:styleId="ListBullet4">
    <w:name w:val="List Bullet 4"/>
    <w:basedOn w:val="Normal"/>
    <w:uiPriority w:val="99"/>
    <w:semiHidden/>
    <w:rsid w:val="00173D26"/>
    <w:pPr>
      <w:numPr>
        <w:numId w:val="12"/>
      </w:numPr>
      <w:contextualSpacing/>
    </w:pPr>
  </w:style>
  <w:style w:type="paragraph" w:styleId="ListBullet5">
    <w:name w:val="List Bullet 5"/>
    <w:basedOn w:val="Normal"/>
    <w:uiPriority w:val="99"/>
    <w:semiHidden/>
    <w:rsid w:val="00173D26"/>
    <w:pPr>
      <w:numPr>
        <w:numId w:val="13"/>
      </w:numPr>
      <w:contextualSpacing/>
    </w:pPr>
  </w:style>
  <w:style w:type="character" w:styleId="LineNumber">
    <w:name w:val="line number"/>
    <w:basedOn w:val="DefaultParagraphFont"/>
    <w:uiPriority w:val="99"/>
    <w:semiHidden/>
    <w:rsid w:val="00173D26"/>
  </w:style>
  <w:style w:type="paragraph" w:styleId="Title">
    <w:name w:val="Title"/>
    <w:basedOn w:val="Normal"/>
    <w:next w:val="Normal"/>
    <w:link w:val="TitleChar"/>
    <w:uiPriority w:val="99"/>
    <w:semiHidden/>
    <w:qFormat/>
    <w:rsid w:val="00173D2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3D26"/>
    <w:rPr>
      <w:rFonts w:asciiTheme="majorHAnsi" w:eastAsiaTheme="majorEastAsia" w:hAnsiTheme="majorHAnsi" w:cstheme="majorBidi"/>
      <w:spacing w:val="-10"/>
      <w:kern w:val="28"/>
      <w:sz w:val="56"/>
      <w:szCs w:val="56"/>
    </w:rPr>
  </w:style>
  <w:style w:type="character" w:styleId="PageNumber">
    <w:name w:val="page number"/>
    <w:basedOn w:val="DefaultParagraphFont"/>
    <w:uiPriority w:val="99"/>
    <w:semiHidden/>
    <w:rsid w:val="00173D26"/>
  </w:style>
  <w:style w:type="paragraph" w:styleId="Signature">
    <w:name w:val="Signature"/>
    <w:basedOn w:val="Normal"/>
    <w:link w:val="SignatureChar"/>
    <w:uiPriority w:val="99"/>
    <w:semiHidden/>
    <w:rsid w:val="00173D26"/>
    <w:pPr>
      <w:ind w:left="4252"/>
    </w:pPr>
  </w:style>
  <w:style w:type="character" w:customStyle="1" w:styleId="SignatureChar">
    <w:name w:val="Signature Char"/>
    <w:basedOn w:val="DefaultParagraphFont"/>
    <w:link w:val="Signature"/>
    <w:uiPriority w:val="99"/>
    <w:semiHidden/>
    <w:rsid w:val="00173D26"/>
  </w:style>
  <w:style w:type="paragraph" w:styleId="EndnoteText">
    <w:name w:val="endnote text"/>
    <w:basedOn w:val="Normal"/>
    <w:link w:val="EndnoteTextChar"/>
    <w:uiPriority w:val="99"/>
    <w:semiHidden/>
    <w:rsid w:val="00173D26"/>
    <w:rPr>
      <w:sz w:val="20"/>
      <w:szCs w:val="20"/>
    </w:rPr>
  </w:style>
  <w:style w:type="character" w:customStyle="1" w:styleId="EndnoteTextChar">
    <w:name w:val="Endnote Text Char"/>
    <w:basedOn w:val="DefaultParagraphFont"/>
    <w:link w:val="EndnoteText"/>
    <w:uiPriority w:val="99"/>
    <w:semiHidden/>
    <w:rsid w:val="00173D26"/>
    <w:rPr>
      <w:sz w:val="20"/>
      <w:szCs w:val="20"/>
    </w:rPr>
  </w:style>
  <w:style w:type="character" w:styleId="EndnoteReference">
    <w:name w:val="endnote reference"/>
    <w:basedOn w:val="DefaultParagraphFont"/>
    <w:uiPriority w:val="99"/>
    <w:semiHidden/>
    <w:rsid w:val="00173D26"/>
    <w:rPr>
      <w:vertAlign w:val="superscript"/>
    </w:rPr>
  </w:style>
  <w:style w:type="character" w:styleId="Strong">
    <w:name w:val="Strong"/>
    <w:basedOn w:val="DefaultParagraphFont"/>
    <w:uiPriority w:val="99"/>
    <w:semiHidden/>
    <w:qFormat/>
    <w:rsid w:val="00173D26"/>
    <w:rPr>
      <w:b/>
      <w:bCs/>
    </w:rPr>
  </w:style>
  <w:style w:type="character" w:styleId="IntenseEmphasis">
    <w:name w:val="Intense Emphasis"/>
    <w:basedOn w:val="DefaultParagraphFont"/>
    <w:uiPriority w:val="99"/>
    <w:semiHidden/>
    <w:qFormat/>
    <w:rsid w:val="00173D26"/>
    <w:rPr>
      <w:i/>
      <w:iCs/>
      <w:color w:val="5B9BD5" w:themeColor="accent1"/>
    </w:rPr>
  </w:style>
  <w:style w:type="character" w:styleId="IntenseReference">
    <w:name w:val="Intense Reference"/>
    <w:basedOn w:val="DefaultParagraphFont"/>
    <w:uiPriority w:val="99"/>
    <w:semiHidden/>
    <w:qFormat/>
    <w:rsid w:val="00173D26"/>
    <w:rPr>
      <w:b/>
      <w:bCs/>
      <w:smallCaps/>
      <w:color w:val="5B9BD5" w:themeColor="accent1"/>
      <w:spacing w:val="5"/>
    </w:rPr>
  </w:style>
  <w:style w:type="paragraph" w:styleId="IntenseQuote">
    <w:name w:val="Intense Quote"/>
    <w:basedOn w:val="Normal"/>
    <w:next w:val="Normal"/>
    <w:link w:val="IntenseQuoteChar"/>
    <w:uiPriority w:val="99"/>
    <w:semiHidden/>
    <w:qFormat/>
    <w:rsid w:val="00173D2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73D26"/>
    <w:rPr>
      <w:i/>
      <w:iCs/>
      <w:color w:val="5B9BD5" w:themeColor="accent1"/>
    </w:rPr>
  </w:style>
  <w:style w:type="paragraph" w:styleId="Subtitle">
    <w:name w:val="Subtitle"/>
    <w:basedOn w:val="Normal"/>
    <w:next w:val="Normal"/>
    <w:link w:val="SubtitleChar"/>
    <w:uiPriority w:val="99"/>
    <w:semiHidden/>
    <w:qFormat/>
    <w:rsid w:val="00173D26"/>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173D26"/>
    <w:rPr>
      <w:rFonts w:eastAsiaTheme="minorEastAsia"/>
      <w:color w:val="5A5A5A" w:themeColor="text1" w:themeTint="A5"/>
      <w:spacing w:val="15"/>
      <w:sz w:val="22"/>
      <w:szCs w:val="22"/>
    </w:rPr>
  </w:style>
  <w:style w:type="table" w:customStyle="1" w:styleId="SlvTable">
    <w:name w:val="SlvTable"/>
    <w:basedOn w:val="TableNormal"/>
    <w:semiHidden/>
    <w:rsid w:val="00173D26"/>
    <w:tblPr/>
  </w:style>
  <w:style w:type="table" w:styleId="TableGrid">
    <w:name w:val="Table Grid"/>
    <w:basedOn w:val="TableNormal"/>
    <w:uiPriority w:val="39"/>
    <w:rsid w:val="00173D26"/>
    <w:tblPr>
      <w:tblCellMar>
        <w:left w:w="57" w:type="dxa"/>
        <w:right w:w="57" w:type="dxa"/>
      </w:tblCellMar>
    </w:tblPr>
    <w:tcPr>
      <w:shd w:val="clear" w:color="auto" w:fill="auto"/>
      <w:tcMar>
        <w:left w:w="68" w:type="dxa"/>
        <w:right w:w="68" w:type="dxa"/>
      </w:tcMar>
    </w:tcPr>
  </w:style>
  <w:style w:type="paragraph" w:customStyle="1" w:styleId="Default">
    <w:name w:val="Default"/>
    <w:rsid w:val="00132045"/>
    <w:pPr>
      <w:autoSpaceDE w:val="0"/>
      <w:autoSpaceDN w:val="0"/>
      <w:adjustRightInd w:val="0"/>
    </w:pPr>
    <w:rPr>
      <w:rFonts w:ascii="Times New Roman" w:hAnsi="Times New Roman" w:cs="Times New Roman"/>
      <w:color w:val="000000"/>
      <w:sz w:val="24"/>
      <w:szCs w:val="24"/>
    </w:rPr>
  </w:style>
  <w:style w:type="table" w:styleId="TableGridLight">
    <w:name w:val="Grid Table Light"/>
    <w:basedOn w:val="TableNormal"/>
    <w:uiPriority w:val="40"/>
    <w:rsid w:val="001472F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612D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AF0B33DF7354C0DBD325C799CDE3625"/>
        <w:category>
          <w:name w:val="Allmänt"/>
          <w:gallery w:val="placeholder"/>
        </w:category>
        <w:types>
          <w:type w:val="bbPlcHdr"/>
        </w:types>
        <w:behaviors>
          <w:behavior w:val="content"/>
        </w:behaviors>
        <w:guid w:val="{89E539FE-14D6-4A7C-84A3-EBDCE3AE0B2B}"/>
      </w:docPartPr>
      <w:docPartBody>
        <w:p w:rsidR="00C030C8" w:rsidRDefault="00C030C8">
          <w:pPr>
            <w:pStyle w:val="CAF0B33DF7354C0DBD325C799CDE3625"/>
          </w:pPr>
          <w:r w:rsidRPr="00C76A77">
            <w:rPr>
              <w:rStyle w:val="PlaceholderText"/>
            </w:rPr>
            <w:t>Klicka här för att ange rubrik</w:t>
          </w:r>
        </w:p>
      </w:docPartBody>
    </w:docPart>
    <w:docPart>
      <w:docPartPr>
        <w:name w:val="CDA259C5F84D48EFBBC1F639323613E9"/>
        <w:category>
          <w:name w:val="Allmänt"/>
          <w:gallery w:val="placeholder"/>
        </w:category>
        <w:types>
          <w:type w:val="bbPlcHdr"/>
        </w:types>
        <w:behaviors>
          <w:behavior w:val="content"/>
        </w:behaviors>
        <w:guid w:val="{49A72B0A-ED44-4140-B4F2-A31C863DDDFE}"/>
      </w:docPartPr>
      <w:docPartBody>
        <w:p w:rsidR="00C030C8" w:rsidRDefault="00C030C8">
          <w:pPr>
            <w:pStyle w:val="CDA259C5F84D48EFBBC1F639323613E9"/>
          </w:pPr>
          <w:r w:rsidRPr="00C76A77">
            <w:rPr>
              <w:rStyle w:val="PlaceholderText"/>
            </w:rPr>
            <w:t>0000:0</w:t>
          </w:r>
        </w:p>
      </w:docPartBody>
    </w:docPart>
    <w:docPart>
      <w:docPartPr>
        <w:name w:val="DBE81C18F6014273A335641AACC22C9A"/>
        <w:category>
          <w:name w:val="Allmänt"/>
          <w:gallery w:val="placeholder"/>
        </w:category>
        <w:types>
          <w:type w:val="bbPlcHdr"/>
        </w:types>
        <w:behaviors>
          <w:behavior w:val="content"/>
        </w:behaviors>
        <w:guid w:val="{8C2EF238-AC9A-4DCE-8D87-34C5B49449B8}"/>
      </w:docPartPr>
      <w:docPartBody>
        <w:p w:rsidR="00C030C8" w:rsidRDefault="00C030C8">
          <w:r>
            <w:rPr>
              <w:rStyle w:val="PlaceholderText"/>
            </w:rPr>
            <w:t>Kattintson ide a dátum megadásához.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0C8"/>
    <w:rsid w:val="00415C06"/>
    <w:rsid w:val="00574071"/>
    <w:rsid w:val="00C030C8"/>
    <w:rsid w:val="00D6266F"/>
    <w:rsid w:val="00DB19E4"/>
    <w:rsid w:val="00E26C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19E4"/>
    <w:rPr>
      <w:color w:val="C00000"/>
    </w:rPr>
  </w:style>
  <w:style w:type="paragraph" w:customStyle="1" w:styleId="CAF0B33DF7354C0DBD325C799CDE3625">
    <w:name w:val="CAF0B33DF7354C0DBD325C799CDE3625"/>
  </w:style>
  <w:style w:type="paragraph" w:customStyle="1" w:styleId="CDA259C5F84D48EFBBC1F639323613E9">
    <w:name w:val="CDA259C5F84D48EFBBC1F639323613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Times New Roman"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701D2-0EE2-456E-9D75-8358E80D4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865</Words>
  <Characters>4937</Characters>
  <Application>Microsoft Office Word</Application>
  <DocSecurity>0</DocSecurity>
  <Lines>41</Lines>
  <Paragraphs>11</Paragraphs>
  <ScaleCrop>false</ScaleCrop>
  <HeadingPairs>
    <vt:vector size="2" baseType="variant">
      <vt:variant>
        <vt:lpstr>Rubrik</vt:lpstr>
      </vt:variant>
      <vt:variant>
        <vt:i4>1</vt:i4>
      </vt:variant>
    </vt:vector>
  </HeadingPairs>
  <TitlesOfParts>
    <vt:vector size="1" baseType="lpstr">
      <vt:lpstr>Livsmedelsverkets föreskrifter om kosttillskott</vt:lpstr>
    </vt:vector>
  </TitlesOfParts>
  <Company>Livsmedelsverket</Company>
  <LinksUpToDate>false</LinksUpToDate>
  <CharactersWithSpaces>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svéd élelmiszer-ügynökség étrend-kiegészítőkre vonatkozó rendelete</dc:title>
  <dc:subject/>
  <dc:creator>Norlin Sofia SUS_JU</dc:creator>
  <cp:keywords>2022:xx</cp:keywords>
  <dc:description/>
  <cp:lastModifiedBy>Liana Brili</cp:lastModifiedBy>
  <cp:revision>9</cp:revision>
  <cp:lastPrinted>2014-01-09T15:33:00Z</cp:lastPrinted>
  <dcterms:created xsi:type="dcterms:W3CDTF">2022-04-05T07:48:00Z</dcterms:created>
  <dcterms:modified xsi:type="dcterms:W3CDTF">2022-06-14T14:32:00Z</dcterms:modified>
</cp:coreProperties>
</file>