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Het wetboek van statuten van het Zweedse Voedselagentschap</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2CAD2750" w:rsidR="00173D26" w:rsidRDefault="00173D26" w:rsidP="00173D26"/>
    <w:tbl>
      <w:tblPr>
        <w:tblStyle w:val="TableGrid"/>
        <w:tblW w:w="9639" w:type="dxa"/>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7AEB709C" w:rsidR="005A6466" w:rsidRPr="00C14234" w:rsidRDefault="00C14234"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C14234">
                  <w:rPr>
                    <w:b/>
                    <w:bCs/>
                    <w:sz w:val="36"/>
                    <w:szCs w:val="36"/>
                  </w:rPr>
                  <w:t>Verordeningen van het Zweedse Voedselagentschap inzake voedingssupplementen</w:t>
                </w:r>
              </w:sdtContent>
            </w:sdt>
            <w:r w:rsidR="00376A67" w:rsidRPr="00C14234">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Gepubliceerd op </w:t>
            </w:r>
            <w:sdt>
              <w:sdtPr>
                <w:rPr>
                  <w:sz w:val="24"/>
                  <w:szCs w:val="24"/>
                </w:rPr>
                <w:id w:val="425843510"/>
                <w:placeholder>
                  <w:docPart w:val="DBE81C18F6014273A335641AACC22C9A"/>
                </w:placeholder>
                <w:temporary/>
                <w:showingPlcHdr/>
                <w:date w:fullDate="2014-01-09T00:00:00Z">
                  <w:dateFormat w:val="'den' d MMMM yyyy"/>
                  <w:lid w:val="nl-NL"/>
                  <w:storeMappedDataAs w:val="dateTime"/>
                  <w:calendar w:val="gregorian"/>
                </w:date>
              </w:sdtPr>
              <w:sdtEndPr/>
              <w:sdtContent>
                <w:r>
                  <w:rPr>
                    <w:rStyle w:val="PlaceholderText"/>
                  </w:rPr>
                  <w:t>Klik hier om de datum in te voegen.</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aangenomen </w:t>
      </w:r>
      <w:sdt>
        <w:sdtPr>
          <w:id w:val="1291553112"/>
          <w:placeholder>
            <w:docPart w:val="DBE81C18F6014273A335641AACC22C9A"/>
          </w:placeholder>
          <w:temporary/>
          <w:showingPlcHdr/>
          <w:date>
            <w:dateFormat w:val="'den' d MMMM yyyy"/>
            <w:lid w:val="nl-NL"/>
            <w:storeMappedDataAs w:val="dateTime"/>
            <w:calendar w:val="gregorian"/>
          </w:date>
        </w:sdtPr>
        <w:sdtEndPr/>
        <w:sdtContent>
          <w:r>
            <w:rPr>
              <w:rStyle w:val="PlaceholderText"/>
            </w:rPr>
            <w:t>Klik hier om de datum in te voegen.</w:t>
          </w:r>
        </w:sdtContent>
      </w:sdt>
    </w:p>
    <w:p w14:paraId="21472802" w14:textId="35FCB323" w:rsidR="00D13D17" w:rsidRDefault="00D832B4" w:rsidP="00120983">
      <w:pPr>
        <w:tabs>
          <w:tab w:val="clear" w:pos="283"/>
          <w:tab w:val="left" w:pos="284"/>
        </w:tabs>
        <w:ind w:firstLine="284"/>
      </w:pPr>
      <w:r>
        <w:t>Op grond van de artikelen 5 tot en met 7 van de Voedselverordening (2006:813),</w:t>
      </w:r>
      <w:r w:rsidR="00E1752D">
        <w:rPr>
          <w:rStyle w:val="FootnoteReference"/>
        </w:rPr>
        <w:footnoteReference w:id="1"/>
      </w:r>
      <w:r>
        <w:t xml:space="preserve"> stelt het Zweedse Voedselagentschap het volgende vast. </w:t>
      </w:r>
    </w:p>
    <w:p w14:paraId="604AAC82" w14:textId="77777777" w:rsidR="006861F9" w:rsidRPr="006861F9" w:rsidRDefault="006861F9" w:rsidP="006861F9">
      <w:pPr>
        <w:pStyle w:val="Heading2"/>
      </w:pPr>
      <w:r>
        <w:t>Toepassingsgebied</w:t>
      </w:r>
    </w:p>
    <w:p w14:paraId="2BC8D15E" w14:textId="68231486" w:rsidR="00D832B4" w:rsidRPr="006861F9" w:rsidRDefault="00755AEF" w:rsidP="006861F9">
      <w:pPr>
        <w:rPr>
          <w:b/>
        </w:rPr>
      </w:pPr>
      <w:r>
        <w:rPr>
          <w:b/>
        </w:rPr>
        <w:t xml:space="preserve">Artikel 1 </w:t>
      </w:r>
      <w:r>
        <w:t>Deze bepalingen zijn van toepassing op levensmiddelen die als voedingssupplementen in de handel worden gebracht.</w:t>
      </w:r>
    </w:p>
    <w:p w14:paraId="5214CA54" w14:textId="77777777" w:rsidR="0075007A" w:rsidRPr="008604DD" w:rsidRDefault="006B202E" w:rsidP="0075007A">
      <w:pPr>
        <w:pStyle w:val="Heading2"/>
      </w:pPr>
      <w:r>
        <w:t>Termen en definities</w:t>
      </w:r>
    </w:p>
    <w:p w14:paraId="02A2E7CA" w14:textId="77777777" w:rsidR="00FD56E9" w:rsidRDefault="00BB080D" w:rsidP="00160809">
      <w:r>
        <w:rPr>
          <w:b/>
        </w:rPr>
        <w:t xml:space="preserve">Artikel 2 </w:t>
      </w:r>
      <w:r>
        <w:t>„Voedselsupplementen”: levensmiddelen die</w:t>
      </w:r>
    </w:p>
    <w:p w14:paraId="3EA2D9BE" w14:textId="77777777" w:rsidR="00FD56E9" w:rsidRDefault="00FD56E9" w:rsidP="00FD56E9">
      <w:pPr>
        <w:pStyle w:val="ListParagraph"/>
        <w:numPr>
          <w:ilvl w:val="0"/>
          <w:numId w:val="28"/>
        </w:numPr>
      </w:pPr>
      <w:r>
        <w:t>bedoeld zijn als aanvulling op de normale voeding;</w:t>
      </w:r>
    </w:p>
    <w:p w14:paraId="0888320F" w14:textId="77777777" w:rsidR="00FD56E9" w:rsidRDefault="00FD56E9" w:rsidP="00FD56E9">
      <w:pPr>
        <w:pStyle w:val="ListParagraph"/>
        <w:numPr>
          <w:ilvl w:val="0"/>
          <w:numId w:val="28"/>
        </w:numPr>
      </w:pPr>
      <w:r>
        <w:t>geconcentreerde bronnen van nutriënten of andere stoffen met een nutritioneel of fysiologisch effect zijn, alleen of in combinatie; en</w:t>
      </w:r>
    </w:p>
    <w:p w14:paraId="6BF5205F" w14:textId="77777777" w:rsidR="003B1249" w:rsidRPr="003B1249" w:rsidRDefault="00FD56E9" w:rsidP="00FA105B">
      <w:pPr>
        <w:pStyle w:val="ListParagraph"/>
        <w:numPr>
          <w:ilvl w:val="0"/>
          <w:numId w:val="28"/>
        </w:numPr>
      </w:pPr>
      <w:r>
        <w:t>worden geleverd in gedoseerde vorm, d.w.z. capsules, pastilles, tabletten, pillen en andere soortgelijke vormen, zakjes poeder, ampullen van vloeistoffen, druppelflacons en andere soortgelijke preparaten van vloeistoffen of poeders, die bedoeld zijn om te worden ingenomen in afgemeten kleine hoeveelheden.</w:t>
      </w:r>
    </w:p>
    <w:p w14:paraId="35E7BBD2" w14:textId="77777777" w:rsidR="003B1249" w:rsidRDefault="00160809" w:rsidP="00160809">
      <w:pPr>
        <w:pStyle w:val="ListParagraph"/>
        <w:ind w:left="360"/>
      </w:pPr>
      <w:r>
        <w:t>'Nutriënten’ betekent vitaminen en mineralen.</w:t>
      </w:r>
    </w:p>
    <w:p w14:paraId="161D42EE" w14:textId="77777777" w:rsidR="00DA2B68" w:rsidRDefault="00537223" w:rsidP="00DA2B68">
      <w:pPr>
        <w:pStyle w:val="Heading2"/>
      </w:pPr>
      <w:r>
        <w:lastRenderedPageBreak/>
        <w:t>Verpakking en etikettering</w:t>
      </w:r>
    </w:p>
    <w:p w14:paraId="7B9D5D8E" w14:textId="77777777" w:rsidR="00DA2B68" w:rsidRDefault="00E32CB3" w:rsidP="00DA2B68">
      <w:r>
        <w:rPr>
          <w:b/>
        </w:rPr>
        <w:t xml:space="preserve">Artikel 3 </w:t>
      </w:r>
      <w:r>
        <w:t>Voedselsupplementen mogen alleen in voorverpakte vorm aan de eindverbruiker worden geleverd.</w:t>
      </w:r>
    </w:p>
    <w:p w14:paraId="5F1AFA29" w14:textId="77777777" w:rsidR="00241DFD" w:rsidRDefault="00241DFD" w:rsidP="00DA2B68"/>
    <w:p w14:paraId="28FBCE30" w14:textId="7D02E8BF" w:rsidR="001D55B0" w:rsidRDefault="00E32CB3" w:rsidP="00DA2B68">
      <w:pPr>
        <w:rPr>
          <w:noProof/>
        </w:rPr>
      </w:pPr>
      <w:r>
        <w:rPr>
          <w:b/>
        </w:rPr>
        <w:t xml:space="preserve">Artikel 4 </w:t>
      </w:r>
      <w:r>
        <w:t xml:space="preserve">De term „voedingssupplementen” wordt gebruikt voor de producten die onder deze regelgeving vallen.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Artikel 5</w:t>
      </w:r>
      <w:r>
        <w:t xml:space="preserve"> De verpakking moet worden geëtiketteerd met het volgende:</w:t>
      </w:r>
    </w:p>
    <w:p w14:paraId="1B08C1A4" w14:textId="732721DB" w:rsidR="00DA2B68" w:rsidRDefault="001326CA" w:rsidP="008D742B">
      <w:pPr>
        <w:pStyle w:val="ListParagraph"/>
        <w:numPr>
          <w:ilvl w:val="0"/>
          <w:numId w:val="16"/>
        </w:numPr>
        <w:tabs>
          <w:tab w:val="clear" w:pos="283"/>
          <w:tab w:val="left" w:pos="0"/>
        </w:tabs>
        <w:ind w:left="0" w:firstLine="283"/>
      </w:pPr>
      <w:r>
        <w:t>de namen van de categorieën nutriënten of andere stoffen die het product kenmerken, of de aard van die nutriënten of andere stoffen;</w:t>
      </w:r>
    </w:p>
    <w:p w14:paraId="39F9603C" w14:textId="645D8E02" w:rsidR="00DA2B68" w:rsidRDefault="0072021B" w:rsidP="00DA2B68">
      <w:pPr>
        <w:pStyle w:val="ListParagraph"/>
        <w:numPr>
          <w:ilvl w:val="0"/>
          <w:numId w:val="16"/>
        </w:numPr>
      </w:pPr>
      <w:r>
        <w:t xml:space="preserve">de aanbevolen dagelijkse hoeveelheid van het product; </w:t>
      </w:r>
    </w:p>
    <w:p w14:paraId="6DED5971" w14:textId="60AD39F8" w:rsidR="00DA2B68" w:rsidRDefault="00D743A4" w:rsidP="00350CE0">
      <w:pPr>
        <w:pStyle w:val="ListParagraph"/>
        <w:numPr>
          <w:ilvl w:val="0"/>
          <w:numId w:val="16"/>
        </w:numPr>
      </w:pPr>
      <w:r>
        <w:t xml:space="preserve">dat de aanbevolen dagelijkse hoeveelheid niet mag worden overschreden; </w:t>
      </w:r>
    </w:p>
    <w:p w14:paraId="52E5B862" w14:textId="5AED9ADF" w:rsidR="00DA2B68" w:rsidRPr="008D742B" w:rsidRDefault="00DA2B68" w:rsidP="008D742B">
      <w:pPr>
        <w:pStyle w:val="ListParagraph"/>
        <w:numPr>
          <w:ilvl w:val="0"/>
          <w:numId w:val="16"/>
        </w:numPr>
        <w:ind w:left="0" w:firstLine="284"/>
      </w:pPr>
      <w:r>
        <w:t>dat voedingssupplementen niet mogen worden gebruikt ter vervanging van een gevarieerde voeding; en</w:t>
      </w:r>
    </w:p>
    <w:p w14:paraId="51DF699B" w14:textId="20554187" w:rsidR="00DA2B68" w:rsidRPr="008D742B" w:rsidRDefault="00DA2B68" w:rsidP="008D742B">
      <w:pPr>
        <w:pStyle w:val="Default"/>
        <w:numPr>
          <w:ilvl w:val="0"/>
          <w:numId w:val="16"/>
        </w:numPr>
        <w:rPr>
          <w:sz w:val="28"/>
          <w:szCs w:val="28"/>
        </w:rPr>
      </w:pPr>
      <w:r>
        <w:rPr>
          <w:sz w:val="28"/>
        </w:rPr>
        <w:t>dat voedingssupplementen buiten het bereik van jonge kinderen moeten worden bewaard.</w:t>
      </w:r>
    </w:p>
    <w:p w14:paraId="02E34FA1" w14:textId="77777777" w:rsidR="00DA2B68" w:rsidRDefault="00DA2B68" w:rsidP="00DA2B68"/>
    <w:p w14:paraId="657291AD" w14:textId="171E69C7" w:rsidR="00DA2B68" w:rsidRDefault="00E32CB3" w:rsidP="001326CA">
      <w:r>
        <w:rPr>
          <w:b/>
          <w:bCs/>
        </w:rPr>
        <w:t>Artikel 6</w:t>
      </w:r>
      <w:r>
        <w:t xml:space="preserve"> De etikettering en de presentatie van voedingssupplementen mogen geen claim of implicatie bevatten dat een evenwichtige en gevarieerde voeding geen passende hoeveelheden nutriënten in het algemeen kan opleveren. </w:t>
      </w:r>
    </w:p>
    <w:p w14:paraId="774B90E8" w14:textId="77777777" w:rsidR="00DA2B68" w:rsidRDefault="00DA2B68" w:rsidP="00DA2B68"/>
    <w:p w14:paraId="29031D2D" w14:textId="02242623" w:rsidR="007402AD" w:rsidRDefault="00E32CB3" w:rsidP="00DA2B68">
      <w:r>
        <w:rPr>
          <w:b/>
        </w:rPr>
        <w:t xml:space="preserve">Artikel 7 </w:t>
      </w:r>
      <w:r>
        <w:t>De hoeveelheden nutriënten en andere stoffen met een nutritionele of fysiologische werking die in het product aanwezig zijn, moeten op de etikettering in numerieke vorm worden vermeld. De aangegeven hoeveelheden hebben betrekking op de inhoud van de aanbevolen dagelijkse dosis van het product.</w:t>
      </w:r>
    </w:p>
    <w:p w14:paraId="7BCE096B" w14:textId="2C9FF757" w:rsidR="00DA2B68" w:rsidRDefault="007402AD" w:rsidP="00DA2B68">
      <w:r>
        <w:tab/>
        <w:t>De aangegeven hoeveelheden zijn een gemiddelde op basis van de analyse van het product door de fabrikant en worden uitgedrukt in de eenheden vitaminen en mineralen die zijn vermeld in bijlage I bij Richtlijn 2002/46/EG van het Europees Parlement en de Raad van 10 juni 2002 betreffende de onderlinge aanpassing van de wetgevingen der lidstaten inzake voedingssupplementen.</w:t>
      </w:r>
    </w:p>
    <w:p w14:paraId="2A4C4396" w14:textId="77777777" w:rsidR="00DA2B68" w:rsidRDefault="00DA2B68" w:rsidP="00DA2B68"/>
    <w:p w14:paraId="5639CA4F" w14:textId="4BBFD6B8" w:rsidR="00AF31EB" w:rsidRDefault="00E32CB3" w:rsidP="00DA2B68">
      <w:r>
        <w:rPr>
          <w:b/>
          <w:bCs/>
        </w:rPr>
        <w:t>Artikel 8</w:t>
      </w:r>
      <w:r>
        <w:t xml:space="preserve"> De hoeveelheden vitaminen en mineralen worden uitgedrukt als percentage van de referentiewaarden die zijn vastgesteld in bijlage XIII bij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w:t>
      </w:r>
    </w:p>
    <w:p w14:paraId="320FD7F9" w14:textId="3FC4B968" w:rsidR="00DA2B68" w:rsidRDefault="00AF31EB" w:rsidP="00DA2B68">
      <w:r>
        <w:lastRenderedPageBreak/>
        <w:tab/>
        <w:t xml:space="preserve">Het in het eerste lid bedoelde percentage mag ook in grafische vorm worden uitgedrukt. </w:t>
      </w:r>
    </w:p>
    <w:p w14:paraId="24DD277A" w14:textId="2002DF34" w:rsidR="00B527A5" w:rsidRDefault="008C37B0" w:rsidP="00B527A5">
      <w:pPr>
        <w:pStyle w:val="Heading2"/>
      </w:pPr>
      <w:r>
        <w:t>Vitaminen en mineralen</w:t>
      </w:r>
    </w:p>
    <w:p w14:paraId="534039C1" w14:textId="30B50EEA" w:rsidR="003B1249" w:rsidRDefault="00E32CB3">
      <w:pPr>
        <w:tabs>
          <w:tab w:val="clear" w:pos="283"/>
        </w:tabs>
      </w:pPr>
      <w:r>
        <w:rPr>
          <w:b/>
          <w:bCs/>
        </w:rPr>
        <w:t>Artikel 9</w:t>
      </w:r>
      <w:r>
        <w:t xml:space="preserve"> Alleen vitamines en mineralen die zijn vermeld in bijlage I bij Richtlijn 2002/46/EG van het Europees Parlement en de Raad mogen worden gebruikt bij de vervaardiging van voedingssupplementen.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bCs/>
        </w:rPr>
        <w:t>Artikel 10</w:t>
      </w:r>
      <w:r>
        <w:t xml:space="preserve"> Alleen de</w:t>
      </w:r>
      <w:r>
        <w:rPr>
          <w:b/>
        </w:rPr>
        <w:t xml:space="preserve"> </w:t>
      </w:r>
      <w:r>
        <w:t>verbindingen van vitamines of mineralen die zijn vermeld in bijlage II bij Richtlijn 2002/46/EG van het Europees Parlement en de Raad mogen worden gebruikt bij de vervaardiging van voedingssupplementen.</w:t>
      </w:r>
    </w:p>
    <w:p w14:paraId="1EA8851E" w14:textId="00EA2789" w:rsidR="007C1972" w:rsidRDefault="00957589" w:rsidP="002C169B">
      <w:pPr>
        <w:tabs>
          <w:tab w:val="clear" w:pos="283"/>
          <w:tab w:val="left" w:pos="284"/>
        </w:tabs>
      </w:pPr>
      <w:r>
        <w:tab/>
        <w:t>Deze vitamine- of minerale verbindingen moeten in voorkomend geval voldoen aan de zuiverheidseisen die</w:t>
      </w:r>
    </w:p>
    <w:p w14:paraId="251C8CCE" w14:textId="10284F1C" w:rsidR="007C1972" w:rsidRDefault="00957589" w:rsidP="007C1972">
      <w:pPr>
        <w:pStyle w:val="ListParagraph"/>
        <w:numPr>
          <w:ilvl w:val="0"/>
          <w:numId w:val="49"/>
        </w:numPr>
        <w:tabs>
          <w:tab w:val="clear" w:pos="283"/>
          <w:tab w:val="left" w:pos="284"/>
        </w:tabs>
      </w:pPr>
      <w:r>
        <w:t>de Commissie heeft vastgesteld overeenkomstig Richtlijn 2002/46/EG van het Europees Parlement en de Raad; of</w:t>
      </w:r>
    </w:p>
    <w:p w14:paraId="0F37953D" w14:textId="22D88FF0" w:rsidR="007C1972" w:rsidRDefault="00957589" w:rsidP="007C1972">
      <w:pPr>
        <w:pStyle w:val="ListParagraph"/>
        <w:numPr>
          <w:ilvl w:val="0"/>
          <w:numId w:val="49"/>
        </w:numPr>
        <w:tabs>
          <w:tab w:val="clear" w:pos="283"/>
          <w:tab w:val="left" w:pos="284"/>
        </w:tabs>
      </w:pPr>
      <w:r>
        <w:t xml:space="preserve">zijn vastgesteld in het Unierecht en die van toepassing zijn op de vervaardiging van levensmiddelen voor andere doeleinden dan voedingssupplementen. </w:t>
      </w:r>
    </w:p>
    <w:p w14:paraId="53C4E7AD" w14:textId="6439A8ED" w:rsidR="00B219BD" w:rsidRDefault="007C1972" w:rsidP="00C155CF">
      <w:pPr>
        <w:tabs>
          <w:tab w:val="clear" w:pos="283"/>
          <w:tab w:val="left" w:pos="284"/>
        </w:tabs>
        <w:rPr>
          <w:b/>
        </w:rPr>
      </w:pPr>
      <w:r>
        <w:tab/>
        <w:t xml:space="preserve">Bij ontstentenis van vastgestelde zuiverheidscriteria zijn de algemeen aanvaarde zuiverheidscriteria die door internationale instanties worden aanbevolen, van toepassing.  </w:t>
      </w:r>
    </w:p>
    <w:p w14:paraId="6DDFB2D9" w14:textId="722DC5F2" w:rsidR="00F10449" w:rsidRDefault="00F149D2" w:rsidP="00C155CF">
      <w:pPr>
        <w:tabs>
          <w:tab w:val="clear" w:pos="283"/>
        </w:tabs>
        <w:spacing w:before="480" w:after="120"/>
        <w:rPr>
          <w:b/>
        </w:rPr>
      </w:pPr>
      <w:r>
        <w:rPr>
          <w:b/>
        </w:rPr>
        <w:t>Vitamine D en jodium</w:t>
      </w:r>
    </w:p>
    <w:p w14:paraId="1871444E" w14:textId="5090EE5C" w:rsidR="00C155CF" w:rsidRDefault="00E32CB3" w:rsidP="00000037">
      <w:pPr>
        <w:tabs>
          <w:tab w:val="clear" w:pos="283"/>
        </w:tabs>
      </w:pPr>
      <w:r>
        <w:rPr>
          <w:b/>
        </w:rPr>
        <w:t xml:space="preserve">Artikel 11 </w:t>
      </w:r>
      <w:r>
        <w:t>De aanbevolen</w:t>
      </w:r>
      <w:r>
        <w:rPr>
          <w:b/>
        </w:rPr>
        <w:t xml:space="preserve"> </w:t>
      </w:r>
      <w:r>
        <w:t xml:space="preserve">dagelijkse hoeveelheid van een voedingssupplement dat in Zweden in de handel wordt gebracht, mag geen niveaus bevatten van </w:t>
      </w:r>
    </w:p>
    <w:p w14:paraId="717FF15C" w14:textId="4F184758" w:rsidR="00C155CF" w:rsidRDefault="00F149D2" w:rsidP="00C155CF">
      <w:pPr>
        <w:pStyle w:val="ListParagraph"/>
        <w:numPr>
          <w:ilvl w:val="0"/>
          <w:numId w:val="50"/>
        </w:numPr>
        <w:tabs>
          <w:tab w:val="clear" w:pos="283"/>
        </w:tabs>
      </w:pPr>
      <w:r>
        <w:t xml:space="preserve">vitamine D van meer dan 80 μg; of </w:t>
      </w:r>
    </w:p>
    <w:p w14:paraId="3DF685E3" w14:textId="332DC336" w:rsidR="00E3086C" w:rsidRDefault="006E7A46" w:rsidP="00C155CF">
      <w:pPr>
        <w:pStyle w:val="ListParagraph"/>
        <w:numPr>
          <w:ilvl w:val="0"/>
          <w:numId w:val="50"/>
        </w:numPr>
        <w:tabs>
          <w:tab w:val="clear" w:pos="283"/>
        </w:tabs>
      </w:pPr>
      <w:r>
        <w:t xml:space="preserve">jodium van meer dan 200 μg.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bCs/>
        </w:rPr>
        <w:t>Artikel 12</w:t>
      </w:r>
      <w:r>
        <w:t xml:space="preserve"> Voor individuele producten kan het Zweedse Voedselagentschap afwijkingen toestaan van de in artikel 11 vastgestelde grenswaarden voor vitamine D of jodium indien het Agentschap van oordeel is dat het door de aanvrager voorgestelde gehalte aan vitamine D of jodium in een aanbevolen dagelijkse hoeveelheid van het product geen risico vormen voor de menselijke gezondheid. </w:t>
      </w:r>
    </w:p>
    <w:p w14:paraId="432B994C" w14:textId="1BEAC957" w:rsidR="00C155CF" w:rsidRPr="000C52A2" w:rsidRDefault="00C155CF" w:rsidP="00604B40">
      <w:pPr>
        <w:tabs>
          <w:tab w:val="clear" w:pos="283"/>
          <w:tab w:val="left" w:pos="284"/>
        </w:tabs>
        <w:rPr>
          <w:rFonts w:cstheme="minorHAnsi"/>
        </w:rPr>
      </w:pPr>
      <w:r>
        <w:tab/>
        <w:t xml:space="preserve">Elke afwijking wordt afhankelijk gesteld van de inachtneming van de in het betrokken besluit vastgestelde grenswaarde voor vitamine D of jodium.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 xml:space="preserve">Artikel 13 </w:t>
      </w:r>
      <w:r>
        <w:t>Een afwijkingsaanvraag voor afzonderlijke producten in het kader van artikel 12 bevat de volgende informatie:</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naam, adres en contactgegevens van de aanvrager;</w:t>
      </w:r>
    </w:p>
    <w:p w14:paraId="1C151D08" w14:textId="77777777" w:rsidR="00577EDA" w:rsidRDefault="00577EDA" w:rsidP="00DA2B68">
      <w:pPr>
        <w:pStyle w:val="ListParagraph"/>
        <w:numPr>
          <w:ilvl w:val="0"/>
          <w:numId w:val="21"/>
        </w:numPr>
        <w:tabs>
          <w:tab w:val="clear" w:pos="283"/>
          <w:tab w:val="left" w:pos="284"/>
        </w:tabs>
      </w:pPr>
      <w:r>
        <w:t>naam en samenstelling van het product;</w:t>
      </w:r>
    </w:p>
    <w:p w14:paraId="71076CAF" w14:textId="78E806CA" w:rsidR="00604B40" w:rsidRDefault="006E7A46" w:rsidP="00DA2B68">
      <w:pPr>
        <w:pStyle w:val="ListParagraph"/>
        <w:numPr>
          <w:ilvl w:val="0"/>
          <w:numId w:val="21"/>
        </w:numPr>
        <w:tabs>
          <w:tab w:val="clear" w:pos="283"/>
          <w:tab w:val="left" w:pos="284"/>
        </w:tabs>
      </w:pPr>
      <w:r>
        <w:lastRenderedPageBreak/>
        <w:t>een voorgestelde hoeveelheid vitamine D of jodium in de aanbevolen dagelijkse hoeveelheid van het product; en</w:t>
      </w:r>
    </w:p>
    <w:p w14:paraId="5BE2C5FB" w14:textId="07AAA09A" w:rsidR="00534EB7" w:rsidRDefault="00604B40" w:rsidP="00534EB7">
      <w:pPr>
        <w:pStyle w:val="ListParagraph"/>
        <w:numPr>
          <w:ilvl w:val="0"/>
          <w:numId w:val="21"/>
        </w:numPr>
        <w:tabs>
          <w:tab w:val="clear" w:pos="283"/>
          <w:tab w:val="left" w:pos="284"/>
        </w:tabs>
      </w:pPr>
      <w:r>
        <w:t>wetenschappelijk bewijs waaruit blijkt dat de voorgestelde hoeveelheid vitamine D of jodium in de aanbevolen dagelijkse hoeveelheid van het product geen risico vormt voor de menselijke gezondheid.</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t xml:space="preserve">Deze verordeningen treden met betrekking tot artikel 11 in werking op 1 januari 2024 en anders op 1 november 2022. </w:t>
      </w:r>
    </w:p>
    <w:p w14:paraId="3923C6D5" w14:textId="3E6A6B3F" w:rsidR="00AA4FE5" w:rsidRDefault="00094802" w:rsidP="00AA4FE5">
      <w:pPr>
        <w:pStyle w:val="ListParagraph"/>
        <w:numPr>
          <w:ilvl w:val="0"/>
          <w:numId w:val="20"/>
        </w:numPr>
      </w:pPr>
      <w:r>
        <w:t>Bij deze verordeningen worden de verordeningen van het Zweedse Voedselagentschap (LIVSFS 2003:9) inzake voedingssupplementen ingetrokken.</w:t>
      </w:r>
    </w:p>
    <w:p w14:paraId="4291C653" w14:textId="15F53944" w:rsidR="00207922" w:rsidRDefault="008A4089" w:rsidP="00207922">
      <w:pPr>
        <w:pStyle w:val="ListParagraph"/>
        <w:numPr>
          <w:ilvl w:val="0"/>
          <w:numId w:val="20"/>
        </w:numPr>
      </w:pPr>
      <w:r>
        <w:t xml:space="preserve">Voedingssupplementen die niet voldoen aan artikel 11 mogen in de handel worden gebracht totdat de voorraden zijn uitgeput, op voorwaarde dat ze vóór 1 januari 2024 in de handel zijn gebracht of geëtiketteerd zijn.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(Juridische zaken)</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r>
    <w:r>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r>
    <w:r>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Vgl. Richtlijn 2002/46/EG van het Europees Parlement en de Raad van 10 juni 2002 betreffende de onderlinge aanpassing van de wetgevingen der lidstaten inzake voedingssupplementen, zoals gewijzigd bij Verordening (EU) 2021/418 van de Commissie. Zie ook Richtlijn (EU) 2015/1535 van het Europees Parlement en de Raad van 9 september 2015 betreffende een informatieprocedure op het gebied van technische voorschriften en regels betreffende de diensten van de informatiemaatschappij.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234"/>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Klik hier om de datum in te voegen.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959</Words>
  <Characters>5470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Verordeningen van het Zweedse Voedselagentschap inzake voedingssupplementen</dc:title>
  <dc:subject/>
  <dc:creator>Norlin Sofia SUS_JU</dc:creator>
  <cp:keywords>2022:xx</cp:keywords>
  <dc:description/>
  <cp:lastModifiedBy>Dimitris Dimitriadis</cp:lastModifiedBy>
  <cp:revision>9</cp:revision>
  <cp:lastPrinted>2014-01-09T15:33:00Z</cp:lastPrinted>
  <dcterms:created xsi:type="dcterms:W3CDTF">2022-04-05T07:48:00Z</dcterms:created>
  <dcterms:modified xsi:type="dcterms:W3CDTF">2022-06-15T07:50:00Z</dcterms:modified>
</cp:coreProperties>
</file>