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707" w:rsidRDefault="00D55707" w:rsidP="00D55707">
      <w:pPr>
        <w:pStyle w:val="PlainText"/>
        <w:rPr>
          <w:rFonts w:ascii="Courier New" w:hAnsi="Courier New" w:cs="Courier New"/>
          <w:sz w:val="20"/>
          <w:szCs w:val="20"/>
          <w:lang w:val="da-DK"/>
        </w:rPr>
      </w:pPr>
    </w:p>
    <w:p w:rsidR="00D55707" w:rsidRDefault="00D55707" w:rsidP="00D55707">
      <w:pPr>
        <w:pStyle w:val="PlainText"/>
        <w:ind w:firstLine="708"/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------IND- 2019 0600 D HR- ------ 20191209 --- --- PROJET</w:t>
      </w:r>
      <w:r>
        <w:rPr>
          <w:sz w:val="20"/>
          <w:szCs w:val="20"/>
          <w:rFonts w:ascii="Courier New" w:hAnsi="Courier New"/>
        </w:rPr>
        <w:t xml:space="preserve"> </w:t>
      </w:r>
    </w:p>
    <w:p w:rsidR="000A4C53" w:rsidRPr="00E02ECA" w:rsidRDefault="000A4C53" w:rsidP="000A4C53">
      <w:pPr>
        <w:spacing w:before="100" w:beforeAutospacing="1" w:after="100" w:afterAutospacing="1"/>
        <w:jc w:val="center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Pokrajinska uredba o izmjeni Pokrajinske uredbe o sprječavanju zaraznih bolesti (HygieneVO)</w:t>
      </w:r>
      <w:r w:rsidR="00D21937" w:rsidRPr="008D4122">
        <w:rPr>
          <w:rStyle w:val="FootnoteReference"/>
          <w:rFonts w:ascii="Arial" w:hAnsi="Arial" w:cs="Arial"/>
          <w:color w:val="000000"/>
        </w:rPr>
        <w:footnoteReference w:id="1"/>
      </w:r>
      <w:r>
        <w:rPr>
          <w:color w:val="000000"/>
          <w:rFonts w:ascii="Arial" w:hAnsi="Arial"/>
        </w:rPr>
        <w:br/>
        <w:t xml:space="preserve">Od</w:t>
      </w:r>
      <w:r>
        <w:rPr>
          <w:color w:val="000000"/>
          <w:rFonts w:ascii="Arial" w:hAnsi="Arial"/>
        </w:rPr>
        <w:t xml:space="preserve"> </w:t>
        <w:br/>
        <w:t xml:space="preserve"> </w:t>
        <w:br/>
        <w:t xml:space="preserve"> </w:t>
      </w:r>
    </w:p>
    <w:p w:rsidR="000A4C53" w:rsidRPr="00E02ECA" w:rsidRDefault="000A4C53" w:rsidP="000A4C53">
      <w:pPr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Na temelju članka 17. stavka 4. Zakona o zaštiti od zaraza od 20. srpnja 2000. (SL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dio I. str. 1045.), zadnje izmijenjenog člankom 18.a Uredbe od 9. kolovoza 2019. (SL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dio I. str. 1202.), u vezi s člankom 1. stavkom 1. Uredbe o prijenosu ovlasti prema Zakonu o zaštiti od zaraza od 22. veljače 2001. (SL Schl.-H. str. 35.), oznake resora posljednji put izmijenjene člankom 21. Uredbe od 16. siječnja 2019. (SL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Schl.-H. str. 30), Ministarstvo za socijalnu skrb, zdravstvo, maloljetne osobe, obitelj i osobe starije životne dobi uređuje sljedeće:</w:t>
      </w:r>
      <w:r>
        <w:rPr>
          <w:color w:val="000000"/>
          <w:rFonts w:ascii="Arial" w:hAnsi="Arial"/>
        </w:rPr>
        <w:t xml:space="preserve"> </w:t>
      </w:r>
    </w:p>
    <w:p w:rsidR="00CD56BF" w:rsidRDefault="00CD56BF" w:rsidP="000A4C53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</w:p>
    <w:p w:rsidR="00CD56BF" w:rsidRPr="00CD56BF" w:rsidRDefault="000A4C53" w:rsidP="00CD56BF">
      <w:pPr>
        <w:tabs>
          <w:tab w:val="left" w:pos="567"/>
        </w:tabs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 </w:t>
      </w:r>
      <w:r>
        <w:rPr>
          <w:color w:val="000000"/>
          <w:rFonts w:ascii="Arial" w:hAnsi="Arial"/>
        </w:rPr>
        <w:t xml:space="preserve">1.</w:t>
      </w:r>
      <w:r>
        <w:rPr>
          <w:color w:val="000000"/>
          <w:rFonts w:ascii="Arial" w:hAnsi="Arial"/>
        </w:rPr>
        <w:tab/>
      </w:r>
      <w:r>
        <w:rPr>
          <w:color w:val="000000"/>
          <w:rFonts w:ascii="Arial" w:hAnsi="Arial"/>
        </w:rPr>
        <w:t xml:space="preserve">Članak 3. stavak 1. </w:t>
      </w:r>
      <w:r>
        <w:rPr>
          <w:color w:val="000000"/>
          <w:rFonts w:ascii="Arial" w:hAnsi="Arial"/>
        </w:rPr>
        <w:t xml:space="preserve">glasi kako slijedi:</w:t>
      </w:r>
      <w:r>
        <w:rPr>
          <w:color w:val="000000"/>
          <w:rFonts w:ascii="Arial" w:hAnsi="Arial"/>
        </w:rPr>
        <w:t xml:space="preserve"> </w:t>
      </w:r>
    </w:p>
    <w:p w:rsidR="000A4C53" w:rsidRDefault="0016494F" w:rsidP="00502122">
      <w:pPr>
        <w:spacing w:before="100" w:beforeAutospacing="1" w:after="100" w:afterAutospacing="1"/>
        <w:ind w:left="567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„(1) Inventar u svim prostorijama namijenjenima za dijagnostiku i terapije, u kojima se može očekivati kontaminacija tjelesnih tekućina i ostalih materijala koji sadrže uzročnike, mora se moći čistiti vlažnim sredstvima i dezinficirati.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Sva dezinfekcijska sredstva koja se primjenjuju moraju biti prikladna za prevenciju zaraze u zdravstvenim ustanovama i dokazano učinkovita.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Djelovanje potrebnog područja mora biti najmanje baktericidno, levurocidno i ograničeno virocidno, po potrebi fungicidno, tuberkulocidno, mikobaktericidno i učinkovito za bakterijske spore.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Djelotvornost treba dokazati s najmanje dva međusobno neovisna mišljenja s pripadajućim ispitnim izvješćima.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Djelotvornost se smatra potvrđenom ako su ispitivanja proveli ispitni laboratoriji neovisni o proizvođaču i ako ih potvrde neovisni stručnjaci u znanstveno utemeljenoj procjeni.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Ispitni laboratoriji moraju imati potrebnu kompetenciju koju je moguće potvrditi, primjerice akreditacijom prema normi DIN ISO EN 17025:2018-03 od ožujka 2018.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Primijenjena ispitna metoda mora se potvrditi, primjerice međulaboratorijskim ispitivanjima, kako bi se mogla uzeti u obzir statistička varijabilnost koja sadrži najmanje dva potrebna ponavljanja ispitivanja.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Ispitivanja koja se provode u skladu s tehničkim specifikacijama druge države članice Europske unije ili Turske ili druge ugovornice sporazuma o EGP-u smatraju se jednakovrijednima ako u jednakoj mjeri trajno postižu tehničke specifikacije razine zaštite prema rečenici 2</w:t>
      </w:r>
      <w:ins w:id="0" w:author="Larisa Basic" w:date="2019-12-09T07:51:38Z">
        <w:r>
          <w:rPr>
            <w:color w:val="000000"/>
            <w:rFonts w:ascii="Arial" w:hAnsi="Arial"/>
          </w:rPr>
          <w:t xml:space="preserve">.”</w:t>
        </w:r>
      </w:ins>
      <w:del w:id="1" w:author="Larisa Basic" w:date="2019-12-09T07:51:40Z">
        <w:r>
          <w:rPr>
            <w:color w:val="000000"/>
            <w:rFonts w:ascii="Arial" w:hAnsi="Arial"/>
          </w:rPr>
          <w:delText xml:space="preserve">“.</w:delText>
        </w:r>
      </w:del>
    </w:p>
    <w:p w:rsidR="00CD56BF" w:rsidRDefault="00CD56BF" w:rsidP="009B287C">
      <w:pPr>
        <w:tabs>
          <w:tab w:val="left" w:pos="567"/>
        </w:tabs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2.</w:t>
      </w:r>
      <w:r>
        <w:rPr>
          <w:color w:val="000000"/>
          <w:rFonts w:ascii="Arial" w:hAnsi="Arial"/>
        </w:rPr>
        <w:tab/>
      </w:r>
      <w:r>
        <w:rPr>
          <w:color w:val="000000"/>
          <w:rFonts w:ascii="Arial" w:hAnsi="Arial"/>
        </w:rPr>
        <w:t xml:space="preserve">Članak 5. glasi kako slijedi:</w:t>
      </w:r>
    </w:p>
    <w:p w:rsidR="000A4C53" w:rsidRPr="00E02ECA" w:rsidRDefault="009B287C" w:rsidP="000A4C53">
      <w:pPr>
        <w:spacing w:before="100" w:beforeAutospacing="1" w:after="100" w:afterAutospacing="1"/>
        <w:jc w:val="center"/>
        <w:rPr>
          <w:color w:val="000000"/>
          <w:rFonts w:ascii="Arial" w:hAnsi="Arial" w:cs="Arial"/>
        </w:rPr>
      </w:pPr>
      <w:bookmarkStart w:id="1" w:name="6"/>
      <w:r>
        <w:rPr>
          <w:color w:val="000000"/>
          <w:rFonts w:ascii="Arial" w:hAnsi="Arial"/>
        </w:rPr>
        <w:t xml:space="preserve">„ </w:t>
      </w:r>
      <w:bookmarkStart w:id="2" w:name="7"/>
      <w:bookmarkEnd w:id="1"/>
      <w:r>
        <w:rPr>
          <w:color w:val="000000"/>
          <w:rFonts w:ascii="Arial" w:hAnsi="Arial"/>
        </w:rPr>
        <w:t xml:space="preserve">Članak 5. </w:t>
        <w:br/>
        <w:t xml:space="preserve">Upravni prekršaji</w:t>
      </w:r>
      <w:r>
        <w:rPr>
          <w:color w:val="000000"/>
          <w:rFonts w:ascii="Arial" w:hAnsi="Arial"/>
        </w:rPr>
        <w:t xml:space="preserve"> </w:t>
      </w:r>
    </w:p>
    <w:p w:rsidR="000A4C53" w:rsidRPr="009B287C" w:rsidRDefault="00320C14" w:rsidP="000A4C53">
      <w:pPr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(1) Upravni prekršaj u smislu članka 73. stavka 1.a točke 6. Zakona o zaštiti od zaraza događa se u slučaju kada se, s namjerom ili iz nemara,</w:t>
      </w:r>
      <w:r>
        <w:rPr>
          <w:color w:val="000000"/>
          <w:rFonts w:ascii="Arial" w:hAnsi="Arial"/>
        </w:rPr>
        <w:t xml:space="preserve"> </w:t>
      </w:r>
    </w:p>
    <w:p w:rsidR="000A4C53" w:rsidRPr="009B287C" w:rsidRDefault="000A4C53" w:rsidP="000A4C53">
      <w:pPr>
        <w:numPr>
          <w:ilvl w:val="0"/>
          <w:numId w:val="4"/>
        </w:numPr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protivno članku 3. čišćenje, dezinfekcija ili sterilizacija ne provodi ili ne provodi u dovoljnoj mjeri prikladnim postupkom ili ako se uređaji čuvaju nezaštićeni od onečišćenja,</w:t>
      </w:r>
      <w:r>
        <w:rPr>
          <w:color w:val="000000"/>
          <w:rFonts w:ascii="Arial" w:hAnsi="Arial"/>
        </w:rPr>
        <w:t xml:space="preserve"> </w:t>
      </w:r>
    </w:p>
    <w:p w:rsidR="000A4C53" w:rsidRPr="009B287C" w:rsidRDefault="000A4C53" w:rsidP="000A4C53">
      <w:pPr>
        <w:numPr>
          <w:ilvl w:val="0"/>
          <w:numId w:val="4"/>
        </w:numPr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upotrebljavaju dezinfekcijska sredstva i postupci koji nisu navedeni u članku 3.,</w:t>
      </w:r>
      <w:r>
        <w:rPr>
          <w:color w:val="000000"/>
          <w:rFonts w:ascii="Arial" w:hAnsi="Arial"/>
        </w:rPr>
        <w:t xml:space="preserve"> </w:t>
      </w:r>
    </w:p>
    <w:p w:rsidR="000A4C53" w:rsidRPr="009B287C" w:rsidRDefault="000A4C53" w:rsidP="000A4C53">
      <w:pPr>
        <w:numPr>
          <w:ilvl w:val="0"/>
          <w:numId w:val="4"/>
        </w:numPr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protivno članku 4. uređaji i drugi predmeti ne odlažu u odgovarajuće spremnike,</w:t>
      </w:r>
      <w:r>
        <w:rPr>
          <w:color w:val="000000"/>
          <w:rFonts w:ascii="Arial" w:hAnsi="Arial"/>
        </w:rPr>
        <w:t xml:space="preserve"> </w:t>
      </w:r>
    </w:p>
    <w:p w:rsidR="000A4C53" w:rsidRPr="00E02ECA" w:rsidRDefault="000A4C53" w:rsidP="000A4C53">
      <w:pPr>
        <w:numPr>
          <w:ilvl w:val="0"/>
          <w:numId w:val="4"/>
        </w:numPr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postupa protivno obvezi toleriranja ili obavještavanja prema članku 73. stavku 1.a točkama 3. i 4. Zakona o zaštiti od zaraza ili obvezi podnošenja dokumentacije, osobito higijenskih planova, prema članku 73. stavku 1.a točki 5. Zakona o zaštiti od zaraza</w:t>
      </w:r>
    </w:p>
    <w:p w:rsidR="00E02ECA" w:rsidRPr="00A327F3" w:rsidRDefault="00E02ECA" w:rsidP="00E02ECA">
      <w:pPr>
        <w:autoSpaceDE w:val="0"/>
        <w:autoSpaceDN w:val="0"/>
        <w:adjustRightInd w:val="0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ili s namjerom ili iz nemara postupa protivno naredbama prema članku 17. stavku 1. Zakona o zaštiti od zaraza</w:t>
      </w:r>
      <w:del w:id="2" w:author="Larisa Basic" w:date="2019-12-09T08:03:21Z">
        <w:r>
          <w:rPr>
            <w:color w:val="000000"/>
            <w:rFonts w:ascii="Arial" w:hAnsi="Arial"/>
          </w:rPr>
          <w:delText xml:space="preserve">“</w:delText>
        </w:r>
      </w:del>
      <w:r>
        <w:rPr>
          <w:color w:val="000000"/>
          <w:rFonts w:ascii="Arial" w:hAnsi="Arial"/>
        </w:rPr>
        <w:t xml:space="preserve">.</w:t>
      </w:r>
      <w:ins w:id="3" w:author="Larisa Basic" w:date="2019-12-09T08:03:23Z">
        <w:r>
          <w:rPr>
            <w:color w:val="000000"/>
            <w:rFonts w:ascii="Arial" w:hAnsi="Arial"/>
          </w:rPr>
          <w:t xml:space="preserve">”</w:t>
        </w:r>
      </w:ins>
    </w:p>
    <w:p w:rsidR="00320C14" w:rsidRDefault="00320C14" w:rsidP="000A4C53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p w:rsidR="009B287C" w:rsidRPr="00E02ECA" w:rsidRDefault="009B287C" w:rsidP="000A4C53">
      <w:pPr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3.</w:t>
      </w:r>
      <w:r>
        <w:rPr>
          <w:color w:val="000000"/>
          <w:rFonts w:ascii="Arial" w:hAnsi="Arial"/>
        </w:rPr>
        <w:tab/>
      </w:r>
      <w:r>
        <w:rPr>
          <w:color w:val="000000"/>
          <w:rFonts w:ascii="Arial" w:hAnsi="Arial"/>
        </w:rPr>
        <w:t xml:space="preserve">Ova Uredba stupa na snagu dan nakon objave.</w:t>
      </w:r>
    </w:p>
    <w:bookmarkEnd w:id="2"/>
    <w:p w:rsidR="00296907" w:rsidRDefault="00296907" w:rsidP="003915A3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p w:rsidR="009B287C" w:rsidRPr="00E02ECA" w:rsidRDefault="009B287C" w:rsidP="003915A3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p w:rsidR="00296907" w:rsidRPr="00E02ECA" w:rsidRDefault="00296907" w:rsidP="00296907">
      <w:pPr>
        <w:spacing w:before="100" w:beforeAutospacing="1" w:after="100" w:afterAutospacing="1"/>
        <w:jc w:val="center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Predstojeća se Uredba ovime sastavlja i objavljuje.</w:t>
      </w:r>
    </w:p>
    <w:p w:rsidR="00053A17" w:rsidRPr="00E02ECA" w:rsidRDefault="0072626E" w:rsidP="00053A17">
      <w:pPr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Kiel,</w:t>
      </w:r>
      <w:r>
        <w:rPr>
          <w:color w:val="000000"/>
          <w:rFonts w:ascii="Arial" w:hAnsi="Arial"/>
        </w:rPr>
        <w:t xml:space="preserve"> </w:t>
      </w:r>
    </w:p>
    <w:p w:rsidR="008B04CC" w:rsidRDefault="008B04CC" w:rsidP="00296907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</w:p>
    <w:p w:rsidR="008B04CC" w:rsidRDefault="008B04CC" w:rsidP="00296907">
      <w:pPr>
        <w:spacing w:before="100" w:beforeAutospacing="1" w:after="100" w:afterAutospacing="1"/>
        <w:jc w:val="center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Dr. Heiner Garg</w:t>
      </w:r>
    </w:p>
    <w:p w:rsidR="00162CBB" w:rsidRPr="00E02ECA" w:rsidRDefault="002909C0" w:rsidP="00296907">
      <w:pPr>
        <w:spacing w:before="100" w:beforeAutospacing="1" w:after="100" w:afterAutospacing="1"/>
        <w:jc w:val="center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Ministar za socijalnu skrb, zdravstvo, obitelj i osobe starije životne dobi</w:t>
      </w:r>
    </w:p>
    <w:p w:rsidR="00E25757" w:rsidRPr="00E02ECA" w:rsidRDefault="00E25757" w:rsidP="00162CBB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sectPr w:rsidR="00E25757" w:rsidRPr="00E02ECA" w:rsidSect="000473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93F" w:rsidRDefault="0027693F">
      <w:r>
        <w:separator/>
      </w:r>
    </w:p>
  </w:endnote>
  <w:endnote w:type="continuationSeparator" w:id="0">
    <w:p w:rsidR="0027693F" w:rsidRDefault="0027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22" w:rsidRDefault="008D41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22" w:rsidRDefault="008D41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22" w:rsidRDefault="008D41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93F" w:rsidRDefault="0027693F">
      <w:r>
        <w:separator/>
      </w:r>
    </w:p>
  </w:footnote>
  <w:footnote w:type="continuationSeparator" w:id="0">
    <w:p w:rsidR="0027693F" w:rsidRDefault="0027693F">
      <w:r>
        <w:continuationSeparator/>
      </w:r>
    </w:p>
  </w:footnote>
  <w:footnote w:id="1">
    <w:p w:rsidR="00D21937" w:rsidRDefault="00D21937">
      <w:pPr>
        <w:pStyle w:val="FootnoteText"/>
      </w:pPr>
      <w:r>
        <w:rPr>
          <w:rStyle w:val="FootnoteReference"/>
        </w:rPr>
        <w:footnoteRef/>
      </w:r>
      <w:r>
        <w:t xml:space="preserve"> Priopćeno u skladu s Direktivom (EU) 2015/1535 Europskog parlamenta i Vijeća od 9. rujna 2015. o utvrđivanju postupka pružanja informacija u području tehničkih propisa i pravila o uslugama informacijskog društva (SL L 241., str. 1.).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22" w:rsidRDefault="008D41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24" w:rsidRDefault="00332424">
    <w:pPr>
      <w:pStyle w:val="Header"/>
    </w:pPr>
    <w:r>
      <w:t xml:space="preserve">Datum:</w:t>
    </w:r>
    <w:r>
      <w:t xml:space="preserve"> </w:t>
    </w:r>
    <w:r>
      <w:t xml:space="preserve">7.11.2019.</w:t>
    </w:r>
  </w:p>
  <w:p w:rsidR="00604531" w:rsidRDefault="006045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22" w:rsidRDefault="008D41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96D6C"/>
    <w:multiLevelType w:val="hybridMultilevel"/>
    <w:tmpl w:val="20388B8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2A7D50"/>
    <w:multiLevelType w:val="hybridMultilevel"/>
    <w:tmpl w:val="6E66C1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97251F"/>
    <w:multiLevelType w:val="multilevel"/>
    <w:tmpl w:val="C7B4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BC2F39"/>
    <w:multiLevelType w:val="multilevel"/>
    <w:tmpl w:val="C7B4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C950C2"/>
    <w:multiLevelType w:val="multilevel"/>
    <w:tmpl w:val="C7B4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AB1CE8"/>
    <w:multiLevelType w:val="multilevel"/>
    <w:tmpl w:val="C7B4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1B3FA2"/>
    <w:multiLevelType w:val="hybridMultilevel"/>
    <w:tmpl w:val="22825B1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9D1"/>
    <w:rsid w:val="000308BD"/>
    <w:rsid w:val="0003115C"/>
    <w:rsid w:val="000321CF"/>
    <w:rsid w:val="000468BA"/>
    <w:rsid w:val="00047345"/>
    <w:rsid w:val="00050CC6"/>
    <w:rsid w:val="00053A17"/>
    <w:rsid w:val="00054890"/>
    <w:rsid w:val="00070B35"/>
    <w:rsid w:val="0009361E"/>
    <w:rsid w:val="000A4C53"/>
    <w:rsid w:val="000D38CA"/>
    <w:rsid w:val="000E5C23"/>
    <w:rsid w:val="000E6AD7"/>
    <w:rsid w:val="000F6F86"/>
    <w:rsid w:val="00135BE1"/>
    <w:rsid w:val="00162CBB"/>
    <w:rsid w:val="0016494F"/>
    <w:rsid w:val="00187929"/>
    <w:rsid w:val="00196991"/>
    <w:rsid w:val="00196BA0"/>
    <w:rsid w:val="001B1499"/>
    <w:rsid w:val="001C2F70"/>
    <w:rsid w:val="001C446C"/>
    <w:rsid w:val="0021055C"/>
    <w:rsid w:val="00232F10"/>
    <w:rsid w:val="00246D87"/>
    <w:rsid w:val="0027621C"/>
    <w:rsid w:val="0027693F"/>
    <w:rsid w:val="002909C0"/>
    <w:rsid w:val="00296907"/>
    <w:rsid w:val="002A0A9F"/>
    <w:rsid w:val="002C7D44"/>
    <w:rsid w:val="002D5E8E"/>
    <w:rsid w:val="002D7681"/>
    <w:rsid w:val="002E3798"/>
    <w:rsid w:val="002E5723"/>
    <w:rsid w:val="00320C14"/>
    <w:rsid w:val="0032523E"/>
    <w:rsid w:val="00332424"/>
    <w:rsid w:val="00355650"/>
    <w:rsid w:val="003563B9"/>
    <w:rsid w:val="00376188"/>
    <w:rsid w:val="003860AD"/>
    <w:rsid w:val="003915A3"/>
    <w:rsid w:val="003B11BE"/>
    <w:rsid w:val="003D7232"/>
    <w:rsid w:val="003E0117"/>
    <w:rsid w:val="003F22BC"/>
    <w:rsid w:val="003F3101"/>
    <w:rsid w:val="003F3FB6"/>
    <w:rsid w:val="00416234"/>
    <w:rsid w:val="00441EBA"/>
    <w:rsid w:val="00454560"/>
    <w:rsid w:val="004557AC"/>
    <w:rsid w:val="004629D0"/>
    <w:rsid w:val="00482008"/>
    <w:rsid w:val="0049179C"/>
    <w:rsid w:val="004A320E"/>
    <w:rsid w:val="004A4853"/>
    <w:rsid w:val="004A4974"/>
    <w:rsid w:val="004C7E66"/>
    <w:rsid w:val="004E01D5"/>
    <w:rsid w:val="004E380D"/>
    <w:rsid w:val="004E5A19"/>
    <w:rsid w:val="004F2DA5"/>
    <w:rsid w:val="004F796D"/>
    <w:rsid w:val="00502122"/>
    <w:rsid w:val="00504F13"/>
    <w:rsid w:val="005255F7"/>
    <w:rsid w:val="005431CC"/>
    <w:rsid w:val="00543252"/>
    <w:rsid w:val="0056147E"/>
    <w:rsid w:val="0056270B"/>
    <w:rsid w:val="00570E65"/>
    <w:rsid w:val="005769B1"/>
    <w:rsid w:val="005812F1"/>
    <w:rsid w:val="005A5CE9"/>
    <w:rsid w:val="005A7F3F"/>
    <w:rsid w:val="005B42F9"/>
    <w:rsid w:val="005B4BC5"/>
    <w:rsid w:val="005D67F5"/>
    <w:rsid w:val="005D6E9B"/>
    <w:rsid w:val="00604531"/>
    <w:rsid w:val="006409D1"/>
    <w:rsid w:val="0064128D"/>
    <w:rsid w:val="0065292B"/>
    <w:rsid w:val="00660460"/>
    <w:rsid w:val="00675920"/>
    <w:rsid w:val="0068525C"/>
    <w:rsid w:val="006E0AB9"/>
    <w:rsid w:val="006F3D15"/>
    <w:rsid w:val="007100B0"/>
    <w:rsid w:val="007214FB"/>
    <w:rsid w:val="0072243A"/>
    <w:rsid w:val="007261F3"/>
    <w:rsid w:val="0072626E"/>
    <w:rsid w:val="00754BD3"/>
    <w:rsid w:val="007663CB"/>
    <w:rsid w:val="00780810"/>
    <w:rsid w:val="00780B23"/>
    <w:rsid w:val="0078393D"/>
    <w:rsid w:val="00783E08"/>
    <w:rsid w:val="007C0D13"/>
    <w:rsid w:val="007D6190"/>
    <w:rsid w:val="007F665B"/>
    <w:rsid w:val="00824DA1"/>
    <w:rsid w:val="00834EF4"/>
    <w:rsid w:val="008417AE"/>
    <w:rsid w:val="00863B87"/>
    <w:rsid w:val="008654A4"/>
    <w:rsid w:val="008655E5"/>
    <w:rsid w:val="00886AF3"/>
    <w:rsid w:val="008A6CEC"/>
    <w:rsid w:val="008B04CC"/>
    <w:rsid w:val="008C0780"/>
    <w:rsid w:val="008D4122"/>
    <w:rsid w:val="008E0E97"/>
    <w:rsid w:val="008F05E7"/>
    <w:rsid w:val="008F2A34"/>
    <w:rsid w:val="00950CE3"/>
    <w:rsid w:val="0095301E"/>
    <w:rsid w:val="00985CCE"/>
    <w:rsid w:val="0099545A"/>
    <w:rsid w:val="009A57EA"/>
    <w:rsid w:val="009A59EA"/>
    <w:rsid w:val="009B287C"/>
    <w:rsid w:val="009B7A95"/>
    <w:rsid w:val="009E6341"/>
    <w:rsid w:val="00A002D9"/>
    <w:rsid w:val="00A30B63"/>
    <w:rsid w:val="00A327F3"/>
    <w:rsid w:val="00A46390"/>
    <w:rsid w:val="00A57809"/>
    <w:rsid w:val="00A7403D"/>
    <w:rsid w:val="00A82B88"/>
    <w:rsid w:val="00A952EA"/>
    <w:rsid w:val="00AA61AA"/>
    <w:rsid w:val="00AF35BF"/>
    <w:rsid w:val="00B112F6"/>
    <w:rsid w:val="00B12305"/>
    <w:rsid w:val="00B17A0B"/>
    <w:rsid w:val="00B23D15"/>
    <w:rsid w:val="00B27676"/>
    <w:rsid w:val="00B31271"/>
    <w:rsid w:val="00B3359F"/>
    <w:rsid w:val="00B54FC6"/>
    <w:rsid w:val="00B65C3B"/>
    <w:rsid w:val="00B77E70"/>
    <w:rsid w:val="00B84772"/>
    <w:rsid w:val="00BB3FE5"/>
    <w:rsid w:val="00BC1D03"/>
    <w:rsid w:val="00C3200F"/>
    <w:rsid w:val="00C522A0"/>
    <w:rsid w:val="00C539A5"/>
    <w:rsid w:val="00C671BD"/>
    <w:rsid w:val="00C800FB"/>
    <w:rsid w:val="00C853EA"/>
    <w:rsid w:val="00C90822"/>
    <w:rsid w:val="00CB4905"/>
    <w:rsid w:val="00CD56BF"/>
    <w:rsid w:val="00CE64FD"/>
    <w:rsid w:val="00CF41F1"/>
    <w:rsid w:val="00CF6A79"/>
    <w:rsid w:val="00D07291"/>
    <w:rsid w:val="00D21937"/>
    <w:rsid w:val="00D31C44"/>
    <w:rsid w:val="00D55707"/>
    <w:rsid w:val="00D86EEA"/>
    <w:rsid w:val="00DA150F"/>
    <w:rsid w:val="00DA5F14"/>
    <w:rsid w:val="00DA6B0B"/>
    <w:rsid w:val="00DE6D61"/>
    <w:rsid w:val="00DE6DAC"/>
    <w:rsid w:val="00DF1D24"/>
    <w:rsid w:val="00DF4F63"/>
    <w:rsid w:val="00DF7B4F"/>
    <w:rsid w:val="00E02ECA"/>
    <w:rsid w:val="00E157F7"/>
    <w:rsid w:val="00E2259D"/>
    <w:rsid w:val="00E235E8"/>
    <w:rsid w:val="00E25757"/>
    <w:rsid w:val="00E42B3B"/>
    <w:rsid w:val="00E50B8E"/>
    <w:rsid w:val="00E918A0"/>
    <w:rsid w:val="00E9259D"/>
    <w:rsid w:val="00EC67D8"/>
    <w:rsid w:val="00ED6527"/>
    <w:rsid w:val="00F004F2"/>
    <w:rsid w:val="00F5088B"/>
    <w:rsid w:val="00F555AE"/>
    <w:rsid w:val="00F84A24"/>
    <w:rsid w:val="00F86B8E"/>
    <w:rsid w:val="00F877FF"/>
    <w:rsid w:val="00FC296C"/>
    <w:rsid w:val="00FC6C59"/>
    <w:rsid w:val="00FD7BC0"/>
    <w:rsid w:val="00FE21AB"/>
    <w:rsid w:val="00FE7919"/>
    <w:rsid w:val="00FF0303"/>
    <w:rsid w:val="00FF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docId w15:val="{5A2E7105-855E-4CEC-87D7-5C53FAD2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r-HR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A4C53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555A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002D9"/>
    <w:rPr>
      <w:sz w:val="16"/>
      <w:szCs w:val="16"/>
    </w:rPr>
  </w:style>
  <w:style w:type="paragraph" w:styleId="CommentText">
    <w:name w:val="annotation text"/>
    <w:basedOn w:val="Normal"/>
    <w:semiHidden/>
    <w:rsid w:val="00A002D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002D9"/>
    <w:rPr>
      <w:b/>
      <w:bCs/>
    </w:rPr>
  </w:style>
  <w:style w:type="table" w:styleId="TableGrid">
    <w:name w:val="Table Grid"/>
    <w:basedOn w:val="TableNormal"/>
    <w:rsid w:val="00162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3860AD"/>
    <w:rPr>
      <w:color w:val="0000FF"/>
      <w:u w:val="single"/>
    </w:rPr>
  </w:style>
  <w:style w:type="paragraph" w:styleId="Header">
    <w:name w:val="header"/>
    <w:basedOn w:val="Normal"/>
    <w:rsid w:val="00A30B6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30B63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2193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1937"/>
  </w:style>
  <w:style w:type="character" w:styleId="FootnoteReference">
    <w:name w:val="footnote reference"/>
    <w:uiPriority w:val="99"/>
    <w:semiHidden/>
    <w:unhideWhenUsed/>
    <w:rsid w:val="00D21937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55707"/>
    <w:rPr>
      <w:rFonts w:ascii="Consolas" w:hAnsi="Consolas"/>
      <w:sz w:val="21"/>
      <w:szCs w:val="21"/>
      <w:lang w:val="hr-HR" w:eastAsia="en-US"/>
    </w:rPr>
  </w:style>
  <w:style w:type="character" w:customStyle="1" w:styleId="PlainTextChar">
    <w:name w:val="Plain Text Char"/>
    <w:link w:val="PlainText"/>
    <w:uiPriority w:val="99"/>
    <w:semiHidden/>
    <w:rsid w:val="00D55707"/>
    <w:rPr>
      <w:rFonts w:ascii="Consolas" w:hAnsi="Consolas"/>
      <w:sz w:val="21"/>
      <w:szCs w:val="21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4AFD120-7762-4406-8A73-8C2204F35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Landesverordnung</vt:lpstr>
      <vt:lpstr>Landesverordnung</vt:lpstr>
    </vt:vector>
  </TitlesOfParts>
  <Company>Schleswig-Holstein</Company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Landesverordnung</dc:title>
  <dc:subject/>
  <dc:creator>inge.soltsien</dc:creator>
  <cp:keywords/>
  <cp:lastModifiedBy>Varga, Eszter</cp:lastModifiedBy>
  <cp:revision>2</cp:revision>
  <cp:lastPrinted>2007-07-05T12:39:00Z</cp:lastPrinted>
  <dcterms:created xsi:type="dcterms:W3CDTF">2019-12-02T12:02:00Z</dcterms:created>
  <dcterms:modified xsi:type="dcterms:W3CDTF">2019-12-02T12:02:00Z</dcterms:modified>
</cp:coreProperties>
</file>