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Borders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2268"/>
      </w:tblGrid>
      <w:tr w:rsidR="00173D26" w:rsidRPr="00173D26" w14:paraId="38FD8AD7" w14:textId="77777777" w:rsidTr="00B668DB">
        <w:tc>
          <w:tcPr>
            <w:tcW w:w="7371" w:type="dxa"/>
          </w:tcPr>
          <w:p w14:paraId="39145154" w14:textId="77777777" w:rsidR="00173D26" w:rsidRPr="00173D26" w:rsidRDefault="00173D26" w:rsidP="00387D4C">
            <w:pPr>
              <w:ind w:right="-714"/>
              <w:rPr>
                <w:b/>
                <w:sz w:val="52"/>
                <w:szCs w:val="52"/>
              </w:rPr>
            </w:pPr>
            <w:r>
              <w:rPr>
                <w:b/>
                <w:sz w:val="52"/>
              </w:rPr>
              <w:t>Dziennik Urzędowy szwedzkiego Urzędu ds. Żywności</w:t>
            </w:r>
          </w:p>
          <w:p w14:paraId="5B80C753" w14:textId="77777777" w:rsidR="00173D26" w:rsidRPr="00173D26" w:rsidRDefault="00173D26" w:rsidP="00173D26">
            <w:pPr>
              <w:rPr>
                <w:b/>
                <w:sz w:val="52"/>
                <w:szCs w:val="52"/>
              </w:rPr>
            </w:pPr>
          </w:p>
          <w:p w14:paraId="766BA3C0" w14:textId="77777777" w:rsidR="00173D26" w:rsidRPr="00173D26" w:rsidRDefault="00173D26" w:rsidP="00173D26">
            <w:pPr>
              <w:rPr>
                <w:sz w:val="16"/>
                <w:szCs w:val="16"/>
              </w:rPr>
            </w:pPr>
            <w:r>
              <w:rPr>
                <w:sz w:val="16"/>
              </w:rPr>
              <w:t>ISSN 1651-3533</w:t>
            </w:r>
          </w:p>
        </w:tc>
        <w:tc>
          <w:tcPr>
            <w:tcW w:w="2268" w:type="dxa"/>
          </w:tcPr>
          <w:p w14:paraId="1A75EC79" w14:textId="77777777" w:rsidR="00173D26" w:rsidRPr="00173D26" w:rsidRDefault="00173D26" w:rsidP="00173D26">
            <w:pPr>
              <w:rPr>
                <w:sz w:val="16"/>
                <w:szCs w:val="16"/>
              </w:rPr>
            </w:pPr>
          </w:p>
        </w:tc>
      </w:tr>
    </w:tbl>
    <w:p w14:paraId="71C42C60" w14:textId="66BBD72A" w:rsidR="00173D26" w:rsidRPr="00B668DB" w:rsidRDefault="00173D26" w:rsidP="00173D2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71"/>
        <w:gridCol w:w="2268"/>
      </w:tblGrid>
      <w:tr w:rsidR="00173D26" w:rsidRPr="00173D26" w14:paraId="7995AEB1" w14:textId="77777777" w:rsidTr="00FE4B0F">
        <w:tc>
          <w:tcPr>
            <w:tcW w:w="7371" w:type="dxa"/>
          </w:tcPr>
          <w:p w14:paraId="0DE749A7" w14:textId="0B6B037E" w:rsidR="005A6466" w:rsidRPr="005A4C9B" w:rsidRDefault="005A4C9B" w:rsidP="00604B40">
            <w:pPr>
              <w:rPr>
                <w:b/>
                <w:sz w:val="36"/>
                <w:szCs w:val="36"/>
              </w:rPr>
            </w:pPr>
            <w:sdt>
              <w:sdtPr>
                <w:rPr>
                  <w:b/>
                  <w:bCs/>
                  <w:sz w:val="36"/>
                  <w:szCs w:val="36"/>
                </w:rPr>
                <w:id w:val="1635603334"/>
                <w:lock w:val="sdtLocked"/>
                <w:placeholder>
                  <w:docPart w:val="CAF0B33DF7354C0DBD325C799CDE362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Pr="005A4C9B">
                  <w:rPr>
                    <w:b/>
                    <w:bCs/>
                    <w:sz w:val="36"/>
                    <w:szCs w:val="36"/>
                  </w:rPr>
                  <w:t>Przepisy szwedzkiego Urzędu ds. Żywności w sprawie suplementów żywnościowych</w:t>
                </w:r>
              </w:sdtContent>
            </w:sdt>
            <w:r w:rsidR="008B30A2" w:rsidRPr="005A4C9B">
              <w:rPr>
                <w:b/>
                <w:sz w:val="36"/>
              </w:rPr>
              <w:t>;</w:t>
            </w:r>
          </w:p>
        </w:tc>
        <w:tc>
          <w:tcPr>
            <w:tcW w:w="2268" w:type="dxa"/>
          </w:tcPr>
          <w:p w14:paraId="7D0138FF" w14:textId="7ED3F4EF" w:rsidR="00173D26" w:rsidRPr="00061943" w:rsidRDefault="00061943" w:rsidP="00061943">
            <w:pPr>
              <w:rPr>
                <w:b/>
              </w:rPr>
            </w:pPr>
            <w:r>
              <w:rPr>
                <w:b/>
              </w:rPr>
              <w:t xml:space="preserve">LIVSFS </w:t>
            </w:r>
            <w:sdt>
              <w:sdtPr>
                <w:rPr>
                  <w:b/>
                </w:rPr>
                <w:id w:val="161974437"/>
                <w:lock w:val="sdtLocked"/>
                <w:placeholder>
                  <w:docPart w:val="CDA259C5F84D48EFBBC1F639323613E9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8D742B">
                  <w:rPr>
                    <w:b/>
                  </w:rPr>
                  <w:t>2022:xx</w:t>
                </w:r>
              </w:sdtContent>
            </w:sdt>
          </w:p>
          <w:p w14:paraId="32F48AB8" w14:textId="77777777" w:rsidR="00061943" w:rsidRPr="00737150" w:rsidRDefault="00737150" w:rsidP="00173D26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Opublikowano w dniu </w:t>
            </w:r>
            <w:sdt>
              <w:sdtPr>
                <w:rPr>
                  <w:sz w:val="24"/>
                  <w:szCs w:val="24"/>
                </w:rPr>
                <w:id w:val="425843510"/>
                <w:placeholder>
                  <w:docPart w:val="DBE81C18F6014273A335641AACC22C9A"/>
                </w:placeholder>
                <w:temporary/>
                <w:showingPlcHdr/>
                <w:date w:fullDate="2014-01-09T00:00:00Z">
                  <w:dateFormat w:val="'den' d MMMM 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Kliknij tutaj, aby wpisać datę.</w:t>
                </w:r>
              </w:sdtContent>
            </w:sdt>
          </w:p>
          <w:p w14:paraId="6A7A86E3" w14:textId="77777777" w:rsidR="00061943" w:rsidRPr="00737150" w:rsidRDefault="00061943" w:rsidP="00173D26">
            <w:pPr>
              <w:rPr>
                <w:i/>
                <w:sz w:val="26"/>
                <w:szCs w:val="26"/>
              </w:rPr>
            </w:pPr>
          </w:p>
        </w:tc>
      </w:tr>
    </w:tbl>
    <w:p w14:paraId="7E5BC2A5" w14:textId="77777777" w:rsidR="00173D26" w:rsidRDefault="00D832B4" w:rsidP="00D832B4">
      <w:pPr>
        <w:spacing w:before="480" w:after="720"/>
      </w:pPr>
      <w:r>
        <w:t xml:space="preserve">przyjęto </w:t>
      </w:r>
      <w:sdt>
        <w:sdtPr>
          <w:id w:val="1291553112"/>
          <w:placeholder>
            <w:docPart w:val="DBE81C18F6014273A335641AACC22C9A"/>
          </w:placeholder>
          <w:temporary/>
          <w:showingPlcHdr/>
          <w:date>
            <w:dateFormat w:val="'den' d MMMM yyyy"/>
            <w:lid w:val="pl-PL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Kliknij tutaj, aby wpisać datę.</w:t>
          </w:r>
        </w:sdtContent>
      </w:sdt>
      <w:r>
        <w:t>.</w:t>
      </w:r>
    </w:p>
    <w:p w14:paraId="21472802" w14:textId="35FCB323" w:rsidR="00D13D17" w:rsidRDefault="00D832B4" w:rsidP="00120983">
      <w:pPr>
        <w:tabs>
          <w:tab w:val="clear" w:pos="283"/>
          <w:tab w:val="left" w:pos="284"/>
        </w:tabs>
        <w:ind w:firstLine="284"/>
      </w:pPr>
      <w:r>
        <w:t>Na mocy sekcji 5-7 rozporządzenia w sprawie żywności (2006:813),</w:t>
      </w:r>
      <w:r w:rsidR="00E1752D">
        <w:rPr>
          <w:rStyle w:val="FootnoteReference"/>
        </w:rPr>
        <w:footnoteReference w:id="1"/>
      </w:r>
      <w:r>
        <w:t xml:space="preserve"> szwedzki Urząd ds. Żywności określa, co następuje. </w:t>
      </w:r>
    </w:p>
    <w:p w14:paraId="604AAC82" w14:textId="77777777" w:rsidR="006861F9" w:rsidRPr="006861F9" w:rsidRDefault="006861F9" w:rsidP="006861F9">
      <w:pPr>
        <w:pStyle w:val="Heading2"/>
      </w:pPr>
      <w:r>
        <w:t>Zakres</w:t>
      </w:r>
    </w:p>
    <w:p w14:paraId="2BC8D15E" w14:textId="68231486" w:rsidR="00D832B4" w:rsidRPr="006861F9" w:rsidRDefault="00755AEF" w:rsidP="006861F9">
      <w:pPr>
        <w:rPr>
          <w:b/>
        </w:rPr>
      </w:pPr>
      <w:r>
        <w:rPr>
          <w:b/>
        </w:rPr>
        <w:t>§ 1</w:t>
      </w:r>
      <w:r>
        <w:t>  Przepisy te stosuje się do środków spożywczych wprowadzanych do obrotu jako suplementy żywnościowe.</w:t>
      </w:r>
    </w:p>
    <w:p w14:paraId="5214CA54" w14:textId="77777777" w:rsidR="0075007A" w:rsidRPr="008604DD" w:rsidRDefault="006B202E" w:rsidP="0075007A">
      <w:pPr>
        <w:pStyle w:val="Heading2"/>
      </w:pPr>
      <w:r>
        <w:t>Terminy i definicje</w:t>
      </w:r>
    </w:p>
    <w:p w14:paraId="02A2E7CA" w14:textId="77777777" w:rsidR="00FD56E9" w:rsidRDefault="00BB080D" w:rsidP="00160809">
      <w:r>
        <w:rPr>
          <w:b/>
        </w:rPr>
        <w:t xml:space="preserve">§ 2 </w:t>
      </w:r>
      <w:r>
        <w:t>„Suplementy żywnościowe” oznaczają środki spożywcze, które</w:t>
      </w:r>
    </w:p>
    <w:p w14:paraId="3EA2D9BE" w14:textId="77777777" w:rsidR="00FD56E9" w:rsidRDefault="00FD56E9" w:rsidP="00FD56E9">
      <w:pPr>
        <w:pStyle w:val="ListParagraph"/>
        <w:numPr>
          <w:ilvl w:val="0"/>
          <w:numId w:val="28"/>
        </w:numPr>
      </w:pPr>
      <w:r>
        <w:t>mają uzupełniać normalną dietę;</w:t>
      </w:r>
    </w:p>
    <w:p w14:paraId="0888320F" w14:textId="77777777" w:rsidR="00FD56E9" w:rsidRDefault="00FD56E9" w:rsidP="00FD56E9">
      <w:pPr>
        <w:pStyle w:val="ListParagraph"/>
        <w:numPr>
          <w:ilvl w:val="0"/>
          <w:numId w:val="28"/>
        </w:numPr>
      </w:pPr>
      <w:r>
        <w:t>są skoncentrowanymi źródłami składników odżywczych lub innych substancji o działaniu odżywczym lub fizjologicznym, pojedynczo lub w połączeniu; oraz</w:t>
      </w:r>
    </w:p>
    <w:p w14:paraId="6BF5205F" w14:textId="77777777" w:rsidR="003B1249" w:rsidRPr="003B1249" w:rsidRDefault="00FD56E9" w:rsidP="00FA105B">
      <w:pPr>
        <w:pStyle w:val="ListParagraph"/>
        <w:numPr>
          <w:ilvl w:val="0"/>
          <w:numId w:val="28"/>
        </w:numPr>
      </w:pPr>
      <w:r>
        <w:t>są dostarczane w postaci dawek, a mianowicie w postaci kapsułek, pastylek, tabletek, tabletek i innych podobnych postaci, saszetek z proszkiem, ampułek płynów, butelek do dozowania kropli i innych podobnych preparatów płynów lub proszków przeznaczonych do przyjmowania w odmierzonych małych ilościach.</w:t>
      </w:r>
    </w:p>
    <w:p w14:paraId="35E7BBD2" w14:textId="77777777" w:rsidR="003B1249" w:rsidRDefault="00160809" w:rsidP="00160809">
      <w:pPr>
        <w:pStyle w:val="ListParagraph"/>
        <w:ind w:left="360"/>
      </w:pPr>
      <w:r>
        <w:t>„Składniki odżywcze” oznaczają witaminy i minerały.</w:t>
      </w:r>
    </w:p>
    <w:p w14:paraId="161D42EE" w14:textId="77777777" w:rsidR="00DA2B68" w:rsidRDefault="00537223" w:rsidP="00DA2B68">
      <w:pPr>
        <w:pStyle w:val="Heading2"/>
      </w:pPr>
      <w:r>
        <w:lastRenderedPageBreak/>
        <w:t>Pakowanie i oznakowanie</w:t>
      </w:r>
    </w:p>
    <w:p w14:paraId="7B9D5D8E" w14:textId="77777777" w:rsidR="00DA2B68" w:rsidRDefault="00E32CB3" w:rsidP="00DA2B68">
      <w:r>
        <w:rPr>
          <w:b/>
        </w:rPr>
        <w:t>§ 3  </w:t>
      </w:r>
      <w:r>
        <w:t>Suplementy żywnościowe mogą być dostarczane konsumentowi końcowemu wyłącznie w postaci paczkowanej.</w:t>
      </w:r>
    </w:p>
    <w:p w14:paraId="5F1AFA29" w14:textId="77777777" w:rsidR="00241DFD" w:rsidRDefault="00241DFD" w:rsidP="00DA2B68"/>
    <w:p w14:paraId="28FBCE30" w14:textId="7D02E8BF" w:rsidR="001D55B0" w:rsidRDefault="00E32CB3" w:rsidP="00DA2B68">
      <w:pPr>
        <w:rPr>
          <w:noProof/>
        </w:rPr>
      </w:pPr>
      <w:r>
        <w:rPr>
          <w:b/>
        </w:rPr>
        <w:t>§ 4  </w:t>
      </w:r>
      <w:r>
        <w:t xml:space="preserve">Termin „suplementy żywnościowe” stosuje się w odniesieniu do produktów objętych niniejszymi przepisami. </w:t>
      </w:r>
    </w:p>
    <w:p w14:paraId="5F21D25D" w14:textId="77777777" w:rsidR="00DA2B68" w:rsidRDefault="00DA2B68" w:rsidP="00DA2B68">
      <w:pPr>
        <w:tabs>
          <w:tab w:val="clear" w:pos="283"/>
          <w:tab w:val="left" w:pos="284"/>
        </w:tabs>
        <w:rPr>
          <w:b/>
        </w:rPr>
      </w:pPr>
    </w:p>
    <w:p w14:paraId="2F902C34" w14:textId="231AAFE5" w:rsidR="00DA2B68" w:rsidRDefault="00E32CB3" w:rsidP="00DA2B68">
      <w:pPr>
        <w:tabs>
          <w:tab w:val="clear" w:pos="283"/>
          <w:tab w:val="left" w:pos="284"/>
        </w:tabs>
      </w:pPr>
      <w:r>
        <w:rPr>
          <w:b/>
        </w:rPr>
        <w:t>§ 5</w:t>
      </w:r>
      <w:r>
        <w:t>  Na opakowaniu umieszcza się następujące informacje:</w:t>
      </w:r>
    </w:p>
    <w:p w14:paraId="1B08C1A4" w14:textId="732721DB" w:rsidR="00DA2B68" w:rsidRDefault="001326CA" w:rsidP="008D742B">
      <w:pPr>
        <w:pStyle w:val="ListParagraph"/>
        <w:numPr>
          <w:ilvl w:val="0"/>
          <w:numId w:val="16"/>
        </w:numPr>
        <w:tabs>
          <w:tab w:val="clear" w:pos="283"/>
          <w:tab w:val="left" w:pos="0"/>
        </w:tabs>
        <w:ind w:left="0" w:firstLine="283"/>
      </w:pPr>
      <w:r>
        <w:t>nazwy kategorii składników odżywczych lub innych substancji, które charakteryzują produkt, lub charakter tych składników odżywczych lub innych substancji;</w:t>
      </w:r>
    </w:p>
    <w:p w14:paraId="39F9603C" w14:textId="645D8E02" w:rsidR="00DA2B68" w:rsidRDefault="0072021B" w:rsidP="00DA2B68">
      <w:pPr>
        <w:pStyle w:val="ListParagraph"/>
        <w:numPr>
          <w:ilvl w:val="0"/>
          <w:numId w:val="16"/>
        </w:numPr>
      </w:pPr>
      <w:r>
        <w:t xml:space="preserve">zalecana dawka dobowa produktu; </w:t>
      </w:r>
    </w:p>
    <w:p w14:paraId="6DED5971" w14:textId="60AD39F8" w:rsidR="00DA2B68" w:rsidRDefault="00D743A4" w:rsidP="00350CE0">
      <w:pPr>
        <w:pStyle w:val="ListParagraph"/>
        <w:numPr>
          <w:ilvl w:val="0"/>
          <w:numId w:val="16"/>
        </w:numPr>
      </w:pPr>
      <w:r>
        <w:t xml:space="preserve">że zalecanej dawki dobowej nie można przekroczyć; </w:t>
      </w:r>
    </w:p>
    <w:p w14:paraId="52E5B862" w14:textId="5AED9ADF" w:rsidR="00DA2B68" w:rsidRPr="008D742B" w:rsidRDefault="00DA2B68" w:rsidP="008D742B">
      <w:pPr>
        <w:pStyle w:val="ListParagraph"/>
        <w:numPr>
          <w:ilvl w:val="0"/>
          <w:numId w:val="16"/>
        </w:numPr>
        <w:ind w:left="0" w:firstLine="284"/>
      </w:pPr>
      <w:r>
        <w:t>że suplementy żywnościowe nie powinny być stosowane jako substytut zróżnicowanej diety; oraz</w:t>
      </w:r>
    </w:p>
    <w:p w14:paraId="51DF699B" w14:textId="20554187" w:rsidR="00DA2B68" w:rsidRPr="008D742B" w:rsidRDefault="00DA2B68" w:rsidP="008D742B">
      <w:pPr>
        <w:pStyle w:val="Default"/>
        <w:numPr>
          <w:ilvl w:val="0"/>
          <w:numId w:val="16"/>
        </w:numPr>
        <w:rPr>
          <w:sz w:val="28"/>
          <w:szCs w:val="28"/>
        </w:rPr>
      </w:pPr>
      <w:r>
        <w:rPr>
          <w:sz w:val="28"/>
        </w:rPr>
        <w:t>że suplementy żywnościowe powinny być przechowywane w miejscu niedostępnym dla małych dzieci.</w:t>
      </w:r>
    </w:p>
    <w:p w14:paraId="02E34FA1" w14:textId="77777777" w:rsidR="00DA2B68" w:rsidRDefault="00DA2B68" w:rsidP="00DA2B68"/>
    <w:p w14:paraId="657291AD" w14:textId="171E69C7" w:rsidR="00DA2B68" w:rsidRDefault="00E32CB3" w:rsidP="001326CA">
      <w:r>
        <w:rPr>
          <w:b/>
        </w:rPr>
        <w:t>§ 6</w:t>
      </w:r>
      <w:r>
        <w:t xml:space="preserve">  Etykietowanie i prezentacja suplementów żywnościowych nie mogą zawierać żadnych oświadczeń ani implikacji, że zrównoważona i zróżnicowana dieta nie może zapewnić odpowiednich ilości składników odżywczych w ogóle. </w:t>
      </w:r>
    </w:p>
    <w:p w14:paraId="774B90E8" w14:textId="77777777" w:rsidR="00DA2B68" w:rsidRDefault="00DA2B68" w:rsidP="00DA2B68"/>
    <w:p w14:paraId="29031D2D" w14:textId="02242623" w:rsidR="007402AD" w:rsidRDefault="00E32CB3" w:rsidP="00DA2B68">
      <w:r>
        <w:rPr>
          <w:b/>
        </w:rPr>
        <w:t>§ 7  </w:t>
      </w:r>
      <w:r>
        <w:t>Ilości składników odżywczych i innych substancji o działaniu odżywczym lub fizjologicznym obecnych w produkcie podaje się na etykiecie w formie liczbowej. Wskazane ilości odnoszą się do zawartości produktu w zalecanej dawce dziennej.</w:t>
      </w:r>
    </w:p>
    <w:p w14:paraId="7BCE096B" w14:textId="2C9FF757" w:rsidR="00DA2B68" w:rsidRDefault="007402AD" w:rsidP="00DA2B68">
      <w:r>
        <w:tab/>
        <w:t>Podane ilości są średnią opartą na analizie producenta produktu i wyrażane w jednostkach witamin i składników mineralnych określonych w załączniku I do dyrektywy 2002/46/WE Parlamentu Europejskiego i Rady z dnia 10 czerwca 2002 r. w sprawie zbliżenia ustawodawstw państw członkowskich odnoszących się do suplementów żywnościowych.</w:t>
      </w:r>
    </w:p>
    <w:p w14:paraId="2A4C4396" w14:textId="77777777" w:rsidR="00DA2B68" w:rsidRDefault="00DA2B68" w:rsidP="00DA2B68"/>
    <w:p w14:paraId="5639CA4F" w14:textId="4BBFD6B8" w:rsidR="00AF31EB" w:rsidRDefault="00E32CB3" w:rsidP="00DA2B68">
      <w:r>
        <w:rPr>
          <w:b/>
        </w:rPr>
        <w:t>§ 8</w:t>
      </w:r>
      <w:r>
        <w:t xml:space="preserve">  Ilości witamin i składników mineralnych wyraża się jako wartość procentową wartości referencyjnych określonych w załączniku XIII do rozporządzenia Parlamentu Europejskiego i Rady (UE)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608/2004. </w:t>
      </w:r>
    </w:p>
    <w:p w14:paraId="320FD7F9" w14:textId="3FC4B968" w:rsidR="00DA2B68" w:rsidRDefault="00AF31EB" w:rsidP="00DA2B68">
      <w:r>
        <w:tab/>
        <w:t xml:space="preserve">Wartość procentowa, o której mowa w akapicie pierwszym, może być również wyrażona w formie graficznej. </w:t>
      </w:r>
    </w:p>
    <w:p w14:paraId="24DD277A" w14:textId="2002DF34" w:rsidR="00B527A5" w:rsidRDefault="008C37B0" w:rsidP="00B527A5">
      <w:pPr>
        <w:pStyle w:val="Heading2"/>
      </w:pPr>
      <w:r>
        <w:lastRenderedPageBreak/>
        <w:t>Witaminy i minerały</w:t>
      </w:r>
    </w:p>
    <w:p w14:paraId="534039C1" w14:textId="30B50EEA" w:rsidR="003B1249" w:rsidRDefault="00E32CB3">
      <w:pPr>
        <w:tabs>
          <w:tab w:val="clear" w:pos="283"/>
        </w:tabs>
      </w:pPr>
      <w:r>
        <w:rPr>
          <w:b/>
        </w:rPr>
        <w:t>§ 9  </w:t>
      </w:r>
      <w:r>
        <w:t xml:space="preserve"> Do produkcji suplementów żywnościowych można stosować wyłącznie witaminy i składniki mineralne wymienione w załączniku I do dyrektywy 2002/46/WE Parlamentu Europejskiego i Rady.  </w:t>
      </w:r>
    </w:p>
    <w:p w14:paraId="61F4710F" w14:textId="77777777" w:rsidR="00412F7D" w:rsidRDefault="00412F7D">
      <w:pPr>
        <w:tabs>
          <w:tab w:val="clear" w:pos="283"/>
        </w:tabs>
      </w:pPr>
    </w:p>
    <w:p w14:paraId="3B412F1A" w14:textId="570FF197" w:rsidR="00957589" w:rsidRDefault="00E32CB3" w:rsidP="0013793D">
      <w:pPr>
        <w:tabs>
          <w:tab w:val="clear" w:pos="283"/>
          <w:tab w:val="left" w:pos="284"/>
        </w:tabs>
      </w:pPr>
      <w:r>
        <w:rPr>
          <w:b/>
        </w:rPr>
        <w:t>§ 10  </w:t>
      </w:r>
      <w:r>
        <w:t>Do produkcji</w:t>
      </w:r>
      <w:r>
        <w:rPr>
          <w:b/>
        </w:rPr>
        <w:t xml:space="preserve"> </w:t>
      </w:r>
      <w:r>
        <w:t>suplementów żywnościowych można stosować wyłącznie te składniki witamin lub minerałów wymienione w załączniku II do dyrektywy 2002/46/WE Parlamentu Europejskiego i Rady.</w:t>
      </w:r>
    </w:p>
    <w:p w14:paraId="1EA8851E" w14:textId="00EA2789" w:rsidR="007C1972" w:rsidRDefault="00957589" w:rsidP="002C169B">
      <w:pPr>
        <w:tabs>
          <w:tab w:val="clear" w:pos="283"/>
          <w:tab w:val="left" w:pos="284"/>
        </w:tabs>
      </w:pPr>
      <w:r>
        <w:tab/>
        <w:t>Takie witaminy lub związki mineralne spełniają, w stosownych przypadkach, kryteria czystości, które:</w:t>
      </w:r>
    </w:p>
    <w:p w14:paraId="251C8CCE" w14:textId="10284F1C" w:rsidR="007C1972" w:rsidRDefault="00957589" w:rsidP="007C1972">
      <w:pPr>
        <w:pStyle w:val="ListParagraph"/>
        <w:numPr>
          <w:ilvl w:val="0"/>
          <w:numId w:val="49"/>
        </w:numPr>
        <w:tabs>
          <w:tab w:val="clear" w:pos="283"/>
          <w:tab w:val="left" w:pos="284"/>
        </w:tabs>
      </w:pPr>
      <w:r>
        <w:t>Komisja przyjęła zgodnie z dyrektywą 2002/46/WE Parlamentu Europejskiego i Rady; lub</w:t>
      </w:r>
    </w:p>
    <w:p w14:paraId="0F37953D" w14:textId="22D88FF0" w:rsidR="007C1972" w:rsidRDefault="00957589" w:rsidP="007C1972">
      <w:pPr>
        <w:pStyle w:val="ListParagraph"/>
        <w:numPr>
          <w:ilvl w:val="0"/>
          <w:numId w:val="49"/>
        </w:numPr>
        <w:tabs>
          <w:tab w:val="clear" w:pos="283"/>
          <w:tab w:val="left" w:pos="284"/>
        </w:tabs>
      </w:pPr>
      <w:r>
        <w:t xml:space="preserve">są ustanowione prawem Unii i mają zastosowanie do produkcji środków spożywczych do celów innych niż suplementy żywnościowe. </w:t>
      </w:r>
    </w:p>
    <w:p w14:paraId="53C4E7AD" w14:textId="6439A8ED" w:rsidR="00B219BD" w:rsidRDefault="007C1972" w:rsidP="00C155CF">
      <w:pPr>
        <w:tabs>
          <w:tab w:val="clear" w:pos="283"/>
          <w:tab w:val="left" w:pos="284"/>
        </w:tabs>
        <w:rPr>
          <w:b/>
        </w:rPr>
      </w:pPr>
      <w:r>
        <w:tab/>
        <w:t xml:space="preserve">W przypadku braku ustalonych kryteriów czystości stosuje się ogólnie przyjęte kryteria czystości zalecane przez organy międzynarodowe.  </w:t>
      </w:r>
    </w:p>
    <w:p w14:paraId="6DDFB2D9" w14:textId="722DC5F2" w:rsidR="00F10449" w:rsidRDefault="00F149D2" w:rsidP="00C155CF">
      <w:pPr>
        <w:tabs>
          <w:tab w:val="clear" w:pos="283"/>
        </w:tabs>
        <w:spacing w:before="480" w:after="120"/>
        <w:rPr>
          <w:b/>
        </w:rPr>
      </w:pPr>
      <w:r>
        <w:rPr>
          <w:b/>
        </w:rPr>
        <w:t>Witamina D i jod</w:t>
      </w:r>
    </w:p>
    <w:p w14:paraId="1871444E" w14:textId="5090EE5C" w:rsidR="00C155CF" w:rsidRDefault="00E32CB3" w:rsidP="00000037">
      <w:pPr>
        <w:tabs>
          <w:tab w:val="clear" w:pos="283"/>
        </w:tabs>
      </w:pPr>
      <w:r>
        <w:rPr>
          <w:b/>
        </w:rPr>
        <w:t>§ 11  </w:t>
      </w:r>
      <w:r>
        <w:t>Zalecana</w:t>
      </w:r>
      <w:r>
        <w:rPr>
          <w:b/>
        </w:rPr>
        <w:t xml:space="preserve"> </w:t>
      </w:r>
      <w:r>
        <w:t xml:space="preserve">dzienna dawka suplementu żywnościowego wprowadzonego do obrotu w Szwecji nie może zawierać poziomów </w:t>
      </w:r>
    </w:p>
    <w:p w14:paraId="717FF15C" w14:textId="0E654B3E" w:rsidR="00C155CF" w:rsidRDefault="00F149D2" w:rsidP="00C155CF">
      <w:pPr>
        <w:pStyle w:val="ListParagraph"/>
        <w:numPr>
          <w:ilvl w:val="0"/>
          <w:numId w:val="50"/>
        </w:numPr>
        <w:tabs>
          <w:tab w:val="clear" w:pos="283"/>
        </w:tabs>
      </w:pPr>
      <w:r>
        <w:t xml:space="preserve">witaminy D powyżej 100 μg; lub </w:t>
      </w:r>
    </w:p>
    <w:p w14:paraId="3DF685E3" w14:textId="332DC336" w:rsidR="00E3086C" w:rsidRDefault="006E7A46" w:rsidP="00C155CF">
      <w:pPr>
        <w:pStyle w:val="ListParagraph"/>
        <w:numPr>
          <w:ilvl w:val="0"/>
          <w:numId w:val="50"/>
        </w:numPr>
        <w:tabs>
          <w:tab w:val="clear" w:pos="283"/>
        </w:tabs>
      </w:pPr>
      <w:r>
        <w:t xml:space="preserve">jodu powyżej 200 μg. </w:t>
      </w:r>
    </w:p>
    <w:p w14:paraId="357B3CF1" w14:textId="77777777" w:rsidR="00241DFD" w:rsidRDefault="00241DFD" w:rsidP="00604B40">
      <w:pPr>
        <w:tabs>
          <w:tab w:val="clear" w:pos="283"/>
          <w:tab w:val="left" w:pos="284"/>
        </w:tabs>
        <w:rPr>
          <w:b/>
        </w:rPr>
      </w:pPr>
    </w:p>
    <w:p w14:paraId="3236FF33" w14:textId="43CD8D01" w:rsidR="00F10449" w:rsidRPr="000C52A2" w:rsidRDefault="00432657" w:rsidP="00604B40">
      <w:pPr>
        <w:tabs>
          <w:tab w:val="clear" w:pos="283"/>
          <w:tab w:val="left" w:pos="284"/>
        </w:tabs>
        <w:rPr>
          <w:rFonts w:cstheme="minorHAnsi"/>
        </w:rPr>
      </w:pPr>
      <w:r>
        <w:rPr>
          <w:b/>
        </w:rPr>
        <w:t>§ 12  </w:t>
      </w:r>
      <w:r>
        <w:t xml:space="preserve">W odniesieniu do poszczególnych produktów szwedzki Urząd ds. Żywności może przyznać odstępstwa od dopuszczalnych wartości witaminy D lub jodu określonych w sekcji 11, jeżeli Urząd uzna, że poziom witaminy D lub jodu zaproponowany przez wnioskodawcę w zalecanej dziennej dawce produktu nie stanowi zagrożenia dla zdrowia ludzkiego. </w:t>
      </w:r>
    </w:p>
    <w:p w14:paraId="432B994C" w14:textId="1BEAC957" w:rsidR="00C155CF" w:rsidRPr="000C52A2" w:rsidRDefault="00C155CF" w:rsidP="00604B40">
      <w:pPr>
        <w:tabs>
          <w:tab w:val="clear" w:pos="283"/>
          <w:tab w:val="left" w:pos="284"/>
        </w:tabs>
        <w:rPr>
          <w:rFonts w:cstheme="minorHAnsi"/>
        </w:rPr>
      </w:pPr>
      <w:r>
        <w:tab/>
        <w:t xml:space="preserve">Każde odstępstwo jest uzależnione od przestrzegania wartości dopuszczalnej dla witaminy D lub jodu ustanowionej w danej decyzji. </w:t>
      </w:r>
    </w:p>
    <w:p w14:paraId="28231A1B" w14:textId="0EC41B29" w:rsidR="000C52A2" w:rsidRDefault="000C52A2" w:rsidP="00604B40">
      <w:pPr>
        <w:tabs>
          <w:tab w:val="clear" w:pos="283"/>
          <w:tab w:val="left" w:pos="284"/>
        </w:tabs>
        <w:rPr>
          <w:rFonts w:cstheme="minorHAnsi"/>
          <w:b/>
        </w:rPr>
      </w:pPr>
    </w:p>
    <w:p w14:paraId="53DDBD78" w14:textId="55FB6373" w:rsidR="00604B40" w:rsidRPr="000C52A2" w:rsidRDefault="00421521" w:rsidP="00604B40">
      <w:pPr>
        <w:tabs>
          <w:tab w:val="clear" w:pos="283"/>
          <w:tab w:val="left" w:pos="284"/>
        </w:tabs>
        <w:rPr>
          <w:rFonts w:cstheme="minorHAnsi"/>
        </w:rPr>
      </w:pPr>
      <w:r>
        <w:rPr>
          <w:b/>
        </w:rPr>
        <w:t>§ 13 </w:t>
      </w:r>
      <w:r>
        <w:t> Wniosek o odstępstwo dla poszczególnych produktów na mocy sekcji 12 zawiera następujące informacje:</w:t>
      </w:r>
    </w:p>
    <w:p w14:paraId="7CBA8F37" w14:textId="77777777" w:rsidR="00604B40" w:rsidRPr="00B35A9F" w:rsidRDefault="00604B40" w:rsidP="00DA2B68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  <w:rPr>
          <w:rFonts w:cstheme="minorHAnsi"/>
        </w:rPr>
      </w:pPr>
      <w:r>
        <w:t>nazwę, adres i dane kontaktowe wnioskodawcy;</w:t>
      </w:r>
    </w:p>
    <w:p w14:paraId="1C151D08" w14:textId="77777777" w:rsidR="00577EDA" w:rsidRDefault="00577EDA" w:rsidP="00DA2B68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</w:pPr>
      <w:r>
        <w:t>nazwę i skład produktu;</w:t>
      </w:r>
    </w:p>
    <w:p w14:paraId="71076CAF" w14:textId="78E806CA" w:rsidR="00604B40" w:rsidRDefault="006E7A46" w:rsidP="00DA2B68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</w:pPr>
      <w:r>
        <w:t>proponowaną ilość witaminy D lub jodu w zalecanej dziennej dawce produktu; oraz</w:t>
      </w:r>
    </w:p>
    <w:p w14:paraId="5BE2C5FB" w14:textId="07AAA09A" w:rsidR="00534EB7" w:rsidRDefault="00604B40" w:rsidP="00534EB7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</w:pPr>
      <w:r>
        <w:t>dowody naukowe wykazujące, że proponowana ilość witaminy D lub jodu w zalecanej dziennej dawce produktu nie stanowi zagrożenia dla zdrowia ludzkiego.</w:t>
      </w:r>
    </w:p>
    <w:p w14:paraId="439FA407" w14:textId="111E3AB5" w:rsidR="00534EB7" w:rsidRDefault="00534EB7" w:rsidP="00534EB7">
      <w:pPr>
        <w:pStyle w:val="ListParagraph"/>
        <w:tabs>
          <w:tab w:val="clear" w:pos="283"/>
          <w:tab w:val="left" w:pos="284"/>
        </w:tabs>
        <w:ind w:left="284"/>
      </w:pPr>
    </w:p>
    <w:p w14:paraId="4FBEE17C" w14:textId="77777777" w:rsidR="00534EB7" w:rsidRDefault="00534EB7" w:rsidP="00534EB7">
      <w:pPr>
        <w:pStyle w:val="ListParagraph"/>
        <w:tabs>
          <w:tab w:val="clear" w:pos="283"/>
          <w:tab w:val="left" w:pos="284"/>
        </w:tabs>
        <w:ind w:left="284"/>
      </w:pPr>
    </w:p>
    <w:p w14:paraId="5083C306" w14:textId="39C90966" w:rsidR="0096335A" w:rsidRDefault="004114F6" w:rsidP="00173D26">
      <w:r>
        <w:lastRenderedPageBreak/>
        <w:t>________</w:t>
      </w:r>
    </w:p>
    <w:p w14:paraId="69DDB0CB" w14:textId="1FE549A3" w:rsidR="006433AC" w:rsidRPr="006433AC" w:rsidRDefault="0096335A" w:rsidP="008B2E1F">
      <w:pPr>
        <w:pStyle w:val="ListParagraph"/>
        <w:numPr>
          <w:ilvl w:val="0"/>
          <w:numId w:val="20"/>
        </w:numPr>
      </w:pPr>
      <w:r>
        <w:t xml:space="preserve">Niniejsze przepisy wchodzą w życie z dniem 1 stycznia 2024 r. w odniesieniu do sekcji 11, a w innych wypadkach z dniem 1 lipca 2022 r. </w:t>
      </w:r>
    </w:p>
    <w:p w14:paraId="3923C6D5" w14:textId="3E6A6B3F" w:rsidR="00AA4FE5" w:rsidRDefault="00094802" w:rsidP="00AA4FE5">
      <w:pPr>
        <w:pStyle w:val="ListParagraph"/>
        <w:numPr>
          <w:ilvl w:val="0"/>
          <w:numId w:val="20"/>
        </w:numPr>
      </w:pPr>
      <w:r>
        <w:t>Przepisy te uchylają przepisy szwedzkiego Urzędu ds. Żywności (LIVSFS 2003:9) w sprawie suplementów diety.</w:t>
      </w:r>
    </w:p>
    <w:p w14:paraId="4291C653" w14:textId="15F53944" w:rsidR="00207922" w:rsidRDefault="008A4089" w:rsidP="00207922">
      <w:pPr>
        <w:pStyle w:val="ListParagraph"/>
        <w:numPr>
          <w:ilvl w:val="0"/>
          <w:numId w:val="20"/>
        </w:numPr>
      </w:pPr>
      <w:r>
        <w:t xml:space="preserve">Suplementy żywnościowe niezgodne z sekcją 11 mogą być wprowadzane do obrotu do wyczerpania zapasów, pod warunkiem że zostały wprowadzone do obrotu lub opatrzone etykietą przed dniem 1 stycznia 2024 r. </w:t>
      </w:r>
    </w:p>
    <w:p w14:paraId="3C7ECDD8" w14:textId="77777777" w:rsidR="0096335A" w:rsidRDefault="0096335A" w:rsidP="00173D26"/>
    <w:p w14:paraId="51DD281B" w14:textId="77777777" w:rsidR="001F2976" w:rsidRDefault="001F2976" w:rsidP="00173D26"/>
    <w:p w14:paraId="67AB9954" w14:textId="321E5CDC" w:rsidR="0096335A" w:rsidRDefault="004F548F" w:rsidP="00173D26">
      <w:r>
        <w:t>ANNICA SOHLSTRÖM</w:t>
      </w:r>
    </w:p>
    <w:p w14:paraId="3D261EC1" w14:textId="77777777" w:rsidR="0096335A" w:rsidRDefault="0096335A" w:rsidP="0096335A">
      <w:pPr>
        <w:tabs>
          <w:tab w:val="clear" w:pos="283"/>
          <w:tab w:val="left" w:pos="4536"/>
        </w:tabs>
      </w:pPr>
      <w:r>
        <w:tab/>
        <w:t>Elin Häggqvist</w:t>
      </w:r>
    </w:p>
    <w:p w14:paraId="7A76B9E3" w14:textId="77777777" w:rsidR="0096335A" w:rsidRDefault="0096335A" w:rsidP="0096335A">
      <w:pPr>
        <w:tabs>
          <w:tab w:val="clear" w:pos="283"/>
          <w:tab w:val="left" w:pos="4536"/>
        </w:tabs>
      </w:pPr>
      <w:r>
        <w:tab/>
        <w:t>(Dział Prawny)</w:t>
      </w:r>
    </w:p>
    <w:p w14:paraId="214E39F9" w14:textId="1E3B2D73" w:rsidR="00FD00A3" w:rsidRPr="004001A6" w:rsidRDefault="00FD00A3" w:rsidP="004001A6">
      <w:pPr>
        <w:tabs>
          <w:tab w:val="clear" w:pos="283"/>
        </w:tabs>
      </w:pPr>
    </w:p>
    <w:sectPr w:rsidR="00FD00A3" w:rsidRPr="004001A6" w:rsidSect="00222D63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259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7A3C9" w14:textId="77777777" w:rsidR="00716A3E" w:rsidRDefault="00716A3E" w:rsidP="009D6B26">
      <w:r>
        <w:separator/>
      </w:r>
    </w:p>
  </w:endnote>
  <w:endnote w:type="continuationSeparator" w:id="0">
    <w:p w14:paraId="6AC73294" w14:textId="77777777" w:rsidR="00716A3E" w:rsidRDefault="00716A3E" w:rsidP="009D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A06" w14:textId="39BF6D25" w:rsidR="00A54340" w:rsidRDefault="00A54340" w:rsidP="00593296">
    <w:pPr>
      <w:pStyle w:val="Footer"/>
      <w:tabs>
        <w:tab w:val="center" w:pos="4253"/>
      </w:tabs>
    </w:pPr>
    <w:r>
      <w:tab/>
      <w:t>LIVSFS 2022:xx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2D437" w14:textId="53BEC26D" w:rsidR="00A54340" w:rsidRDefault="00A54340" w:rsidP="00593296">
    <w:pPr>
      <w:pStyle w:val="Footer"/>
      <w:tabs>
        <w:tab w:val="center" w:pos="3686"/>
      </w:tabs>
    </w:pPr>
    <w:r>
      <w:tab/>
      <w:t>LIVSFS 2022:xx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BCE3D" w14:textId="5218EC1C" w:rsidR="00A54340" w:rsidRDefault="00A54340" w:rsidP="00593296">
    <w:pPr>
      <w:pStyle w:val="Footer"/>
      <w:tabs>
        <w:tab w:val="center" w:pos="4253"/>
      </w:tabs>
    </w:pPr>
    <w:r>
      <w:tab/>
      <w:t xml:space="preserve">LIVSFS </w:t>
    </w:r>
    <w:sdt>
      <w:sdtPr>
        <w:id w:val="1455836891"/>
        <w:lock w:val="contentLocked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del w:id="0" w:author="Häggqvist Elin SUS" w:date="2022-01-30T23:04:00Z">
          <w:r w:rsidDel="008D742B">
            <w:delText>2020:xx</w:delText>
          </w:r>
        </w:del>
        <w:ins w:id="1" w:author="Häggqvist Elin SUS" w:date="2022-01-30T23:04:00Z">
          <w:r w:rsidR="008D742B">
            <w:t>2022:xx</w:t>
          </w:r>
        </w:ins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8D817" w14:textId="77777777" w:rsidR="00716A3E" w:rsidRDefault="00716A3E" w:rsidP="009D6B26">
      <w:r>
        <w:separator/>
      </w:r>
    </w:p>
  </w:footnote>
  <w:footnote w:type="continuationSeparator" w:id="0">
    <w:p w14:paraId="4FD95633" w14:textId="77777777" w:rsidR="00716A3E" w:rsidRDefault="00716A3E" w:rsidP="009D6B26">
      <w:r>
        <w:continuationSeparator/>
      </w:r>
    </w:p>
  </w:footnote>
  <w:footnote w:id="1">
    <w:p w14:paraId="61A59AC4" w14:textId="2B58FD3C" w:rsidR="00A54340" w:rsidRDefault="00A54340">
      <w:pPr>
        <w:pStyle w:val="FootnoteText"/>
      </w:pPr>
      <w:r>
        <w:rPr>
          <w:rStyle w:val="FootnoteReference"/>
        </w:rPr>
        <w:footnoteRef/>
      </w:r>
      <w:r>
        <w:t xml:space="preserve"> Por. dyrektywa 2002/46/WE Parlamentu Europejskiego i Rady z dnia 10 czerwca 2002 r. w sprawie zbliżenia ustawodawstw państw członkowskich odnoszących się do suplementów żywnościowych, zmieniona rozporządzeniem Komisji (UE) 2021/418. Zob. także dyrektywa (UE) 2015/1535 Parlamentu Europejskiego i Rady z dnia 9 września 2015 r. ustanawiająca procedurę udzielania informacji w dziedzinie przepisów technicznych oraz zasad dotyczących usług społeczeństwa informacyjnego.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51CE" w14:textId="78E3D534" w:rsidR="00A54340" w:rsidRDefault="00A54340">
    <w:pPr>
      <w:pStyle w:val="Header"/>
    </w:pPr>
    <w:r>
      <w:fldChar w:fldCharType="begin"/>
    </w:r>
    <w:r>
      <w:instrText xml:space="preserve"> PAGE  \* Arabic </w:instrText>
    </w:r>
    <w:r>
      <w:fldChar w:fldCharType="separate"/>
    </w:r>
    <w:r w:rsidR="003C73D6"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B739" w14:textId="730ED04A" w:rsidR="00A54340" w:rsidRDefault="00A54340" w:rsidP="006909D3">
    <w:pPr>
      <w:pStyle w:val="Header"/>
      <w:jc w:val="right"/>
    </w:pPr>
    <w:r>
      <w:fldChar w:fldCharType="begin"/>
    </w:r>
    <w:r>
      <w:instrText xml:space="preserve"> PAGE  \* Arabic </w:instrText>
    </w:r>
    <w:r>
      <w:fldChar w:fldCharType="separate"/>
    </w:r>
    <w:r w:rsidR="003C73D6"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66D5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D0C01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103D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64989A"/>
    <w:name w:val="chars"/>
    <w:lvl w:ilvl="0">
      <w:start w:val="1"/>
      <w:numFmt w:val="lowerLetter"/>
      <w:pStyle w:val="ListNumber2"/>
      <w:lvlText w:val="%1)"/>
      <w:lvlJc w:val="left"/>
      <w:pPr>
        <w:ind w:left="425" w:hanging="142"/>
      </w:pPr>
    </w:lvl>
  </w:abstractNum>
  <w:abstractNum w:abstractNumId="4" w15:restartNumberingAfterBreak="0">
    <w:nsid w:val="FFFFFF80"/>
    <w:multiLevelType w:val="singleLevel"/>
    <w:tmpl w:val="A924565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B0763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6984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6491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0C54CA"/>
    <w:name w:val="num"/>
    <w:lvl w:ilvl="0">
      <w:start w:val="1"/>
      <w:numFmt w:val="decimal"/>
      <w:pStyle w:val="ListNumber"/>
      <w:lvlText w:val="%1."/>
      <w:lvlJc w:val="left"/>
      <w:pPr>
        <w:ind w:left="425" w:hanging="142"/>
      </w:pPr>
    </w:lvl>
  </w:abstractNum>
  <w:abstractNum w:abstractNumId="9" w15:restartNumberingAfterBreak="0">
    <w:nsid w:val="FFFFFF89"/>
    <w:multiLevelType w:val="singleLevel"/>
    <w:tmpl w:val="68560E06"/>
    <w:name w:val="hyphen"/>
    <w:lvl w:ilvl="0">
      <w:start w:val="1"/>
      <w:numFmt w:val="bullet"/>
      <w:pStyle w:val="ListBullet"/>
      <w:lvlText w:val=""/>
      <w:lvlJc w:val="left"/>
      <w:pPr>
        <w:ind w:left="425" w:hanging="142"/>
      </w:pPr>
      <w:rPr>
        <w:rFonts w:ascii="Symbol" w:hAnsi="Symbol" w:hint="default"/>
      </w:rPr>
    </w:lvl>
  </w:abstractNum>
  <w:abstractNum w:abstractNumId="10" w15:restartNumberingAfterBreak="0">
    <w:nsid w:val="0123453F"/>
    <w:multiLevelType w:val="hybridMultilevel"/>
    <w:tmpl w:val="F7D447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2267D6"/>
    <w:multiLevelType w:val="hybridMultilevel"/>
    <w:tmpl w:val="948E7298"/>
    <w:lvl w:ilvl="0" w:tplc="D5384CB8">
      <w:start w:val="1"/>
      <w:numFmt w:val="bullet"/>
      <w:lvlText w:val="-"/>
      <w:lvlJc w:val="left"/>
      <w:pPr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 w15:restartNumberingAfterBreak="0">
    <w:nsid w:val="08C6525B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D20F2"/>
    <w:multiLevelType w:val="hybridMultilevel"/>
    <w:tmpl w:val="1AC2D8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AA0372"/>
    <w:multiLevelType w:val="hybridMultilevel"/>
    <w:tmpl w:val="B5D4F6BA"/>
    <w:lvl w:ilvl="0" w:tplc="A7027490">
      <w:start w:val="1"/>
      <w:numFmt w:val="bullet"/>
      <w:lvlText w:val="-"/>
      <w:lvlJc w:val="left"/>
      <w:pPr>
        <w:tabs>
          <w:tab w:val="num" w:pos="10639"/>
        </w:tabs>
        <w:ind w:left="7108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78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85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92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99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07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14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21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2868" w:hanging="360"/>
      </w:pPr>
      <w:rPr>
        <w:rFonts w:ascii="Wingdings" w:hAnsi="Wingdings" w:hint="default"/>
      </w:rPr>
    </w:lvl>
  </w:abstractNum>
  <w:abstractNum w:abstractNumId="15" w15:restartNumberingAfterBreak="0">
    <w:nsid w:val="0FA02670"/>
    <w:multiLevelType w:val="hybridMultilevel"/>
    <w:tmpl w:val="A5AA0784"/>
    <w:lvl w:ilvl="0" w:tplc="6BD078D0">
      <w:start w:val="1"/>
      <w:numFmt w:val="bullet"/>
      <w:lvlText w:val="-"/>
      <w:lvlJc w:val="left"/>
      <w:pPr>
        <w:tabs>
          <w:tab w:val="num" w:pos="4896"/>
        </w:tabs>
        <w:ind w:left="136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 w15:restartNumberingAfterBreak="0">
    <w:nsid w:val="119B0A7C"/>
    <w:multiLevelType w:val="hybridMultilevel"/>
    <w:tmpl w:val="AE6C04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B459F8"/>
    <w:multiLevelType w:val="hybridMultilevel"/>
    <w:tmpl w:val="948E7298"/>
    <w:lvl w:ilvl="0" w:tplc="D5384CB8">
      <w:start w:val="1"/>
      <w:numFmt w:val="bullet"/>
      <w:lvlText w:val="-"/>
      <w:lvlJc w:val="left"/>
      <w:pPr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12C132EB"/>
    <w:multiLevelType w:val="hybridMultilevel"/>
    <w:tmpl w:val="49A47C4E"/>
    <w:lvl w:ilvl="0" w:tplc="EB583900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 w15:restartNumberingAfterBreak="0">
    <w:nsid w:val="14437C85"/>
    <w:multiLevelType w:val="hybridMultilevel"/>
    <w:tmpl w:val="95F434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ED473B"/>
    <w:multiLevelType w:val="hybridMultilevel"/>
    <w:tmpl w:val="3D80C09E"/>
    <w:lvl w:ilvl="0" w:tplc="472A6B8C">
      <w:start w:val="1"/>
      <w:numFmt w:val="decimal"/>
      <w:suff w:val="space"/>
      <w:lvlText w:val="%1."/>
      <w:lvlJc w:val="left"/>
      <w:pPr>
        <w:ind w:left="357" w:firstLine="3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AC0A14"/>
    <w:multiLevelType w:val="hybridMultilevel"/>
    <w:tmpl w:val="BCF0DA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963C1D"/>
    <w:multiLevelType w:val="hybridMultilevel"/>
    <w:tmpl w:val="A83812C6"/>
    <w:lvl w:ilvl="0" w:tplc="6F987ACC">
      <w:start w:val="1"/>
      <w:numFmt w:val="decimal"/>
      <w:suff w:val="space"/>
      <w:lvlText w:val="%1."/>
      <w:lvlJc w:val="left"/>
      <w:pPr>
        <w:ind w:left="720" w:hanging="436"/>
      </w:pPr>
      <w:rPr>
        <w:rFonts w:asciiTheme="minorHAnsi" w:eastAsiaTheme="minorHAnsi" w:hAnsiTheme="minorHAnsi" w:cstheme="minorBidi"/>
      </w:rPr>
    </w:lvl>
    <w:lvl w:ilvl="1" w:tplc="041D0019">
      <w:start w:val="1"/>
      <w:numFmt w:val="lowerLetter"/>
      <w:lvlText w:val="%2."/>
      <w:lvlJc w:val="left"/>
      <w:pPr>
        <w:ind w:left="1723" w:hanging="360"/>
      </w:pPr>
    </w:lvl>
    <w:lvl w:ilvl="2" w:tplc="041D001B" w:tentative="1">
      <w:start w:val="1"/>
      <w:numFmt w:val="lowerRoman"/>
      <w:lvlText w:val="%3."/>
      <w:lvlJc w:val="right"/>
      <w:pPr>
        <w:ind w:left="2443" w:hanging="180"/>
      </w:pPr>
    </w:lvl>
    <w:lvl w:ilvl="3" w:tplc="041D000F" w:tentative="1">
      <w:start w:val="1"/>
      <w:numFmt w:val="decimal"/>
      <w:lvlText w:val="%4."/>
      <w:lvlJc w:val="left"/>
      <w:pPr>
        <w:ind w:left="3163" w:hanging="360"/>
      </w:pPr>
    </w:lvl>
    <w:lvl w:ilvl="4" w:tplc="041D0019" w:tentative="1">
      <w:start w:val="1"/>
      <w:numFmt w:val="lowerLetter"/>
      <w:lvlText w:val="%5."/>
      <w:lvlJc w:val="left"/>
      <w:pPr>
        <w:ind w:left="3883" w:hanging="360"/>
      </w:pPr>
    </w:lvl>
    <w:lvl w:ilvl="5" w:tplc="041D001B" w:tentative="1">
      <w:start w:val="1"/>
      <w:numFmt w:val="lowerRoman"/>
      <w:lvlText w:val="%6."/>
      <w:lvlJc w:val="right"/>
      <w:pPr>
        <w:ind w:left="4603" w:hanging="180"/>
      </w:pPr>
    </w:lvl>
    <w:lvl w:ilvl="6" w:tplc="041D000F" w:tentative="1">
      <w:start w:val="1"/>
      <w:numFmt w:val="decimal"/>
      <w:lvlText w:val="%7."/>
      <w:lvlJc w:val="left"/>
      <w:pPr>
        <w:ind w:left="5323" w:hanging="360"/>
      </w:pPr>
    </w:lvl>
    <w:lvl w:ilvl="7" w:tplc="041D0019" w:tentative="1">
      <w:start w:val="1"/>
      <w:numFmt w:val="lowerLetter"/>
      <w:lvlText w:val="%8."/>
      <w:lvlJc w:val="left"/>
      <w:pPr>
        <w:ind w:left="6043" w:hanging="360"/>
      </w:pPr>
    </w:lvl>
    <w:lvl w:ilvl="8" w:tplc="041D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1EB0048E"/>
    <w:multiLevelType w:val="hybridMultilevel"/>
    <w:tmpl w:val="B0DEE0DA"/>
    <w:lvl w:ilvl="0" w:tplc="337A1876">
      <w:start w:val="1"/>
      <w:numFmt w:val="decimal"/>
      <w:suff w:val="space"/>
      <w:lvlText w:val="%1."/>
      <w:lvlJc w:val="left"/>
      <w:pPr>
        <w:ind w:left="0" w:firstLine="284"/>
      </w:pPr>
      <w:rPr>
        <w:rFonts w:asciiTheme="minorHAnsi" w:eastAsiaTheme="minorHAnsi" w:hAnsiTheme="minorHAnsi"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CB5568"/>
    <w:multiLevelType w:val="hybridMultilevel"/>
    <w:tmpl w:val="DCA66CA2"/>
    <w:lvl w:ilvl="0" w:tplc="A9968A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D563C9"/>
    <w:multiLevelType w:val="hybridMultilevel"/>
    <w:tmpl w:val="E5D48C68"/>
    <w:lvl w:ilvl="0" w:tplc="041D000F">
      <w:start w:val="1"/>
      <w:numFmt w:val="decimal"/>
      <w:lvlText w:val="%1."/>
      <w:lvlJc w:val="left"/>
      <w:pPr>
        <w:ind w:left="1005" w:hanging="360"/>
      </w:pPr>
    </w:lvl>
    <w:lvl w:ilvl="1" w:tplc="041D0019" w:tentative="1">
      <w:start w:val="1"/>
      <w:numFmt w:val="lowerLetter"/>
      <w:lvlText w:val="%2."/>
      <w:lvlJc w:val="left"/>
      <w:pPr>
        <w:ind w:left="1725" w:hanging="360"/>
      </w:pPr>
    </w:lvl>
    <w:lvl w:ilvl="2" w:tplc="041D001B" w:tentative="1">
      <w:start w:val="1"/>
      <w:numFmt w:val="lowerRoman"/>
      <w:lvlText w:val="%3."/>
      <w:lvlJc w:val="right"/>
      <w:pPr>
        <w:ind w:left="2445" w:hanging="180"/>
      </w:pPr>
    </w:lvl>
    <w:lvl w:ilvl="3" w:tplc="041D000F" w:tentative="1">
      <w:start w:val="1"/>
      <w:numFmt w:val="decimal"/>
      <w:lvlText w:val="%4."/>
      <w:lvlJc w:val="left"/>
      <w:pPr>
        <w:ind w:left="3165" w:hanging="360"/>
      </w:pPr>
    </w:lvl>
    <w:lvl w:ilvl="4" w:tplc="041D0019" w:tentative="1">
      <w:start w:val="1"/>
      <w:numFmt w:val="lowerLetter"/>
      <w:lvlText w:val="%5."/>
      <w:lvlJc w:val="left"/>
      <w:pPr>
        <w:ind w:left="3885" w:hanging="360"/>
      </w:pPr>
    </w:lvl>
    <w:lvl w:ilvl="5" w:tplc="041D001B" w:tentative="1">
      <w:start w:val="1"/>
      <w:numFmt w:val="lowerRoman"/>
      <w:lvlText w:val="%6."/>
      <w:lvlJc w:val="right"/>
      <w:pPr>
        <w:ind w:left="4605" w:hanging="180"/>
      </w:pPr>
    </w:lvl>
    <w:lvl w:ilvl="6" w:tplc="041D000F" w:tentative="1">
      <w:start w:val="1"/>
      <w:numFmt w:val="decimal"/>
      <w:lvlText w:val="%7."/>
      <w:lvlJc w:val="left"/>
      <w:pPr>
        <w:ind w:left="5325" w:hanging="360"/>
      </w:pPr>
    </w:lvl>
    <w:lvl w:ilvl="7" w:tplc="041D0019" w:tentative="1">
      <w:start w:val="1"/>
      <w:numFmt w:val="lowerLetter"/>
      <w:lvlText w:val="%8."/>
      <w:lvlJc w:val="left"/>
      <w:pPr>
        <w:ind w:left="6045" w:hanging="360"/>
      </w:pPr>
    </w:lvl>
    <w:lvl w:ilvl="8" w:tplc="041D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6" w15:restartNumberingAfterBreak="0">
    <w:nsid w:val="30821D13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24D6F1F"/>
    <w:multiLevelType w:val="hybridMultilevel"/>
    <w:tmpl w:val="AE22F29C"/>
    <w:lvl w:ilvl="0" w:tplc="D42068E4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8" w15:restartNumberingAfterBreak="0">
    <w:nsid w:val="33FE538F"/>
    <w:multiLevelType w:val="hybridMultilevel"/>
    <w:tmpl w:val="816209DC"/>
    <w:lvl w:ilvl="0" w:tplc="EC4EF9A2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9" w15:restartNumberingAfterBreak="0">
    <w:nsid w:val="35621CE2"/>
    <w:multiLevelType w:val="hybridMultilevel"/>
    <w:tmpl w:val="7952A0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8E201C"/>
    <w:multiLevelType w:val="hybridMultilevel"/>
    <w:tmpl w:val="2C865B4A"/>
    <w:lvl w:ilvl="0" w:tplc="8FFC5674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32727"/>
    <w:multiLevelType w:val="hybridMultilevel"/>
    <w:tmpl w:val="84AE851E"/>
    <w:lvl w:ilvl="0" w:tplc="9A6A64F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E8C4D35"/>
    <w:multiLevelType w:val="hybridMultilevel"/>
    <w:tmpl w:val="4FE67C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F7396F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4D3F2DDD"/>
    <w:multiLevelType w:val="hybridMultilevel"/>
    <w:tmpl w:val="7872418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C36F48"/>
    <w:multiLevelType w:val="hybridMultilevel"/>
    <w:tmpl w:val="B89CC150"/>
    <w:lvl w:ilvl="0" w:tplc="C634320E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6" w15:restartNumberingAfterBreak="0">
    <w:nsid w:val="4EFF5792"/>
    <w:multiLevelType w:val="hybridMultilevel"/>
    <w:tmpl w:val="B4D0067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684B5A"/>
    <w:multiLevelType w:val="hybridMultilevel"/>
    <w:tmpl w:val="73A87C64"/>
    <w:lvl w:ilvl="0" w:tplc="DEF27F7E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3332C6"/>
    <w:multiLevelType w:val="hybridMultilevel"/>
    <w:tmpl w:val="0750DE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1655AD"/>
    <w:multiLevelType w:val="hybridMultilevel"/>
    <w:tmpl w:val="6D1063F2"/>
    <w:lvl w:ilvl="0" w:tplc="A5E8295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0" w15:restartNumberingAfterBreak="0">
    <w:nsid w:val="69855A16"/>
    <w:multiLevelType w:val="hybridMultilevel"/>
    <w:tmpl w:val="B5DC4C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D5C74"/>
    <w:multiLevelType w:val="hybridMultilevel"/>
    <w:tmpl w:val="14346176"/>
    <w:lvl w:ilvl="0" w:tplc="816CA29E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2" w15:restartNumberingAfterBreak="0">
    <w:nsid w:val="6D34453D"/>
    <w:multiLevelType w:val="hybridMultilevel"/>
    <w:tmpl w:val="EEFCD5FC"/>
    <w:lvl w:ilvl="0" w:tplc="699CE904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3" w15:restartNumberingAfterBreak="0">
    <w:nsid w:val="71EE1A88"/>
    <w:multiLevelType w:val="hybridMultilevel"/>
    <w:tmpl w:val="0368F6C4"/>
    <w:lvl w:ilvl="0" w:tplc="9536CE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81E4B"/>
    <w:multiLevelType w:val="hybridMultilevel"/>
    <w:tmpl w:val="FBEE7E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24618"/>
    <w:multiLevelType w:val="hybridMultilevel"/>
    <w:tmpl w:val="A3FEE7F6"/>
    <w:lvl w:ilvl="0" w:tplc="A5A67E7C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6" w15:restartNumberingAfterBreak="0">
    <w:nsid w:val="7692130F"/>
    <w:multiLevelType w:val="hybridMultilevel"/>
    <w:tmpl w:val="B5DC4C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279F7"/>
    <w:multiLevelType w:val="hybridMultilevel"/>
    <w:tmpl w:val="6E1227B4"/>
    <w:lvl w:ilvl="0" w:tplc="4F96802A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8" w15:restartNumberingAfterBreak="0">
    <w:nsid w:val="79F86409"/>
    <w:multiLevelType w:val="hybridMultilevel"/>
    <w:tmpl w:val="F67CB5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237331"/>
    <w:multiLevelType w:val="hybridMultilevel"/>
    <w:tmpl w:val="FCC6FA74"/>
    <w:lvl w:ilvl="0" w:tplc="96E66804">
      <w:start w:val="1"/>
      <w:numFmt w:val="bullet"/>
      <w:lvlText w:val="-"/>
      <w:lvlJc w:val="left"/>
      <w:pPr>
        <w:tabs>
          <w:tab w:val="num" w:pos="1004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348065605">
    <w:abstractNumId w:val="9"/>
  </w:num>
  <w:num w:numId="2" w16cid:durableId="660352861">
    <w:abstractNumId w:val="8"/>
  </w:num>
  <w:num w:numId="3" w16cid:durableId="2041854713">
    <w:abstractNumId w:val="3"/>
  </w:num>
  <w:num w:numId="4" w16cid:durableId="1841773487">
    <w:abstractNumId w:val="26"/>
  </w:num>
  <w:num w:numId="5" w16cid:durableId="1433084829">
    <w:abstractNumId w:val="12"/>
  </w:num>
  <w:num w:numId="6" w16cid:durableId="899443966">
    <w:abstractNumId w:val="33"/>
  </w:num>
  <w:num w:numId="7" w16cid:durableId="693649596">
    <w:abstractNumId w:val="2"/>
  </w:num>
  <w:num w:numId="8" w16cid:durableId="1989481986">
    <w:abstractNumId w:val="1"/>
  </w:num>
  <w:num w:numId="9" w16cid:durableId="2129740735">
    <w:abstractNumId w:val="0"/>
  </w:num>
  <w:num w:numId="10" w16cid:durableId="1994605641">
    <w:abstractNumId w:val="7"/>
  </w:num>
  <w:num w:numId="11" w16cid:durableId="641732135">
    <w:abstractNumId w:val="6"/>
  </w:num>
  <w:num w:numId="12" w16cid:durableId="448621011">
    <w:abstractNumId w:val="5"/>
  </w:num>
  <w:num w:numId="13" w16cid:durableId="1544946461">
    <w:abstractNumId w:val="4"/>
  </w:num>
  <w:num w:numId="14" w16cid:durableId="1207181086">
    <w:abstractNumId w:val="43"/>
  </w:num>
  <w:num w:numId="15" w16cid:durableId="1306591653">
    <w:abstractNumId w:val="29"/>
  </w:num>
  <w:num w:numId="16" w16cid:durableId="344863587">
    <w:abstractNumId w:val="22"/>
  </w:num>
  <w:num w:numId="17" w16cid:durableId="932664920">
    <w:abstractNumId w:val="16"/>
  </w:num>
  <w:num w:numId="18" w16cid:durableId="1223327186">
    <w:abstractNumId w:val="21"/>
  </w:num>
  <w:num w:numId="19" w16cid:durableId="44792745">
    <w:abstractNumId w:val="37"/>
  </w:num>
  <w:num w:numId="20" w16cid:durableId="1479222498">
    <w:abstractNumId w:val="47"/>
  </w:num>
  <w:num w:numId="21" w16cid:durableId="1386487282">
    <w:abstractNumId w:val="23"/>
  </w:num>
  <w:num w:numId="22" w16cid:durableId="424229746">
    <w:abstractNumId w:val="46"/>
  </w:num>
  <w:num w:numId="23" w16cid:durableId="1078401499">
    <w:abstractNumId w:val="40"/>
  </w:num>
  <w:num w:numId="24" w16cid:durableId="736319577">
    <w:abstractNumId w:val="30"/>
  </w:num>
  <w:num w:numId="25" w16cid:durableId="182668276">
    <w:abstractNumId w:val="41"/>
  </w:num>
  <w:num w:numId="26" w16cid:durableId="910315903">
    <w:abstractNumId w:val="20"/>
  </w:num>
  <w:num w:numId="27" w16cid:durableId="1208644333">
    <w:abstractNumId w:val="24"/>
  </w:num>
  <w:num w:numId="28" w16cid:durableId="2048262595">
    <w:abstractNumId w:val="31"/>
  </w:num>
  <w:num w:numId="29" w16cid:durableId="444694294">
    <w:abstractNumId w:val="13"/>
  </w:num>
  <w:num w:numId="30" w16cid:durableId="2116099561">
    <w:abstractNumId w:val="25"/>
  </w:num>
  <w:num w:numId="31" w16cid:durableId="990132192">
    <w:abstractNumId w:val="39"/>
  </w:num>
  <w:num w:numId="32" w16cid:durableId="245965512">
    <w:abstractNumId w:val="11"/>
  </w:num>
  <w:num w:numId="33" w16cid:durableId="1661227957">
    <w:abstractNumId w:val="17"/>
  </w:num>
  <w:num w:numId="34" w16cid:durableId="1051342126">
    <w:abstractNumId w:val="45"/>
  </w:num>
  <w:num w:numId="35" w16cid:durableId="647439585">
    <w:abstractNumId w:val="18"/>
  </w:num>
  <w:num w:numId="36" w16cid:durableId="2113935296">
    <w:abstractNumId w:val="49"/>
  </w:num>
  <w:num w:numId="37" w16cid:durableId="1867402363">
    <w:abstractNumId w:val="27"/>
  </w:num>
  <w:num w:numId="38" w16cid:durableId="1142381958">
    <w:abstractNumId w:val="35"/>
  </w:num>
  <w:num w:numId="39" w16cid:durableId="1956404928">
    <w:abstractNumId w:val="42"/>
  </w:num>
  <w:num w:numId="40" w16cid:durableId="887382022">
    <w:abstractNumId w:val="28"/>
  </w:num>
  <w:num w:numId="41" w16cid:durableId="1632662243">
    <w:abstractNumId w:val="14"/>
  </w:num>
  <w:num w:numId="42" w16cid:durableId="316374109">
    <w:abstractNumId w:val="15"/>
  </w:num>
  <w:num w:numId="43" w16cid:durableId="903105301">
    <w:abstractNumId w:val="44"/>
  </w:num>
  <w:num w:numId="44" w16cid:durableId="1470781326">
    <w:abstractNumId w:val="36"/>
  </w:num>
  <w:num w:numId="45" w16cid:durableId="919945369">
    <w:abstractNumId w:val="19"/>
  </w:num>
  <w:num w:numId="46" w16cid:durableId="1467507673">
    <w:abstractNumId w:val="10"/>
  </w:num>
  <w:num w:numId="47" w16cid:durableId="1294291738">
    <w:abstractNumId w:val="34"/>
  </w:num>
  <w:num w:numId="48" w16cid:durableId="690298298">
    <w:abstractNumId w:val="38"/>
  </w:num>
  <w:num w:numId="49" w16cid:durableId="1918248860">
    <w:abstractNumId w:val="32"/>
  </w:num>
  <w:num w:numId="50" w16cid:durableId="213083244">
    <w:abstractNumId w:val="4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äggqvist Elin SUS">
    <w15:presenceInfo w15:providerId="AD" w15:userId="S-1-5-21-2133076291-380518978-720635935-190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mirrorMargins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h" w:val="Sofia Norlin"/>
  </w:docVars>
  <w:rsids>
    <w:rsidRoot w:val="00AE29C8"/>
    <w:rsid w:val="00000037"/>
    <w:rsid w:val="00001319"/>
    <w:rsid w:val="00002868"/>
    <w:rsid w:val="00004EA6"/>
    <w:rsid w:val="00014BF7"/>
    <w:rsid w:val="00014D1F"/>
    <w:rsid w:val="00017697"/>
    <w:rsid w:val="0002008B"/>
    <w:rsid w:val="000220AE"/>
    <w:rsid w:val="00026CE5"/>
    <w:rsid w:val="000353CF"/>
    <w:rsid w:val="00041964"/>
    <w:rsid w:val="00041EED"/>
    <w:rsid w:val="00045BA3"/>
    <w:rsid w:val="00047D00"/>
    <w:rsid w:val="000523ED"/>
    <w:rsid w:val="00055436"/>
    <w:rsid w:val="00055DDD"/>
    <w:rsid w:val="00061943"/>
    <w:rsid w:val="00063262"/>
    <w:rsid w:val="00071249"/>
    <w:rsid w:val="00074098"/>
    <w:rsid w:val="00076E35"/>
    <w:rsid w:val="00094802"/>
    <w:rsid w:val="000A069B"/>
    <w:rsid w:val="000A4F2B"/>
    <w:rsid w:val="000A67A7"/>
    <w:rsid w:val="000B157E"/>
    <w:rsid w:val="000B23E4"/>
    <w:rsid w:val="000C0D48"/>
    <w:rsid w:val="000C13D4"/>
    <w:rsid w:val="000C52A2"/>
    <w:rsid w:val="000F1D2E"/>
    <w:rsid w:val="000F229B"/>
    <w:rsid w:val="000F401F"/>
    <w:rsid w:val="00100C10"/>
    <w:rsid w:val="00100D2B"/>
    <w:rsid w:val="00102F57"/>
    <w:rsid w:val="00104AF1"/>
    <w:rsid w:val="00104AFE"/>
    <w:rsid w:val="00110F75"/>
    <w:rsid w:val="00113341"/>
    <w:rsid w:val="0011436F"/>
    <w:rsid w:val="00120983"/>
    <w:rsid w:val="00126678"/>
    <w:rsid w:val="00130B28"/>
    <w:rsid w:val="00132045"/>
    <w:rsid w:val="001326CA"/>
    <w:rsid w:val="00135E40"/>
    <w:rsid w:val="0013793D"/>
    <w:rsid w:val="0014156B"/>
    <w:rsid w:val="001472FD"/>
    <w:rsid w:val="00160809"/>
    <w:rsid w:val="00173D26"/>
    <w:rsid w:val="001756A8"/>
    <w:rsid w:val="00175C0E"/>
    <w:rsid w:val="00185A22"/>
    <w:rsid w:val="00186E5A"/>
    <w:rsid w:val="0019630C"/>
    <w:rsid w:val="001969C5"/>
    <w:rsid w:val="001A37B0"/>
    <w:rsid w:val="001A7873"/>
    <w:rsid w:val="001B1842"/>
    <w:rsid w:val="001B2E9D"/>
    <w:rsid w:val="001B6861"/>
    <w:rsid w:val="001C0994"/>
    <w:rsid w:val="001D55B0"/>
    <w:rsid w:val="001E0794"/>
    <w:rsid w:val="001E557A"/>
    <w:rsid w:val="001F2976"/>
    <w:rsid w:val="001F6944"/>
    <w:rsid w:val="00202103"/>
    <w:rsid w:val="00206E17"/>
    <w:rsid w:val="00207922"/>
    <w:rsid w:val="00221B63"/>
    <w:rsid w:val="00222D63"/>
    <w:rsid w:val="00237E2E"/>
    <w:rsid w:val="00241DFD"/>
    <w:rsid w:val="0024266C"/>
    <w:rsid w:val="00244CA8"/>
    <w:rsid w:val="00245FA3"/>
    <w:rsid w:val="002522A3"/>
    <w:rsid w:val="00254DF0"/>
    <w:rsid w:val="00256A60"/>
    <w:rsid w:val="0026456C"/>
    <w:rsid w:val="00282A8D"/>
    <w:rsid w:val="00295D1E"/>
    <w:rsid w:val="00296938"/>
    <w:rsid w:val="002A3FB4"/>
    <w:rsid w:val="002A5152"/>
    <w:rsid w:val="002B24BE"/>
    <w:rsid w:val="002B32AB"/>
    <w:rsid w:val="002B47AF"/>
    <w:rsid w:val="002B5B22"/>
    <w:rsid w:val="002C169B"/>
    <w:rsid w:val="002C41EB"/>
    <w:rsid w:val="002D584E"/>
    <w:rsid w:val="002E51A9"/>
    <w:rsid w:val="002E7488"/>
    <w:rsid w:val="002E7D7C"/>
    <w:rsid w:val="002F0847"/>
    <w:rsid w:val="002F13CE"/>
    <w:rsid w:val="002F69BC"/>
    <w:rsid w:val="002F6EAB"/>
    <w:rsid w:val="003003A3"/>
    <w:rsid w:val="00301556"/>
    <w:rsid w:val="00302547"/>
    <w:rsid w:val="00327412"/>
    <w:rsid w:val="00333E68"/>
    <w:rsid w:val="00342287"/>
    <w:rsid w:val="00343E3A"/>
    <w:rsid w:val="00344C5A"/>
    <w:rsid w:val="00350CE0"/>
    <w:rsid w:val="003546D5"/>
    <w:rsid w:val="003566B7"/>
    <w:rsid w:val="00361BBE"/>
    <w:rsid w:val="003733A8"/>
    <w:rsid w:val="00377C4E"/>
    <w:rsid w:val="00383928"/>
    <w:rsid w:val="003864DC"/>
    <w:rsid w:val="00387D4C"/>
    <w:rsid w:val="00395E6C"/>
    <w:rsid w:val="00397DF4"/>
    <w:rsid w:val="003A6499"/>
    <w:rsid w:val="003B1249"/>
    <w:rsid w:val="003B6FFE"/>
    <w:rsid w:val="003B705F"/>
    <w:rsid w:val="003C5173"/>
    <w:rsid w:val="003C73D6"/>
    <w:rsid w:val="003D0240"/>
    <w:rsid w:val="003D3B9F"/>
    <w:rsid w:val="003D66CB"/>
    <w:rsid w:val="003E311A"/>
    <w:rsid w:val="003F177E"/>
    <w:rsid w:val="003F298B"/>
    <w:rsid w:val="003F3FF1"/>
    <w:rsid w:val="003F6B90"/>
    <w:rsid w:val="004001A6"/>
    <w:rsid w:val="00404B41"/>
    <w:rsid w:val="00405ECA"/>
    <w:rsid w:val="004114F6"/>
    <w:rsid w:val="0041216D"/>
    <w:rsid w:val="00412F7D"/>
    <w:rsid w:val="00421521"/>
    <w:rsid w:val="00426AED"/>
    <w:rsid w:val="00432657"/>
    <w:rsid w:val="0044001C"/>
    <w:rsid w:val="00443F7F"/>
    <w:rsid w:val="0045669E"/>
    <w:rsid w:val="00456AB4"/>
    <w:rsid w:val="004608B7"/>
    <w:rsid w:val="00460C4B"/>
    <w:rsid w:val="004740E2"/>
    <w:rsid w:val="00476FBF"/>
    <w:rsid w:val="004877E0"/>
    <w:rsid w:val="004A75A9"/>
    <w:rsid w:val="004C0877"/>
    <w:rsid w:val="004C4829"/>
    <w:rsid w:val="004D5C7A"/>
    <w:rsid w:val="004D6828"/>
    <w:rsid w:val="004D6FB0"/>
    <w:rsid w:val="004D7062"/>
    <w:rsid w:val="004E4AB1"/>
    <w:rsid w:val="004E5463"/>
    <w:rsid w:val="004E7381"/>
    <w:rsid w:val="004F548F"/>
    <w:rsid w:val="00525443"/>
    <w:rsid w:val="00531445"/>
    <w:rsid w:val="00532699"/>
    <w:rsid w:val="00534B3A"/>
    <w:rsid w:val="00534EB7"/>
    <w:rsid w:val="00537223"/>
    <w:rsid w:val="00540AE3"/>
    <w:rsid w:val="00540B0D"/>
    <w:rsid w:val="005577C4"/>
    <w:rsid w:val="00560173"/>
    <w:rsid w:val="00565C56"/>
    <w:rsid w:val="00571731"/>
    <w:rsid w:val="00577EDA"/>
    <w:rsid w:val="00581762"/>
    <w:rsid w:val="005876DF"/>
    <w:rsid w:val="005877BC"/>
    <w:rsid w:val="00593296"/>
    <w:rsid w:val="005933F2"/>
    <w:rsid w:val="0059670E"/>
    <w:rsid w:val="0059696B"/>
    <w:rsid w:val="005A4C9B"/>
    <w:rsid w:val="005A6466"/>
    <w:rsid w:val="005A6CF4"/>
    <w:rsid w:val="005B6D3D"/>
    <w:rsid w:val="005D41DB"/>
    <w:rsid w:val="005E0D3E"/>
    <w:rsid w:val="005E30A5"/>
    <w:rsid w:val="00600C83"/>
    <w:rsid w:val="00604B40"/>
    <w:rsid w:val="006062CA"/>
    <w:rsid w:val="006075A0"/>
    <w:rsid w:val="00612D61"/>
    <w:rsid w:val="00612FA6"/>
    <w:rsid w:val="00614741"/>
    <w:rsid w:val="00616179"/>
    <w:rsid w:val="006220BF"/>
    <w:rsid w:val="006258F3"/>
    <w:rsid w:val="006264F8"/>
    <w:rsid w:val="006433AC"/>
    <w:rsid w:val="00650D6F"/>
    <w:rsid w:val="00653CEE"/>
    <w:rsid w:val="006571B4"/>
    <w:rsid w:val="006578A3"/>
    <w:rsid w:val="00665EF0"/>
    <w:rsid w:val="0067124C"/>
    <w:rsid w:val="00675E28"/>
    <w:rsid w:val="00676B5C"/>
    <w:rsid w:val="0067781F"/>
    <w:rsid w:val="00677F2F"/>
    <w:rsid w:val="0068066A"/>
    <w:rsid w:val="0068412E"/>
    <w:rsid w:val="006861F9"/>
    <w:rsid w:val="006909D3"/>
    <w:rsid w:val="00692EC0"/>
    <w:rsid w:val="006A1FCC"/>
    <w:rsid w:val="006A371F"/>
    <w:rsid w:val="006B202E"/>
    <w:rsid w:val="006B4F6C"/>
    <w:rsid w:val="006B73CF"/>
    <w:rsid w:val="006C11EF"/>
    <w:rsid w:val="006D2997"/>
    <w:rsid w:val="006D5E03"/>
    <w:rsid w:val="006D6271"/>
    <w:rsid w:val="006E1329"/>
    <w:rsid w:val="006E1D36"/>
    <w:rsid w:val="006E7A46"/>
    <w:rsid w:val="007009C9"/>
    <w:rsid w:val="00705BB3"/>
    <w:rsid w:val="00711520"/>
    <w:rsid w:val="00716A3E"/>
    <w:rsid w:val="00717825"/>
    <w:rsid w:val="0072021B"/>
    <w:rsid w:val="0072040A"/>
    <w:rsid w:val="00722825"/>
    <w:rsid w:val="00727B01"/>
    <w:rsid w:val="00732893"/>
    <w:rsid w:val="0073607B"/>
    <w:rsid w:val="0073694C"/>
    <w:rsid w:val="00737150"/>
    <w:rsid w:val="007402AD"/>
    <w:rsid w:val="00746E88"/>
    <w:rsid w:val="0075007A"/>
    <w:rsid w:val="00754C66"/>
    <w:rsid w:val="00755AEF"/>
    <w:rsid w:val="007561FC"/>
    <w:rsid w:val="00756622"/>
    <w:rsid w:val="00761CDE"/>
    <w:rsid w:val="00771789"/>
    <w:rsid w:val="00775A1F"/>
    <w:rsid w:val="007870CB"/>
    <w:rsid w:val="007937D9"/>
    <w:rsid w:val="00797FBA"/>
    <w:rsid w:val="007A64B7"/>
    <w:rsid w:val="007A78E5"/>
    <w:rsid w:val="007B2BC4"/>
    <w:rsid w:val="007C1972"/>
    <w:rsid w:val="007C4344"/>
    <w:rsid w:val="007C46A2"/>
    <w:rsid w:val="007D45EE"/>
    <w:rsid w:val="007E75EB"/>
    <w:rsid w:val="007F0EA2"/>
    <w:rsid w:val="007F49E8"/>
    <w:rsid w:val="007F5A93"/>
    <w:rsid w:val="0080022F"/>
    <w:rsid w:val="00802B0F"/>
    <w:rsid w:val="0082359B"/>
    <w:rsid w:val="008276A9"/>
    <w:rsid w:val="00832D84"/>
    <w:rsid w:val="00840D91"/>
    <w:rsid w:val="0084467D"/>
    <w:rsid w:val="00846A43"/>
    <w:rsid w:val="008604DD"/>
    <w:rsid w:val="0086468C"/>
    <w:rsid w:val="00870DE7"/>
    <w:rsid w:val="00870E10"/>
    <w:rsid w:val="00872904"/>
    <w:rsid w:val="00883C02"/>
    <w:rsid w:val="00884F28"/>
    <w:rsid w:val="00885498"/>
    <w:rsid w:val="0088763B"/>
    <w:rsid w:val="0089005E"/>
    <w:rsid w:val="008A3166"/>
    <w:rsid w:val="008A3D35"/>
    <w:rsid w:val="008A4089"/>
    <w:rsid w:val="008A5E93"/>
    <w:rsid w:val="008B09B3"/>
    <w:rsid w:val="008B2E1F"/>
    <w:rsid w:val="008B30A2"/>
    <w:rsid w:val="008C2DD7"/>
    <w:rsid w:val="008C37B0"/>
    <w:rsid w:val="008C4FB4"/>
    <w:rsid w:val="008D3372"/>
    <w:rsid w:val="008D440B"/>
    <w:rsid w:val="008D5463"/>
    <w:rsid w:val="008D695B"/>
    <w:rsid w:val="008D742B"/>
    <w:rsid w:val="008D7D8E"/>
    <w:rsid w:val="008E5369"/>
    <w:rsid w:val="008E5DD7"/>
    <w:rsid w:val="008E71AD"/>
    <w:rsid w:val="00902355"/>
    <w:rsid w:val="009030C3"/>
    <w:rsid w:val="00921953"/>
    <w:rsid w:val="00925593"/>
    <w:rsid w:val="00935219"/>
    <w:rsid w:val="009353F2"/>
    <w:rsid w:val="0093774A"/>
    <w:rsid w:val="00946F0F"/>
    <w:rsid w:val="00951DB9"/>
    <w:rsid w:val="00957589"/>
    <w:rsid w:val="009625AE"/>
    <w:rsid w:val="0096335A"/>
    <w:rsid w:val="0096448F"/>
    <w:rsid w:val="0096523C"/>
    <w:rsid w:val="00976ECF"/>
    <w:rsid w:val="00982D65"/>
    <w:rsid w:val="009842DB"/>
    <w:rsid w:val="00985E98"/>
    <w:rsid w:val="00992B6B"/>
    <w:rsid w:val="00995C85"/>
    <w:rsid w:val="00996CF5"/>
    <w:rsid w:val="009A1E6E"/>
    <w:rsid w:val="009A31B5"/>
    <w:rsid w:val="009B210F"/>
    <w:rsid w:val="009B3B59"/>
    <w:rsid w:val="009B3E73"/>
    <w:rsid w:val="009C293E"/>
    <w:rsid w:val="009C5A9F"/>
    <w:rsid w:val="009D0956"/>
    <w:rsid w:val="009D6B26"/>
    <w:rsid w:val="009E417D"/>
    <w:rsid w:val="009E6183"/>
    <w:rsid w:val="00A015DF"/>
    <w:rsid w:val="00A121C8"/>
    <w:rsid w:val="00A30977"/>
    <w:rsid w:val="00A42DCE"/>
    <w:rsid w:val="00A532DC"/>
    <w:rsid w:val="00A54340"/>
    <w:rsid w:val="00A64384"/>
    <w:rsid w:val="00A71403"/>
    <w:rsid w:val="00A7282E"/>
    <w:rsid w:val="00A76724"/>
    <w:rsid w:val="00A774A5"/>
    <w:rsid w:val="00A81934"/>
    <w:rsid w:val="00A87C0F"/>
    <w:rsid w:val="00AA4FE5"/>
    <w:rsid w:val="00AB5ADB"/>
    <w:rsid w:val="00AC1047"/>
    <w:rsid w:val="00AD372C"/>
    <w:rsid w:val="00AD69CF"/>
    <w:rsid w:val="00AE29C8"/>
    <w:rsid w:val="00AE4138"/>
    <w:rsid w:val="00AE613F"/>
    <w:rsid w:val="00AF31EB"/>
    <w:rsid w:val="00B02E2A"/>
    <w:rsid w:val="00B06468"/>
    <w:rsid w:val="00B1380D"/>
    <w:rsid w:val="00B219BD"/>
    <w:rsid w:val="00B25A56"/>
    <w:rsid w:val="00B31DFF"/>
    <w:rsid w:val="00B32BFF"/>
    <w:rsid w:val="00B35A9F"/>
    <w:rsid w:val="00B379DF"/>
    <w:rsid w:val="00B4545B"/>
    <w:rsid w:val="00B46515"/>
    <w:rsid w:val="00B4664A"/>
    <w:rsid w:val="00B47184"/>
    <w:rsid w:val="00B527A5"/>
    <w:rsid w:val="00B645AD"/>
    <w:rsid w:val="00B668DB"/>
    <w:rsid w:val="00B735EA"/>
    <w:rsid w:val="00B8482A"/>
    <w:rsid w:val="00B91C53"/>
    <w:rsid w:val="00B94944"/>
    <w:rsid w:val="00BA1C38"/>
    <w:rsid w:val="00BB080D"/>
    <w:rsid w:val="00BD59B1"/>
    <w:rsid w:val="00BD672B"/>
    <w:rsid w:val="00BD7AA3"/>
    <w:rsid w:val="00BE025D"/>
    <w:rsid w:val="00BE0DD4"/>
    <w:rsid w:val="00BE1697"/>
    <w:rsid w:val="00BE7343"/>
    <w:rsid w:val="00BF3772"/>
    <w:rsid w:val="00BF59DD"/>
    <w:rsid w:val="00C00495"/>
    <w:rsid w:val="00C14E33"/>
    <w:rsid w:val="00C155CF"/>
    <w:rsid w:val="00C161A4"/>
    <w:rsid w:val="00C20F0A"/>
    <w:rsid w:val="00C35056"/>
    <w:rsid w:val="00C3714A"/>
    <w:rsid w:val="00C51BE8"/>
    <w:rsid w:val="00C669D8"/>
    <w:rsid w:val="00C761AD"/>
    <w:rsid w:val="00C761E9"/>
    <w:rsid w:val="00C810C0"/>
    <w:rsid w:val="00C813E4"/>
    <w:rsid w:val="00C86077"/>
    <w:rsid w:val="00C866C0"/>
    <w:rsid w:val="00C87634"/>
    <w:rsid w:val="00C94487"/>
    <w:rsid w:val="00C976A4"/>
    <w:rsid w:val="00CB0401"/>
    <w:rsid w:val="00CB6565"/>
    <w:rsid w:val="00CB75A3"/>
    <w:rsid w:val="00CB79C4"/>
    <w:rsid w:val="00CC730D"/>
    <w:rsid w:val="00CD5C25"/>
    <w:rsid w:val="00CD62B6"/>
    <w:rsid w:val="00CE2F15"/>
    <w:rsid w:val="00CE4AB0"/>
    <w:rsid w:val="00CE4F87"/>
    <w:rsid w:val="00CE6C77"/>
    <w:rsid w:val="00D13D17"/>
    <w:rsid w:val="00D1750C"/>
    <w:rsid w:val="00D2319B"/>
    <w:rsid w:val="00D34689"/>
    <w:rsid w:val="00D5017A"/>
    <w:rsid w:val="00D53F8A"/>
    <w:rsid w:val="00D56905"/>
    <w:rsid w:val="00D672CC"/>
    <w:rsid w:val="00D734FC"/>
    <w:rsid w:val="00D739F3"/>
    <w:rsid w:val="00D743A4"/>
    <w:rsid w:val="00D74A98"/>
    <w:rsid w:val="00D832B4"/>
    <w:rsid w:val="00D832E0"/>
    <w:rsid w:val="00D86043"/>
    <w:rsid w:val="00D86430"/>
    <w:rsid w:val="00DA2B68"/>
    <w:rsid w:val="00DA682F"/>
    <w:rsid w:val="00DB3F92"/>
    <w:rsid w:val="00DB55B8"/>
    <w:rsid w:val="00DB584D"/>
    <w:rsid w:val="00DD1A35"/>
    <w:rsid w:val="00DE4674"/>
    <w:rsid w:val="00E14EC1"/>
    <w:rsid w:val="00E1752D"/>
    <w:rsid w:val="00E23A69"/>
    <w:rsid w:val="00E2679B"/>
    <w:rsid w:val="00E27647"/>
    <w:rsid w:val="00E3086C"/>
    <w:rsid w:val="00E32CB3"/>
    <w:rsid w:val="00E33FD9"/>
    <w:rsid w:val="00E42F28"/>
    <w:rsid w:val="00E4341F"/>
    <w:rsid w:val="00E5057D"/>
    <w:rsid w:val="00E50D3A"/>
    <w:rsid w:val="00E50FD1"/>
    <w:rsid w:val="00E52692"/>
    <w:rsid w:val="00E74AD9"/>
    <w:rsid w:val="00E80314"/>
    <w:rsid w:val="00E960B0"/>
    <w:rsid w:val="00EA2C35"/>
    <w:rsid w:val="00EA4FEC"/>
    <w:rsid w:val="00EA7DBB"/>
    <w:rsid w:val="00EB7C95"/>
    <w:rsid w:val="00EC12E7"/>
    <w:rsid w:val="00EC7483"/>
    <w:rsid w:val="00ED6AB9"/>
    <w:rsid w:val="00ED6E46"/>
    <w:rsid w:val="00EE01F4"/>
    <w:rsid w:val="00EE3040"/>
    <w:rsid w:val="00EE55F9"/>
    <w:rsid w:val="00EF6941"/>
    <w:rsid w:val="00F020CF"/>
    <w:rsid w:val="00F039B8"/>
    <w:rsid w:val="00F10449"/>
    <w:rsid w:val="00F149D2"/>
    <w:rsid w:val="00F2438F"/>
    <w:rsid w:val="00F252E9"/>
    <w:rsid w:val="00F300BF"/>
    <w:rsid w:val="00F363C7"/>
    <w:rsid w:val="00F41E42"/>
    <w:rsid w:val="00F41EAD"/>
    <w:rsid w:val="00F445B9"/>
    <w:rsid w:val="00F52174"/>
    <w:rsid w:val="00F53241"/>
    <w:rsid w:val="00F558CC"/>
    <w:rsid w:val="00F73D9A"/>
    <w:rsid w:val="00F749B4"/>
    <w:rsid w:val="00F76F89"/>
    <w:rsid w:val="00F82F83"/>
    <w:rsid w:val="00F86804"/>
    <w:rsid w:val="00F91502"/>
    <w:rsid w:val="00F919F9"/>
    <w:rsid w:val="00F971E8"/>
    <w:rsid w:val="00FA105B"/>
    <w:rsid w:val="00FC0099"/>
    <w:rsid w:val="00FC1C07"/>
    <w:rsid w:val="00FC4BD9"/>
    <w:rsid w:val="00FC6938"/>
    <w:rsid w:val="00FD00A3"/>
    <w:rsid w:val="00FD1330"/>
    <w:rsid w:val="00FD1A87"/>
    <w:rsid w:val="00FD56E9"/>
    <w:rsid w:val="00FE3674"/>
    <w:rsid w:val="00FE441C"/>
    <w:rsid w:val="00FE4B0F"/>
    <w:rsid w:val="00FE7C8F"/>
    <w:rsid w:val="00FF12E8"/>
    <w:rsid w:val="00FF530F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20C6A"/>
  <w15:docId w15:val="{E7108C05-6C0B-4FED-BF69-EF38B536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qFormat="1"/>
    <w:lsdException w:name="heading 4" w:semiHidden="1" w:uiPriority="1" w:qFormat="1"/>
    <w:lsdException w:name="heading 5" w:semiHidden="1" w:uiPriority="1" w:qFormat="1"/>
    <w:lsdException w:name="heading 6" w:semiHidden="1" w:uiPriority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657"/>
    <w:pPr>
      <w:tabs>
        <w:tab w:val="left" w:pos="283"/>
      </w:tabs>
    </w:pPr>
  </w:style>
  <w:style w:type="paragraph" w:styleId="Heading1">
    <w:name w:val="heading 1"/>
    <w:basedOn w:val="Normal"/>
    <w:next w:val="Normal"/>
    <w:link w:val="Heading1Char"/>
    <w:uiPriority w:val="1"/>
    <w:qFormat/>
    <w:rsid w:val="00173D26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sz w:val="34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6861F9"/>
    <w:pPr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173D26"/>
    <w:pPr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1"/>
    <w:semiHidden/>
    <w:qFormat/>
    <w:rsid w:val="00173D26"/>
    <w:p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1"/>
    <w:semiHidden/>
    <w:qFormat/>
    <w:rsid w:val="00173D26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1"/>
    <w:semiHidden/>
    <w:qFormat/>
    <w:rsid w:val="00173D26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1"/>
    <w:semiHidden/>
    <w:qFormat/>
    <w:rsid w:val="00173D26"/>
    <w:pPr>
      <w:outlineLvl w:val="6"/>
    </w:pPr>
    <w:rPr>
      <w:iCs w:val="0"/>
    </w:rPr>
  </w:style>
  <w:style w:type="paragraph" w:styleId="Heading8">
    <w:name w:val="heading 8"/>
    <w:basedOn w:val="Heading7"/>
    <w:next w:val="Normal"/>
    <w:link w:val="Heading8Char"/>
    <w:uiPriority w:val="1"/>
    <w:semiHidden/>
    <w:qFormat/>
    <w:rsid w:val="00173D26"/>
    <w:pPr>
      <w:outlineLvl w:val="7"/>
    </w:pPr>
    <w:rPr>
      <w:szCs w:val="21"/>
    </w:rPr>
  </w:style>
  <w:style w:type="paragraph" w:styleId="Heading9">
    <w:name w:val="heading 9"/>
    <w:basedOn w:val="Heading8"/>
    <w:next w:val="Normal"/>
    <w:link w:val="Heading9Char"/>
    <w:uiPriority w:val="1"/>
    <w:semiHidden/>
    <w:qFormat/>
    <w:rsid w:val="00173D26"/>
    <w:p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2"/>
    <w:unhideWhenUsed/>
    <w:qFormat/>
    <w:rsid w:val="00173D26"/>
    <w:pPr>
      <w:numPr>
        <w:numId w:val="1"/>
      </w:numPr>
      <w:ind w:left="709" w:hanging="425"/>
      <w:contextualSpacing/>
    </w:pPr>
  </w:style>
  <w:style w:type="paragraph" w:styleId="ListNumber">
    <w:name w:val="List Number"/>
    <w:basedOn w:val="Normal"/>
    <w:uiPriority w:val="2"/>
    <w:unhideWhenUsed/>
    <w:qFormat/>
    <w:rsid w:val="00173D26"/>
    <w:pPr>
      <w:numPr>
        <w:numId w:val="2"/>
      </w:numPr>
      <w:ind w:left="709" w:hanging="425"/>
      <w:contextualSpacing/>
    </w:pPr>
  </w:style>
  <w:style w:type="paragraph" w:styleId="ListNumber2">
    <w:name w:val="List Number 2"/>
    <w:basedOn w:val="Normal"/>
    <w:uiPriority w:val="2"/>
    <w:unhideWhenUsed/>
    <w:qFormat/>
    <w:rsid w:val="00173D26"/>
    <w:pPr>
      <w:numPr>
        <w:numId w:val="3"/>
      </w:numPr>
      <w:ind w:left="709" w:hanging="425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73D26"/>
    <w:rPr>
      <w:rFonts w:asciiTheme="majorHAnsi" w:eastAsiaTheme="majorEastAsia" w:hAnsiTheme="majorHAnsi" w:cstheme="majorBidi"/>
      <w:b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6861F9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D26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D26"/>
    <w:rPr>
      <w:rFonts w:asciiTheme="majorHAnsi" w:eastAsiaTheme="majorEastAsia" w:hAnsiTheme="majorHAnsi" w:cstheme="majorBidi"/>
      <w:b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D26"/>
    <w:rPr>
      <w:rFonts w:asciiTheme="majorHAnsi" w:eastAsiaTheme="majorEastAsia" w:hAnsiTheme="majorHAnsi" w:cstheme="majorBidi"/>
      <w:b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D26"/>
    <w:rPr>
      <w:rFonts w:asciiTheme="majorHAnsi" w:eastAsiaTheme="majorEastAsia" w:hAnsiTheme="majorHAnsi" w:cstheme="majorBidi"/>
      <w:b/>
      <w:iCs/>
      <w:szCs w:val="21"/>
    </w:rPr>
  </w:style>
  <w:style w:type="paragraph" w:styleId="Footer">
    <w:name w:val="footer"/>
    <w:basedOn w:val="Normal"/>
    <w:link w:val="FooterChar"/>
    <w:uiPriority w:val="99"/>
    <w:semiHidden/>
    <w:rsid w:val="00593296"/>
    <w:pPr>
      <w:tabs>
        <w:tab w:val="clear" w:pos="283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3296"/>
    <w:rPr>
      <w:b/>
    </w:rPr>
  </w:style>
  <w:style w:type="paragraph" w:styleId="Header">
    <w:name w:val="header"/>
    <w:basedOn w:val="Normal"/>
    <w:link w:val="HeaderChar"/>
    <w:uiPriority w:val="99"/>
    <w:semiHidden/>
    <w:rsid w:val="009353F2"/>
    <w:pPr>
      <w:tabs>
        <w:tab w:val="clear" w:pos="283"/>
      </w:tabs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53F2"/>
  </w:style>
  <w:style w:type="numbering" w:styleId="111111">
    <w:name w:val="Outline List 2"/>
    <w:basedOn w:val="NoList"/>
    <w:uiPriority w:val="99"/>
    <w:semiHidden/>
    <w:rsid w:val="00173D26"/>
    <w:pPr>
      <w:numPr>
        <w:numId w:val="4"/>
      </w:numPr>
    </w:pPr>
  </w:style>
  <w:style w:type="numbering" w:styleId="1ai">
    <w:name w:val="Outline List 1"/>
    <w:basedOn w:val="NoList"/>
    <w:uiPriority w:val="99"/>
    <w:semiHidden/>
    <w:rsid w:val="00173D26"/>
    <w:pPr>
      <w:numPr>
        <w:numId w:val="5"/>
      </w:numPr>
    </w:pPr>
  </w:style>
  <w:style w:type="paragraph" w:styleId="EnvelopeAddress">
    <w:name w:val="envelope address"/>
    <w:basedOn w:val="Normal"/>
    <w:uiPriority w:val="99"/>
    <w:semiHidden/>
    <w:rsid w:val="00173D26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173D2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73D26"/>
  </w:style>
  <w:style w:type="character" w:styleId="FollowedHyperlink">
    <w:name w:val="FollowedHyperlink"/>
    <w:basedOn w:val="DefaultParagraphFont"/>
    <w:uiPriority w:val="99"/>
    <w:semiHidden/>
    <w:rsid w:val="00173D26"/>
    <w:rPr>
      <w:color w:val="954F72" w:themeColor="followedHyperlink"/>
      <w:u w:val="single"/>
    </w:rPr>
  </w:style>
  <w:style w:type="numbering" w:styleId="ArticleSection">
    <w:name w:val="Outline List 3"/>
    <w:basedOn w:val="NoList"/>
    <w:uiPriority w:val="99"/>
    <w:semiHidden/>
    <w:rsid w:val="00173D26"/>
    <w:pPr>
      <w:numPr>
        <w:numId w:val="6"/>
      </w:numPr>
    </w:pPr>
  </w:style>
  <w:style w:type="paragraph" w:styleId="Closing">
    <w:name w:val="Closing"/>
    <w:basedOn w:val="Normal"/>
    <w:link w:val="ClosingChar"/>
    <w:uiPriority w:val="99"/>
    <w:semiHidden/>
    <w:rsid w:val="00173D2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73D26"/>
  </w:style>
  <w:style w:type="paragraph" w:styleId="EnvelopeReturn">
    <w:name w:val="envelope return"/>
    <w:basedOn w:val="Normal"/>
    <w:uiPriority w:val="99"/>
    <w:semiHidden/>
    <w:rsid w:val="00173D26"/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73D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D26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99"/>
    <w:semiHidden/>
    <w:qFormat/>
    <w:rsid w:val="00173D26"/>
    <w:pPr>
      <w:spacing w:after="200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99"/>
    <w:semiHidden/>
    <w:qFormat/>
    <w:rsid w:val="00173D26"/>
    <w:rPr>
      <w:i/>
      <w:iCs/>
    </w:rPr>
  </w:style>
  <w:style w:type="character" w:styleId="BookTitle">
    <w:name w:val="Book Title"/>
    <w:basedOn w:val="DefaultParagraphFont"/>
    <w:uiPriority w:val="99"/>
    <w:semiHidden/>
    <w:qFormat/>
    <w:rsid w:val="00173D26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99"/>
    <w:semiHidden/>
    <w:rsid w:val="00173D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3D26"/>
  </w:style>
  <w:style w:type="paragraph" w:styleId="BodyText2">
    <w:name w:val="Body Text 2"/>
    <w:basedOn w:val="Normal"/>
    <w:link w:val="BodyText2Char"/>
    <w:uiPriority w:val="99"/>
    <w:semiHidden/>
    <w:rsid w:val="00173D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3D26"/>
  </w:style>
  <w:style w:type="paragraph" w:styleId="BodyText3">
    <w:name w:val="Body Text 3"/>
    <w:basedOn w:val="Normal"/>
    <w:link w:val="BodyText3Char"/>
    <w:uiPriority w:val="99"/>
    <w:semiHidden/>
    <w:rsid w:val="00173D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3D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173D2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3D26"/>
  </w:style>
  <w:style w:type="paragraph" w:styleId="BodyTextIndent">
    <w:name w:val="Body Text Indent"/>
    <w:basedOn w:val="Normal"/>
    <w:link w:val="BodyTextIndentChar"/>
    <w:uiPriority w:val="99"/>
    <w:semiHidden/>
    <w:rsid w:val="00173D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3D26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173D2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3D26"/>
  </w:style>
  <w:style w:type="paragraph" w:styleId="BodyTextIndent2">
    <w:name w:val="Body Text Indent 2"/>
    <w:basedOn w:val="Normal"/>
    <w:link w:val="BodyTextIndent2Char"/>
    <w:uiPriority w:val="99"/>
    <w:semiHidden/>
    <w:rsid w:val="00173D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3D26"/>
  </w:style>
  <w:style w:type="paragraph" w:styleId="BodyTextIndent3">
    <w:name w:val="Body Text Indent 3"/>
    <w:basedOn w:val="Normal"/>
    <w:link w:val="BodyTextIndent3Char"/>
    <w:uiPriority w:val="99"/>
    <w:semiHidden/>
    <w:rsid w:val="00173D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3D26"/>
    <w:rPr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173D2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D26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rsid w:val="00173D26"/>
    <w:pPr>
      <w:tabs>
        <w:tab w:val="clear" w:pos="283"/>
      </w:tabs>
      <w:ind w:left="280" w:hanging="280"/>
    </w:pPr>
  </w:style>
  <w:style w:type="paragraph" w:styleId="TOAHeading">
    <w:name w:val="toa heading"/>
    <w:basedOn w:val="Normal"/>
    <w:next w:val="Normal"/>
    <w:uiPriority w:val="99"/>
    <w:semiHidden/>
    <w:rsid w:val="00173D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173D26"/>
  </w:style>
  <w:style w:type="character" w:customStyle="1" w:styleId="DateChar">
    <w:name w:val="Date Char"/>
    <w:basedOn w:val="DefaultParagraphFont"/>
    <w:link w:val="Date"/>
    <w:uiPriority w:val="99"/>
    <w:semiHidden/>
    <w:rsid w:val="00173D26"/>
  </w:style>
  <w:style w:type="character" w:styleId="SubtleEmphasis">
    <w:name w:val="Subtle Emphasis"/>
    <w:basedOn w:val="DefaultParagraphFont"/>
    <w:uiPriority w:val="99"/>
    <w:semiHidden/>
    <w:qFormat/>
    <w:rsid w:val="00173D2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173D26"/>
    <w:rPr>
      <w:smallCaps/>
      <w:color w:val="5A5A5A" w:themeColor="text1" w:themeTint="A5"/>
    </w:rPr>
  </w:style>
  <w:style w:type="paragraph" w:styleId="DocumentMap">
    <w:name w:val="Document Map"/>
    <w:basedOn w:val="Normal"/>
    <w:link w:val="DocumentMapChar"/>
    <w:uiPriority w:val="99"/>
    <w:semiHidden/>
    <w:rsid w:val="00173D2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3D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173D2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73D26"/>
  </w:style>
  <w:style w:type="paragraph" w:styleId="TableofFigures">
    <w:name w:val="table of figures"/>
    <w:basedOn w:val="Normal"/>
    <w:next w:val="Normal"/>
    <w:uiPriority w:val="99"/>
    <w:semiHidden/>
    <w:rsid w:val="00173D26"/>
    <w:pPr>
      <w:tabs>
        <w:tab w:val="clear" w:pos="283"/>
      </w:tabs>
    </w:pPr>
  </w:style>
  <w:style w:type="character" w:styleId="FootnoteReference">
    <w:name w:val="footnote reference"/>
    <w:basedOn w:val="DefaultParagraphFont"/>
    <w:uiPriority w:val="99"/>
    <w:semiHidden/>
    <w:rsid w:val="00173D2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D37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72C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173D2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3D26"/>
    <w:rPr>
      <w:i/>
      <w:iCs/>
    </w:rPr>
  </w:style>
  <w:style w:type="character" w:styleId="HTMLAcronym">
    <w:name w:val="HTML Acronym"/>
    <w:basedOn w:val="DefaultParagraphFont"/>
    <w:uiPriority w:val="99"/>
    <w:semiHidden/>
    <w:rsid w:val="00173D26"/>
  </w:style>
  <w:style w:type="character" w:styleId="HTMLCite">
    <w:name w:val="HTML Cite"/>
    <w:basedOn w:val="DefaultParagraphFont"/>
    <w:uiPriority w:val="99"/>
    <w:semiHidden/>
    <w:rsid w:val="00173D26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173D26"/>
    <w:rPr>
      <w:i/>
      <w:iCs/>
    </w:rPr>
  </w:style>
  <w:style w:type="character" w:styleId="HTMLSample">
    <w:name w:val="HTML Sample"/>
    <w:basedOn w:val="DefaultParagraphFont"/>
    <w:uiPriority w:val="99"/>
    <w:semiHidden/>
    <w:rsid w:val="00173D26"/>
    <w:rPr>
      <w:rFonts w:ascii="Consolas" w:hAnsi="Consolas" w:cs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173D26"/>
    <w:rPr>
      <w:i/>
      <w:iCs/>
    </w:rPr>
  </w:style>
  <w:style w:type="character" w:styleId="Hyperlink">
    <w:name w:val="Hyperlink"/>
    <w:basedOn w:val="DefaultParagraphFont"/>
    <w:uiPriority w:val="99"/>
    <w:semiHidden/>
    <w:rsid w:val="00173D2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173D26"/>
    <w:pPr>
      <w:tabs>
        <w:tab w:val="clear" w:pos="283"/>
      </w:tabs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rsid w:val="00173D26"/>
    <w:pPr>
      <w:tabs>
        <w:tab w:val="clear" w:pos="283"/>
      </w:tabs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rsid w:val="00173D26"/>
    <w:pPr>
      <w:tabs>
        <w:tab w:val="clear" w:pos="283"/>
      </w:tabs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rsid w:val="00173D26"/>
    <w:pPr>
      <w:tabs>
        <w:tab w:val="clear" w:pos="283"/>
      </w:tabs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rsid w:val="00173D26"/>
    <w:pPr>
      <w:tabs>
        <w:tab w:val="clear" w:pos="283"/>
      </w:tabs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rsid w:val="00173D26"/>
    <w:pPr>
      <w:tabs>
        <w:tab w:val="clear" w:pos="283"/>
      </w:tabs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rsid w:val="00173D26"/>
    <w:pPr>
      <w:tabs>
        <w:tab w:val="clear" w:pos="283"/>
      </w:tabs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rsid w:val="00173D26"/>
    <w:pPr>
      <w:tabs>
        <w:tab w:val="clear" w:pos="283"/>
      </w:tabs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rsid w:val="00173D26"/>
    <w:pPr>
      <w:tabs>
        <w:tab w:val="clear" w:pos="283"/>
      </w:tabs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rsid w:val="00173D26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rsid w:val="00173D26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NoSpacing">
    <w:name w:val="No Spacing"/>
    <w:uiPriority w:val="99"/>
    <w:semiHidden/>
    <w:qFormat/>
    <w:rsid w:val="00173D26"/>
    <w:pPr>
      <w:tabs>
        <w:tab w:val="left" w:pos="283"/>
      </w:tabs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173D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3D26"/>
  </w:style>
  <w:style w:type="paragraph" w:styleId="TOC1">
    <w:name w:val="toc 1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</w:pPr>
  </w:style>
  <w:style w:type="paragraph" w:styleId="TOC2">
    <w:name w:val="toc 2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280"/>
    </w:pPr>
  </w:style>
  <w:style w:type="paragraph" w:styleId="TOC3">
    <w:name w:val="toc 3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560"/>
    </w:pPr>
  </w:style>
  <w:style w:type="paragraph" w:styleId="TOC4">
    <w:name w:val="toc 4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840"/>
    </w:pPr>
  </w:style>
  <w:style w:type="paragraph" w:styleId="TOC5">
    <w:name w:val="toc 5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120"/>
    </w:pPr>
  </w:style>
  <w:style w:type="paragraph" w:styleId="TOC6">
    <w:name w:val="toc 6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400"/>
    </w:pPr>
  </w:style>
  <w:style w:type="paragraph" w:styleId="TOC7">
    <w:name w:val="toc 7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680"/>
    </w:pPr>
  </w:style>
  <w:style w:type="paragraph" w:styleId="TOC8">
    <w:name w:val="toc 8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960"/>
    </w:pPr>
  </w:style>
  <w:style w:type="paragraph" w:styleId="TOC9">
    <w:name w:val="toc 9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2240"/>
    </w:pPr>
  </w:style>
  <w:style w:type="paragraph" w:styleId="TOCHeading">
    <w:name w:val="TOC Heading"/>
    <w:basedOn w:val="Heading1"/>
    <w:next w:val="Normal"/>
    <w:uiPriority w:val="99"/>
    <w:semiHidden/>
    <w:qFormat/>
    <w:rsid w:val="00173D26"/>
    <w:pPr>
      <w:spacing w:before="240" w:after="0"/>
      <w:outlineLvl w:val="9"/>
    </w:pPr>
    <w:rPr>
      <w:b w:val="0"/>
      <w:color w:val="2E74B5" w:themeColor="accent1" w:themeShade="BF"/>
      <w:sz w:val="32"/>
    </w:rPr>
  </w:style>
  <w:style w:type="paragraph" w:styleId="CommentText">
    <w:name w:val="annotation text"/>
    <w:basedOn w:val="Normal"/>
    <w:link w:val="CommentTextChar"/>
    <w:uiPriority w:val="99"/>
    <w:semiHidden/>
    <w:rsid w:val="00173D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D2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173D2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3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D26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rsid w:val="00173D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173D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173D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173D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173D2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rsid w:val="00173D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173D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173D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173D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173D26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99"/>
    <w:qFormat/>
    <w:rsid w:val="00173D26"/>
    <w:pPr>
      <w:ind w:left="720"/>
      <w:contextualSpacing/>
    </w:pPr>
  </w:style>
  <w:style w:type="paragraph" w:styleId="Bibliography">
    <w:name w:val="Bibliography"/>
    <w:basedOn w:val="Normal"/>
    <w:next w:val="Normal"/>
    <w:uiPriority w:val="99"/>
    <w:semiHidden/>
    <w:rsid w:val="00173D26"/>
  </w:style>
  <w:style w:type="paragraph" w:styleId="MacroText">
    <w:name w:val="macro"/>
    <w:link w:val="MacroTextChar"/>
    <w:uiPriority w:val="99"/>
    <w:semiHidden/>
    <w:rsid w:val="00173D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3D26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rsid w:val="00173D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73D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173D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173D26"/>
    <w:pPr>
      <w:ind w:left="1304"/>
    </w:pPr>
  </w:style>
  <w:style w:type="paragraph" w:styleId="ListNumber3">
    <w:name w:val="List Number 3"/>
    <w:basedOn w:val="Normal"/>
    <w:uiPriority w:val="99"/>
    <w:semiHidden/>
    <w:rsid w:val="00173D26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rsid w:val="00173D26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rsid w:val="00173D26"/>
    <w:pPr>
      <w:numPr>
        <w:numId w:val="9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rsid w:val="00173D2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3D26"/>
    <w:rPr>
      <w:rFonts w:ascii="Consolas" w:hAnsi="Consolas" w:cs="Consolas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737150"/>
    <w:rPr>
      <w:color w:val="C00000"/>
    </w:rPr>
  </w:style>
  <w:style w:type="paragraph" w:styleId="ListBullet2">
    <w:name w:val="List Bullet 2"/>
    <w:basedOn w:val="Normal"/>
    <w:uiPriority w:val="99"/>
    <w:semiHidden/>
    <w:rsid w:val="00173D26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rsid w:val="00173D26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rsid w:val="00173D26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rsid w:val="00173D26"/>
    <w:pPr>
      <w:numPr>
        <w:numId w:val="13"/>
      </w:numPr>
      <w:contextualSpacing/>
    </w:pPr>
  </w:style>
  <w:style w:type="character" w:styleId="LineNumber">
    <w:name w:val="line number"/>
    <w:basedOn w:val="DefaultParagraphFont"/>
    <w:uiPriority w:val="99"/>
    <w:semiHidden/>
    <w:rsid w:val="00173D26"/>
  </w:style>
  <w:style w:type="paragraph" w:styleId="Title">
    <w:name w:val="Title"/>
    <w:basedOn w:val="Normal"/>
    <w:next w:val="Normal"/>
    <w:link w:val="TitleChar"/>
    <w:uiPriority w:val="99"/>
    <w:semiHidden/>
    <w:qFormat/>
    <w:rsid w:val="00173D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ageNumber">
    <w:name w:val="page number"/>
    <w:basedOn w:val="DefaultParagraphFont"/>
    <w:uiPriority w:val="99"/>
    <w:semiHidden/>
    <w:rsid w:val="00173D26"/>
  </w:style>
  <w:style w:type="paragraph" w:styleId="Signature">
    <w:name w:val="Signature"/>
    <w:basedOn w:val="Normal"/>
    <w:link w:val="SignatureChar"/>
    <w:uiPriority w:val="99"/>
    <w:semiHidden/>
    <w:rsid w:val="00173D2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73D26"/>
  </w:style>
  <w:style w:type="paragraph" w:styleId="EndnoteText">
    <w:name w:val="endnote text"/>
    <w:basedOn w:val="Normal"/>
    <w:link w:val="EndnoteTextChar"/>
    <w:uiPriority w:val="99"/>
    <w:semiHidden/>
    <w:rsid w:val="00173D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3D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73D26"/>
    <w:rPr>
      <w:vertAlign w:val="superscript"/>
    </w:rPr>
  </w:style>
  <w:style w:type="character" w:styleId="Strong">
    <w:name w:val="Strong"/>
    <w:basedOn w:val="DefaultParagraphFont"/>
    <w:uiPriority w:val="99"/>
    <w:semiHidden/>
    <w:qFormat/>
    <w:rsid w:val="00173D26"/>
    <w:rPr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73D26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99"/>
    <w:semiHidden/>
    <w:qFormat/>
    <w:rsid w:val="00173D26"/>
    <w:rPr>
      <w:b/>
      <w:bCs/>
      <w:smallCaps/>
      <w:color w:val="5B9BD5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173D2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D26"/>
    <w:rPr>
      <w:i/>
      <w:iCs/>
      <w:color w:val="5B9BD5" w:themeColor="accent1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173D2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73D26"/>
    <w:rPr>
      <w:rFonts w:eastAsiaTheme="minorEastAsia"/>
      <w:color w:val="5A5A5A" w:themeColor="text1" w:themeTint="A5"/>
      <w:spacing w:val="15"/>
      <w:sz w:val="22"/>
      <w:szCs w:val="22"/>
    </w:rPr>
  </w:style>
  <w:style w:type="table" w:customStyle="1" w:styleId="SlvTable">
    <w:name w:val="SlvTable"/>
    <w:basedOn w:val="TableNormal"/>
    <w:semiHidden/>
    <w:rsid w:val="00173D26"/>
    <w:tblPr/>
  </w:style>
  <w:style w:type="table" w:styleId="TableGrid">
    <w:name w:val="Table Grid"/>
    <w:basedOn w:val="TableNormal"/>
    <w:uiPriority w:val="39"/>
    <w:rsid w:val="00173D26"/>
    <w:tblPr>
      <w:tblCellMar>
        <w:left w:w="57" w:type="dxa"/>
        <w:right w:w="57" w:type="dxa"/>
      </w:tblCellMar>
    </w:tblPr>
    <w:tcPr>
      <w:shd w:val="clear" w:color="auto" w:fill="auto"/>
      <w:tcMar>
        <w:left w:w="68" w:type="dxa"/>
        <w:right w:w="68" w:type="dxa"/>
      </w:tcMar>
    </w:tcPr>
  </w:style>
  <w:style w:type="paragraph" w:customStyle="1" w:styleId="Default">
    <w:name w:val="Default"/>
    <w:rsid w:val="0013204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1472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612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F0B33DF7354C0DBD325C799CDE3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E539FE-14D6-4A7C-84A3-EBDCE3AE0B2B}"/>
      </w:docPartPr>
      <w:docPartBody>
        <w:p w:rsidR="00C030C8" w:rsidRDefault="00C030C8">
          <w:pPr>
            <w:pStyle w:val="CAF0B33DF7354C0DBD325C799CDE3625"/>
          </w:pPr>
          <w:r w:rsidRPr="00C76A77">
            <w:rPr>
              <w:rStyle w:val="PlaceholderText"/>
            </w:rPr>
            <w:t>Klicka här för att ange rubrik</w:t>
          </w:r>
        </w:p>
      </w:docPartBody>
    </w:docPart>
    <w:docPart>
      <w:docPartPr>
        <w:name w:val="CDA259C5F84D48EFBBC1F639323613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A72B0A-ED44-4140-B4F2-A31C863DDDFE}"/>
      </w:docPartPr>
      <w:docPartBody>
        <w:p w:rsidR="00C030C8" w:rsidRDefault="00C030C8">
          <w:pPr>
            <w:pStyle w:val="CDA259C5F84D48EFBBC1F639323613E9"/>
          </w:pPr>
          <w:r w:rsidRPr="00C76A77">
            <w:rPr>
              <w:rStyle w:val="PlaceholderText"/>
            </w:rPr>
            <w:t>0000:0</w:t>
          </w:r>
        </w:p>
      </w:docPartBody>
    </w:docPart>
    <w:docPart>
      <w:docPartPr>
        <w:name w:val="DBE81C18F6014273A335641AACC22C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2EF238-AC9A-4DCE-8D87-34C5B49449B8}"/>
      </w:docPartPr>
      <w:docPartBody>
        <w:p w:rsidR="00C030C8" w:rsidRDefault="00C030C8">
          <w:r>
            <w:rPr>
              <w:rStyle w:val="PlaceholderText"/>
            </w:rPr>
            <w:t>Kliknij tutaj, aby wpisać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0C8"/>
    <w:rsid w:val="00135F82"/>
    <w:rsid w:val="00415C06"/>
    <w:rsid w:val="00A742C3"/>
    <w:rsid w:val="00B25828"/>
    <w:rsid w:val="00C030C8"/>
    <w:rsid w:val="00D6266F"/>
    <w:rsid w:val="00E2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5828"/>
    <w:rPr>
      <w:color w:val="C00000"/>
    </w:rPr>
  </w:style>
  <w:style w:type="paragraph" w:customStyle="1" w:styleId="CAF0B33DF7354C0DBD325C799CDE3625">
    <w:name w:val="CAF0B33DF7354C0DBD325C799CDE3625"/>
  </w:style>
  <w:style w:type="paragraph" w:customStyle="1" w:styleId="CDA259C5F84D48EFBBC1F639323613E9">
    <w:name w:val="CDA259C5F84D48EFBBC1F639323613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92134-05A5-417F-B193-8B06C7382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Livsmedelsverkets föreskrifter om kosttillskott</vt:lpstr>
    </vt:vector>
  </TitlesOfParts>
  <Company>Livsmedelsverket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Przepisy szwedzkiego Urzędu ds. Żywności w sprawie suplementów żywnościowych</dc:title>
  <dc:subject/>
  <dc:creator>Norlin Sofia SUS_JU</dc:creator>
  <cp:keywords>2022:xx</cp:keywords>
  <dc:description/>
  <cp:lastModifiedBy>Dimitris Dimitriadis</cp:lastModifiedBy>
  <cp:revision>10</cp:revision>
  <cp:lastPrinted>2014-01-09T15:33:00Z</cp:lastPrinted>
  <dcterms:created xsi:type="dcterms:W3CDTF">2022-04-05T07:48:00Z</dcterms:created>
  <dcterms:modified xsi:type="dcterms:W3CDTF">2022-04-28T15:04:00Z</dcterms:modified>
</cp:coreProperties>
</file>