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FCABD" w14:textId="77777777" w:rsidR="002E0763" w:rsidRDefault="000A598A" w:rsidP="00B639A6">
      <w:pPr>
        <w:pStyle w:val="NoSpacing"/>
        <w:jc w:val="center"/>
        <w:rPr>
          <w:sz w:val="36"/>
        </w:rPr>
      </w:pPr>
      <w:bookmarkStart w:id="0" w:name="_Hlk169241988"/>
      <w:r>
        <w:rPr>
          <w:sz w:val="36"/>
        </w:rPr>
        <w:t>Projekt</w:t>
      </w:r>
    </w:p>
    <w:p w14:paraId="7CF5B97B" w14:textId="77777777" w:rsidR="002E0763" w:rsidRDefault="002E0763" w:rsidP="00B639A6">
      <w:pPr>
        <w:pStyle w:val="NoSpacing"/>
        <w:jc w:val="center"/>
        <w:rPr>
          <w:sz w:val="36"/>
        </w:rPr>
      </w:pPr>
    </w:p>
    <w:p w14:paraId="7D8F8496" w14:textId="2A9099DA" w:rsidR="00B639A6" w:rsidRPr="00B639A6" w:rsidRDefault="002E0763" w:rsidP="00B639A6">
      <w:pPr>
        <w:pStyle w:val="NoSpacing"/>
        <w:jc w:val="center"/>
        <w:rPr>
          <w:sz w:val="36"/>
        </w:rPr>
      </w:pPr>
      <w:r>
        <w:rPr>
          <w:sz w:val="36"/>
        </w:rPr>
        <w:t>Rozporządzenie w sprawie oznakowania i opakowań substytutów tytoniu</w:t>
      </w:r>
    </w:p>
    <w:p w14:paraId="05DE7691" w14:textId="77777777" w:rsidR="00B639A6" w:rsidRDefault="00B639A6" w:rsidP="00B639A6">
      <w:pPr>
        <w:pStyle w:val="NoSpacing"/>
      </w:pPr>
    </w:p>
    <w:p w14:paraId="427746C2" w14:textId="67295473" w:rsidR="00B639A6" w:rsidRPr="00B639A6" w:rsidRDefault="00B639A6" w:rsidP="00B639A6">
      <w:pPr>
        <w:pStyle w:val="NoSpacing"/>
      </w:pPr>
      <w:r>
        <w:t>Zgodnie z § 19a ust. 2</w:t>
      </w:r>
      <w:del w:id="1" w:author="Author">
        <w:r>
          <w:delText>,</w:delText>
        </w:r>
      </w:del>
      <w:ins w:id="2" w:author="Author">
        <w:r>
          <w:t xml:space="preserve"> i</w:t>
        </w:r>
      </w:ins>
      <w:r>
        <w:t xml:space="preserve"> § 22c </w:t>
      </w:r>
      <w:del w:id="3" w:author="Author">
        <w:r>
          <w:delText xml:space="preserve">i § 45 ust. 2 </w:delText>
        </w:r>
      </w:del>
      <w:r>
        <w:t xml:space="preserve">ustawy o wyrobach tytoniowych </w:t>
      </w:r>
      <w:del w:id="4" w:author="Author">
        <w:r>
          <w:delText>itd</w:delText>
        </w:r>
      </w:del>
      <w:ins w:id="5" w:author="Author">
        <w:r>
          <w:t>itp</w:t>
        </w:r>
      </w:ins>
      <w:r>
        <w:t xml:space="preserve">., por. ustawa ujednolicająca nr </w:t>
      </w:r>
      <w:del w:id="6" w:author="Author">
        <w:r>
          <w:delText>965</w:delText>
        </w:r>
      </w:del>
      <w:ins w:id="7" w:author="Author">
        <w:r>
          <w:t>1489</w:t>
        </w:r>
      </w:ins>
      <w:r>
        <w:t xml:space="preserve"> z dnia </w:t>
      </w:r>
      <w:del w:id="8" w:author="Author">
        <w:r>
          <w:delText>26 sierpnia 2019</w:delText>
        </w:r>
      </w:del>
      <w:ins w:id="9" w:author="Author">
        <w:r>
          <w:t>18 czerwca 2021</w:t>
        </w:r>
      </w:ins>
      <w:r>
        <w:t xml:space="preserve"> r., </w:t>
      </w:r>
      <w:del w:id="10" w:author="Author">
        <w:r>
          <w:delText>zmieniona ustawą nr 2071 z dnia 21 grudnia 2020 r.</w:delText>
        </w:r>
      </w:del>
      <w:ins w:id="11" w:author="Author">
        <w:r>
          <w:t>ze zmianami,</w:t>
        </w:r>
      </w:ins>
      <w:r>
        <w:t xml:space="preserve"> określa się, co następuje:</w:t>
      </w:r>
    </w:p>
    <w:p w14:paraId="74E24F26" w14:textId="77777777" w:rsidR="00B639A6" w:rsidRDefault="00B639A6" w:rsidP="00B639A6">
      <w:pPr>
        <w:pStyle w:val="NoSpacing"/>
      </w:pPr>
    </w:p>
    <w:p w14:paraId="29035A5E" w14:textId="77777777" w:rsidR="00B639A6" w:rsidRPr="00B639A6" w:rsidRDefault="00B639A6" w:rsidP="00B639A6">
      <w:pPr>
        <w:pStyle w:val="NoSpacing"/>
        <w:jc w:val="center"/>
      </w:pPr>
      <w:r>
        <w:t>Rozdział 1</w:t>
      </w:r>
    </w:p>
    <w:p w14:paraId="00AEA1D7" w14:textId="77777777" w:rsidR="00B639A6" w:rsidRDefault="00B639A6" w:rsidP="00B639A6">
      <w:pPr>
        <w:pStyle w:val="NoSpacing"/>
        <w:jc w:val="center"/>
        <w:rPr>
          <w:rStyle w:val="italic"/>
        </w:rPr>
      </w:pPr>
    </w:p>
    <w:p w14:paraId="468378D7" w14:textId="77777777" w:rsidR="00B639A6" w:rsidRPr="00B639A6" w:rsidRDefault="00B639A6" w:rsidP="00B639A6">
      <w:pPr>
        <w:pStyle w:val="NoSpacing"/>
        <w:jc w:val="center"/>
        <w:rPr>
          <w:rStyle w:val="italic"/>
          <w:i/>
        </w:rPr>
      </w:pPr>
      <w:r>
        <w:rPr>
          <w:rStyle w:val="italic"/>
          <w:i/>
        </w:rPr>
        <w:t>Definicje</w:t>
      </w:r>
    </w:p>
    <w:p w14:paraId="3CBFB1BD" w14:textId="77777777" w:rsidR="00B639A6" w:rsidRPr="00B639A6" w:rsidRDefault="00B639A6" w:rsidP="00B639A6">
      <w:pPr>
        <w:pStyle w:val="NoSpacing"/>
        <w:jc w:val="center"/>
      </w:pPr>
    </w:p>
    <w:p w14:paraId="2112789A" w14:textId="77777777" w:rsidR="00B639A6" w:rsidRPr="00B639A6" w:rsidRDefault="00B639A6" w:rsidP="00B639A6">
      <w:pPr>
        <w:pStyle w:val="NoSpacing"/>
      </w:pPr>
      <w:r>
        <w:rPr>
          <w:rStyle w:val="paragrafnr"/>
          <w:b/>
        </w:rPr>
        <w:t>§ 1.</w:t>
      </w:r>
      <w:r>
        <w:t> W niniejszym rozporządzeniu substytut tytoniu oznacza: Wyrób zawierający nikotynę, który nie jest wyrobem tytoniowym, por. nr 2, lub papierosem elektronicznym, por. § 2 ust. 1 ustawy o papierosach elektronicznych itp. i który nie został zatwierdzony na podstawie pozwolenia na dopuszczenie do obrotu zgodnie z ustawą o produktach leczniczych lub prawem UE ustanawiającym wspólne procedury zatwierdzania produktów leczniczych stosowanych u ludzi oraz sprzętu przeznaczonego do stosowania w połączeniu z tym wyrobem.</w:t>
      </w:r>
    </w:p>
    <w:p w14:paraId="5CA976B9" w14:textId="77777777" w:rsidR="00B639A6" w:rsidRDefault="00B639A6" w:rsidP="00B639A6">
      <w:pPr>
        <w:pStyle w:val="NoSpacing"/>
      </w:pPr>
    </w:p>
    <w:p w14:paraId="6C3C7BAF" w14:textId="77777777" w:rsidR="00B639A6" w:rsidRPr="00B639A6" w:rsidRDefault="00B639A6" w:rsidP="00B639A6">
      <w:pPr>
        <w:pStyle w:val="NoSpacing"/>
        <w:jc w:val="center"/>
      </w:pPr>
      <w:r>
        <w:t>Rozdział 2</w:t>
      </w:r>
    </w:p>
    <w:p w14:paraId="6761D8AA" w14:textId="77777777" w:rsidR="00B639A6" w:rsidRDefault="00B639A6" w:rsidP="00B639A6">
      <w:pPr>
        <w:pStyle w:val="NoSpacing"/>
        <w:jc w:val="center"/>
        <w:rPr>
          <w:rStyle w:val="italic"/>
        </w:rPr>
      </w:pPr>
    </w:p>
    <w:p w14:paraId="2FC1E7C5" w14:textId="77777777" w:rsidR="00B639A6" w:rsidRPr="00B639A6" w:rsidRDefault="00B639A6" w:rsidP="00B639A6">
      <w:pPr>
        <w:pStyle w:val="NoSpacing"/>
        <w:jc w:val="center"/>
        <w:rPr>
          <w:i/>
        </w:rPr>
      </w:pPr>
      <w:r>
        <w:rPr>
          <w:rStyle w:val="italic"/>
          <w:i/>
        </w:rPr>
        <w:t>Oznakowanie</w:t>
      </w:r>
    </w:p>
    <w:p w14:paraId="3CE54DA1" w14:textId="77777777" w:rsidR="00B639A6" w:rsidRDefault="00B639A6" w:rsidP="00B639A6">
      <w:pPr>
        <w:pStyle w:val="NoSpacing"/>
        <w:rPr>
          <w:rStyle w:val="paragrafnr"/>
        </w:rPr>
      </w:pPr>
    </w:p>
    <w:p w14:paraId="43DFE3E4" w14:textId="77777777" w:rsidR="00B639A6" w:rsidRPr="00B639A6" w:rsidRDefault="00B639A6" w:rsidP="00B639A6">
      <w:pPr>
        <w:pStyle w:val="NoSpacing"/>
      </w:pPr>
      <w:r>
        <w:rPr>
          <w:rStyle w:val="paragrafnr"/>
          <w:b/>
        </w:rPr>
        <w:t>§ 2.</w:t>
      </w:r>
      <w:r>
        <w:t> Każde opakowanie jednostkowe substytutów tytoniu i opakowanie zewnętrzne musi zawierać wykaz:</w:t>
      </w:r>
    </w:p>
    <w:p w14:paraId="7F3689D3" w14:textId="0659A0F1" w:rsidR="00B639A6" w:rsidRDefault="00B639A6" w:rsidP="00B639A6">
      <w:pPr>
        <w:pStyle w:val="NoSpacing"/>
      </w:pPr>
      <w:r>
        <w:rPr>
          <w:rStyle w:val="liste1nr"/>
        </w:rPr>
        <w:t>1)</w:t>
      </w:r>
      <w:r>
        <w:t> </w:t>
      </w:r>
      <w:r>
        <w:t>wszystkich</w:t>
      </w:r>
      <w:r>
        <w:t xml:space="preserve"> składników wchodzących w skład produktu podanych w porządku malejącym według wagi;</w:t>
      </w:r>
    </w:p>
    <w:p w14:paraId="2069B1BA" w14:textId="77777777" w:rsidR="00B639A6" w:rsidRPr="00B639A6" w:rsidRDefault="00B639A6" w:rsidP="00B639A6">
      <w:pPr>
        <w:pStyle w:val="NoSpacing"/>
        <w:rPr>
          <w:del w:id="12" w:author="Author"/>
        </w:rPr>
      </w:pPr>
      <w:del w:id="13" w:author="Author">
        <w:r>
          <w:rPr>
            <w:rStyle w:val="liste1nr"/>
          </w:rPr>
          <w:delText>2)</w:delText>
        </w:r>
        <w:r>
          <w:delText> Numer serii.</w:delText>
        </w:r>
      </w:del>
    </w:p>
    <w:p w14:paraId="6A526859" w14:textId="11D401D8" w:rsidR="0021592B" w:rsidRPr="00B639A6" w:rsidRDefault="00B639A6" w:rsidP="00B639A6">
      <w:pPr>
        <w:pStyle w:val="NoSpacing"/>
        <w:rPr>
          <w:ins w:id="14" w:author="Author"/>
        </w:rPr>
      </w:pPr>
      <w:del w:id="15" w:author="Author">
        <w:r>
          <w:rPr>
            <w:rStyle w:val="liste1nr"/>
          </w:rPr>
          <w:delText>3)</w:delText>
        </w:r>
        <w:r>
          <w:delText> Zalecenie</w:delText>
        </w:r>
      </w:del>
      <w:ins w:id="16" w:author="Author">
        <w:r w:rsidR="0021592B">
          <w:t xml:space="preserve">2) zawartość nikotyny na jednostkę. W przypadku woreczków nikotynowych dotyczy to zawartości na woreczek; </w:t>
        </w:r>
      </w:ins>
    </w:p>
    <w:p w14:paraId="767A128B" w14:textId="2987105C" w:rsidR="00B639A6" w:rsidRPr="00B639A6" w:rsidRDefault="0021592B" w:rsidP="00B639A6">
      <w:pPr>
        <w:pStyle w:val="NoSpacing"/>
        <w:rPr>
          <w:ins w:id="17" w:author="Author"/>
        </w:rPr>
      </w:pPr>
      <w:ins w:id="18" w:author="Author">
        <w:r>
          <w:rPr>
            <w:rStyle w:val="liste1nr"/>
          </w:rPr>
          <w:t>3)</w:t>
        </w:r>
        <w:r>
          <w:t> numer serii;</w:t>
        </w:r>
      </w:ins>
    </w:p>
    <w:p w14:paraId="44265422" w14:textId="3D8B5B6F" w:rsidR="00B639A6" w:rsidRPr="00B639A6" w:rsidRDefault="0021592B" w:rsidP="00B639A6">
      <w:pPr>
        <w:pStyle w:val="NoSpacing"/>
      </w:pPr>
      <w:ins w:id="19" w:author="Author">
        <w:r>
          <w:rPr>
            <w:rStyle w:val="liste1nr"/>
          </w:rPr>
          <w:t>4)</w:t>
        </w:r>
        <w:r>
          <w:t> zalecenie</w:t>
        </w:r>
      </w:ins>
      <w:r>
        <w:t xml:space="preserve"> przechowywania wyrobu poza zasięgiem dzieci.</w:t>
      </w:r>
    </w:p>
    <w:p w14:paraId="0D767D16" w14:textId="77777777" w:rsidR="00B639A6" w:rsidRDefault="00B639A6" w:rsidP="00B639A6">
      <w:pPr>
        <w:pStyle w:val="NoSpacing"/>
        <w:rPr>
          <w:rStyle w:val="paragrafnr"/>
        </w:rPr>
      </w:pPr>
    </w:p>
    <w:p w14:paraId="09035FC9" w14:textId="0D5763B5" w:rsidR="00273857" w:rsidRDefault="00B639A6" w:rsidP="00B639A6">
      <w:pPr>
        <w:pStyle w:val="NoSpacing"/>
        <w:rPr>
          <w:ins w:id="20" w:author="Author"/>
          <w:rStyle w:val="paragrafnr"/>
        </w:rPr>
      </w:pPr>
      <w:del w:id="21" w:author="Author">
        <w:r>
          <w:rPr>
            <w:rStyle w:val="paragrafnr"/>
            <w:b/>
          </w:rPr>
          <w:delText>§ 3.</w:delText>
        </w:r>
      </w:del>
      <w:ins w:id="22" w:author="Author">
        <w:r w:rsidR="0021592B">
          <w:rPr>
            <w:rStyle w:val="paragrafnr"/>
            <w:b/>
          </w:rPr>
          <w:t>§ 3.</w:t>
        </w:r>
        <w:r w:rsidR="0021592B">
          <w:t xml:space="preserve"> Na każdym opakowaniu jednostkowym i opakowaniu zewnętrznym substytutów tytoniu umieszcza się następujące informacje o zaprzestaniu palenia nikotyny: Stoplinien 80 31 31 31 </w:t>
        </w:r>
        <w:r w:rsidR="00DA7779">
          <w:fldChar w:fldCharType="begin"/>
        </w:r>
        <w:r w:rsidR="00DA7779">
          <w:instrText>HYPERLINK "http://www.stoplinien.dk"</w:instrText>
        </w:r>
        <w:r w:rsidR="00DA7779">
          <w:fldChar w:fldCharType="separate"/>
        </w:r>
        <w:r w:rsidR="0021592B">
          <w:rPr>
            <w:rStyle w:val="Hyperlink"/>
          </w:rPr>
          <w:t>www.stoplinien.dk</w:t>
        </w:r>
        <w:r w:rsidR="00DA7779">
          <w:rPr>
            <w:rStyle w:val="Hyperlink"/>
          </w:rPr>
          <w:fldChar w:fldCharType="end"/>
        </w:r>
        <w:r w:rsidR="0021592B">
          <w:t>.</w:t>
        </w:r>
      </w:ins>
    </w:p>
    <w:p w14:paraId="21F6944A" w14:textId="77777777" w:rsidR="0021592B" w:rsidRDefault="0021592B" w:rsidP="00B639A6">
      <w:pPr>
        <w:pStyle w:val="NoSpacing"/>
        <w:rPr>
          <w:ins w:id="23" w:author="Author"/>
          <w:rStyle w:val="paragrafnr"/>
        </w:rPr>
      </w:pPr>
    </w:p>
    <w:p w14:paraId="0BA3A537" w14:textId="263F8C24" w:rsidR="00B639A6" w:rsidRPr="00B639A6" w:rsidRDefault="00B639A6" w:rsidP="00B639A6">
      <w:pPr>
        <w:pStyle w:val="NoSpacing"/>
      </w:pPr>
      <w:ins w:id="24" w:author="Author">
        <w:r>
          <w:rPr>
            <w:rStyle w:val="paragrafnr"/>
            <w:b/>
          </w:rPr>
          <w:t>§ 4.</w:t>
        </w:r>
      </w:ins>
      <w:r>
        <w:rPr>
          <w:b/>
        </w:rPr>
        <w:t> </w:t>
      </w:r>
      <w:r>
        <w:t>Ten, kto wprowadza substytut tytoniu do obrotu w tym kraju, musi zapewnić, aby każde opakowanie jednostkowe i opakowanie zewnętrzne nie zawierało elementów ani nie posiadało cech, które</w:t>
      </w:r>
    </w:p>
    <w:p w14:paraId="2005E9A7" w14:textId="77777777" w:rsidR="00B639A6" w:rsidRPr="00B639A6" w:rsidRDefault="00B639A6" w:rsidP="00B639A6">
      <w:pPr>
        <w:pStyle w:val="NoSpacing"/>
      </w:pPr>
      <w:r>
        <w:rPr>
          <w:rStyle w:val="liste1nr"/>
        </w:rPr>
        <w:t>1)</w:t>
      </w:r>
      <w:r>
        <w:t xml:space="preserve"> zachęcają do spożywania lub tworzą mylne wrażenie co do cech produktów, ich działania, ryzyk i emisji;</w:t>
      </w:r>
    </w:p>
    <w:p w14:paraId="1DE167C3" w14:textId="77777777" w:rsidR="00B639A6" w:rsidRPr="00B639A6" w:rsidRDefault="00B639A6" w:rsidP="00B639A6">
      <w:pPr>
        <w:pStyle w:val="NoSpacing"/>
      </w:pPr>
      <w:r>
        <w:rPr>
          <w:rStyle w:val="liste1nr"/>
        </w:rPr>
        <w:t>2)</w:t>
      </w:r>
      <w:r>
        <w:t> stwarzają wrażenie, że dany substytut tytoniu jest mniej szkodliwy niż inne wyroby;</w:t>
      </w:r>
    </w:p>
    <w:p w14:paraId="6B56713D" w14:textId="77777777" w:rsidR="00B639A6" w:rsidRDefault="00B639A6" w:rsidP="00B639A6">
      <w:pPr>
        <w:pStyle w:val="NoSpacing"/>
      </w:pPr>
      <w:r>
        <w:rPr>
          <w:rStyle w:val="liste1nr"/>
        </w:rPr>
        <w:t>3)</w:t>
      </w:r>
      <w:r>
        <w:t xml:space="preserve"> stwarzają wrażenie, że konkretny substytut tytoniu wykazuje właściwości witalizujące, energetyzujące, lecznicze, odmładzające, naturalne czy ekologiczne bądź też ma inny pozytywny wpływ na życie lub zdrowie;</w:t>
      </w:r>
    </w:p>
    <w:p w14:paraId="6E432359" w14:textId="6C98DEFB" w:rsidR="00B639A6" w:rsidRPr="00B639A6" w:rsidRDefault="00B639A6" w:rsidP="00B639A6">
      <w:pPr>
        <w:pStyle w:val="NoSpacing"/>
        <w:rPr>
          <w:ins w:id="25" w:author="Author"/>
        </w:rPr>
      </w:pPr>
      <w:del w:id="26" w:author="Author">
        <w:r>
          <w:rPr>
            <w:rStyle w:val="liste1nr"/>
          </w:rPr>
          <w:delText>4</w:delText>
        </w:r>
      </w:del>
      <w:ins w:id="27" w:author="Author">
        <w:r>
          <w:t>4) odnoszą się do smaku, zapachu, środków aromatyzujących lub innych dodatków lub stwierdzają, że wyrób ich nie zawiera, z wyjątkiem słów „o smaku tytoniowym” lub „o smaku mentolowym”;</w:t>
        </w:r>
      </w:ins>
    </w:p>
    <w:p w14:paraId="20B006A5" w14:textId="6EEFFA3F" w:rsidR="00B639A6" w:rsidRPr="00B639A6" w:rsidRDefault="00B639A6" w:rsidP="00B639A6">
      <w:pPr>
        <w:pStyle w:val="NoSpacing"/>
      </w:pPr>
      <w:ins w:id="28" w:author="Author">
        <w:r>
          <w:rPr>
            <w:rStyle w:val="liste1nr"/>
          </w:rPr>
          <w:t>5</w:t>
        </w:r>
      </w:ins>
      <w:r>
        <w:rPr>
          <w:rStyle w:val="liste1nr"/>
        </w:rPr>
        <w:t>)</w:t>
      </w:r>
      <w:r>
        <w:t> sprawiają, że produkt jest podobny do środka spożywczego lub produktu kosmetycznego; lub</w:t>
      </w:r>
    </w:p>
    <w:p w14:paraId="1BFB9E6B" w14:textId="3FAF4748" w:rsidR="00B639A6" w:rsidRPr="00B639A6" w:rsidRDefault="00B639A6" w:rsidP="00B639A6">
      <w:pPr>
        <w:pStyle w:val="NoSpacing"/>
      </w:pPr>
      <w:del w:id="29" w:author="Author">
        <w:r>
          <w:rPr>
            <w:rStyle w:val="liste1nr"/>
          </w:rPr>
          <w:delText>5)</w:delText>
        </w:r>
        <w:r>
          <w:delText xml:space="preserve"> </w:delText>
        </w:r>
      </w:del>
      <w:ins w:id="30" w:author="Author">
        <w:r>
          <w:rPr>
            <w:rStyle w:val="liste1nr"/>
          </w:rPr>
          <w:t>6)</w:t>
        </w:r>
        <w:r>
          <w:t> </w:t>
        </w:r>
      </w:ins>
      <w:r>
        <w:t>stwarzają wrażenie, że dany substytut tytoniu ma lepszą biodegradowalność lub inne korzyści dla środowiska.</w:t>
      </w:r>
    </w:p>
    <w:p w14:paraId="1EF9245F" w14:textId="575DEECA" w:rsidR="00B639A6" w:rsidRPr="00B639A6" w:rsidRDefault="00B639A6" w:rsidP="00B639A6">
      <w:pPr>
        <w:pStyle w:val="NoSpacing"/>
      </w:pPr>
      <w:r>
        <w:rPr>
          <w:rStyle w:val="stknr"/>
          <w:i/>
        </w:rPr>
        <w:lastRenderedPageBreak/>
        <w:t>(2)</w:t>
      </w:r>
      <w:r>
        <w:t xml:space="preserve"> Elementy i cechy zakazane na mocy § </w:t>
      </w:r>
      <w:del w:id="31" w:author="Author">
        <w:r>
          <w:delText>3</w:delText>
        </w:r>
      </w:del>
      <w:ins w:id="32" w:author="Author">
        <w:r>
          <w:t>4</w:t>
        </w:r>
      </w:ins>
      <w:r>
        <w:t xml:space="preserve"> pkt 1–</w:t>
      </w:r>
      <w:del w:id="33" w:author="Author">
        <w:r>
          <w:delText>5</w:delText>
        </w:r>
      </w:del>
      <w:ins w:id="34" w:author="Author">
        <w:r>
          <w:t>6</w:t>
        </w:r>
      </w:ins>
      <w:r>
        <w:t xml:space="preserve"> obejmują między innymi tekst, symbole, nazwy, znaki towarowe, cyfry lub inne oznaczenia.</w:t>
      </w:r>
    </w:p>
    <w:p w14:paraId="56F51E83" w14:textId="77777777" w:rsidR="00B639A6" w:rsidRDefault="00B639A6" w:rsidP="00B639A6">
      <w:pPr>
        <w:pStyle w:val="NoSpacing"/>
        <w:rPr>
          <w:rStyle w:val="paragrafnr"/>
        </w:rPr>
      </w:pPr>
    </w:p>
    <w:p w14:paraId="14A064CE" w14:textId="499E98F8" w:rsidR="00B639A6" w:rsidRPr="00B639A6" w:rsidRDefault="00B639A6" w:rsidP="00B639A6">
      <w:pPr>
        <w:pStyle w:val="NoSpacing"/>
      </w:pPr>
      <w:r>
        <w:rPr>
          <w:rStyle w:val="paragrafnr"/>
          <w:b/>
        </w:rPr>
        <w:t>§ </w:t>
      </w:r>
      <w:del w:id="35" w:author="Author">
        <w:r>
          <w:rPr>
            <w:rStyle w:val="paragrafnr"/>
            <w:b/>
          </w:rPr>
          <w:delText>4</w:delText>
        </w:r>
      </w:del>
      <w:ins w:id="36" w:author="Author">
        <w:r>
          <w:rPr>
            <w:rStyle w:val="paragrafnr"/>
            <w:b/>
          </w:rPr>
          <w:t>5</w:t>
        </w:r>
      </w:ins>
      <w:r>
        <w:rPr>
          <w:rStyle w:val="paragrafnr"/>
          <w:b/>
        </w:rPr>
        <w:t>.</w:t>
      </w:r>
      <w:r>
        <w:rPr>
          <w:b/>
        </w:rPr>
        <w:t> </w:t>
      </w:r>
      <w:r>
        <w:t>Osoba, która sprzedaje substytuty tytoniu w tym kraju, musi dopilnować, aby każde pojedyncze opakowanie i każde opakowanie zewnętrzne nie zawierało kuponów oferujących zniżki, bezpłatną dystrybucję, oferty „dwa za jeden” lub inne środki promocyjne lub nie było z nimi w inny sposób związane.</w:t>
      </w:r>
    </w:p>
    <w:p w14:paraId="6847E4D0" w14:textId="77777777" w:rsidR="00B639A6" w:rsidRDefault="00B639A6" w:rsidP="00B639A6">
      <w:pPr>
        <w:pStyle w:val="NoSpacing"/>
      </w:pPr>
    </w:p>
    <w:p w14:paraId="2921DF53" w14:textId="77777777" w:rsidR="00B639A6" w:rsidRPr="00B639A6" w:rsidRDefault="00B639A6" w:rsidP="00B639A6">
      <w:pPr>
        <w:pStyle w:val="NoSpacing"/>
        <w:jc w:val="center"/>
      </w:pPr>
      <w:r>
        <w:t>Rozdział 3</w:t>
      </w:r>
    </w:p>
    <w:p w14:paraId="13812BE0" w14:textId="77777777" w:rsidR="00B639A6" w:rsidRDefault="00B639A6" w:rsidP="00B639A6">
      <w:pPr>
        <w:pStyle w:val="NoSpacing"/>
        <w:jc w:val="center"/>
        <w:rPr>
          <w:rStyle w:val="italic"/>
        </w:rPr>
      </w:pPr>
    </w:p>
    <w:p w14:paraId="5D7CF71B" w14:textId="77777777" w:rsidR="00B639A6" w:rsidRDefault="00B639A6" w:rsidP="00B639A6">
      <w:pPr>
        <w:pStyle w:val="NoSpacing"/>
        <w:jc w:val="center"/>
        <w:rPr>
          <w:rStyle w:val="italic"/>
          <w:i/>
        </w:rPr>
      </w:pPr>
      <w:r>
        <w:rPr>
          <w:rStyle w:val="italic"/>
          <w:i/>
        </w:rPr>
        <w:t>Ostrzeżenie zdrowotne</w:t>
      </w:r>
    </w:p>
    <w:p w14:paraId="1E20B2A2" w14:textId="77777777" w:rsidR="00B639A6" w:rsidRPr="00B639A6" w:rsidRDefault="00B639A6" w:rsidP="00B639A6">
      <w:pPr>
        <w:pStyle w:val="NoSpacing"/>
        <w:rPr>
          <w:i/>
        </w:rPr>
      </w:pPr>
    </w:p>
    <w:p w14:paraId="6771B2F0" w14:textId="645F36E9" w:rsidR="00B639A6" w:rsidRPr="00B639A6" w:rsidRDefault="00B639A6" w:rsidP="00B639A6">
      <w:pPr>
        <w:pStyle w:val="NoSpacing"/>
      </w:pPr>
      <w:r>
        <w:rPr>
          <w:rStyle w:val="paragrafnr"/>
          <w:b/>
        </w:rPr>
        <w:t>§ </w:t>
      </w:r>
      <w:del w:id="37" w:author="Author">
        <w:r>
          <w:rPr>
            <w:rStyle w:val="paragrafnr"/>
            <w:b/>
          </w:rPr>
          <w:delText>5</w:delText>
        </w:r>
      </w:del>
      <w:ins w:id="38" w:author="Author">
        <w:r>
          <w:rPr>
            <w:rStyle w:val="paragrafnr"/>
            <w:b/>
          </w:rPr>
          <w:t>6</w:t>
        </w:r>
      </w:ins>
      <w:r>
        <w:rPr>
          <w:rStyle w:val="paragrafnr"/>
          <w:b/>
        </w:rPr>
        <w:t>.</w:t>
      </w:r>
      <w:r>
        <w:t> Na każdym opakowaniu jednostkowym i opakowaniu zewnętrznym substytutów tytoniu należy umieścić następujące ostrzeżenie zdrowotne w języku duńskim: „Wyrób zawiera nikotynę, która jest substancją silnie uzależniającą”.</w:t>
      </w:r>
    </w:p>
    <w:p w14:paraId="0FEA82F9" w14:textId="77777777" w:rsidR="00B639A6" w:rsidRDefault="00B639A6" w:rsidP="00B639A6">
      <w:pPr>
        <w:pStyle w:val="NoSpacing"/>
        <w:rPr>
          <w:rStyle w:val="paragrafnr"/>
        </w:rPr>
      </w:pPr>
    </w:p>
    <w:p w14:paraId="32AF3F82" w14:textId="33CA7A29" w:rsidR="00B639A6" w:rsidRPr="00B639A6" w:rsidRDefault="00B639A6" w:rsidP="00B639A6">
      <w:pPr>
        <w:pStyle w:val="NoSpacing"/>
      </w:pPr>
      <w:r>
        <w:rPr>
          <w:rStyle w:val="paragrafnr"/>
          <w:b/>
        </w:rPr>
        <w:t>§ </w:t>
      </w:r>
      <w:del w:id="39" w:author="Author">
        <w:r>
          <w:rPr>
            <w:rStyle w:val="paragrafnr"/>
            <w:b/>
          </w:rPr>
          <w:delText>6</w:delText>
        </w:r>
      </w:del>
      <w:ins w:id="40" w:author="Author">
        <w:r>
          <w:rPr>
            <w:rStyle w:val="paragrafnr"/>
            <w:b/>
          </w:rPr>
          <w:t>7</w:t>
        </w:r>
      </w:ins>
      <w:r>
        <w:rPr>
          <w:rStyle w:val="paragrafnr"/>
          <w:b/>
        </w:rPr>
        <w:t>.</w:t>
      </w:r>
      <w:r>
        <w:t> Ostrzeżenie zdrowotne na każdym opakowaniu jednostkowym i opakowaniu zewnętrznym:</w:t>
      </w:r>
    </w:p>
    <w:p w14:paraId="082428C9" w14:textId="77777777" w:rsidR="00B639A6" w:rsidRPr="00B639A6" w:rsidRDefault="00B639A6" w:rsidP="00B639A6">
      <w:pPr>
        <w:pStyle w:val="NoSpacing"/>
      </w:pPr>
      <w:r>
        <w:rPr>
          <w:rStyle w:val="liste1nr"/>
        </w:rPr>
        <w:t>1)</w:t>
      </w:r>
      <w:r>
        <w:t> umieszcza się na trzech największych powierzchniach, odpowiednio, opakowania jednostkowego i opakowania zewnętrznego;</w:t>
      </w:r>
    </w:p>
    <w:p w14:paraId="6E3D503A" w14:textId="77777777" w:rsidR="00B639A6" w:rsidRPr="00B639A6" w:rsidRDefault="00B639A6" w:rsidP="00B639A6">
      <w:pPr>
        <w:pStyle w:val="NoSpacing"/>
      </w:pPr>
      <w:r>
        <w:rPr>
          <w:rStyle w:val="liste1nr"/>
        </w:rPr>
        <w:t>2)</w:t>
      </w:r>
      <w:r>
        <w:t> zajmuje 30 % powierzchni opakowania jednostkowego i opakowania zewnętrznego;</w:t>
      </w:r>
    </w:p>
    <w:p w14:paraId="413BBD87" w14:textId="77777777" w:rsidR="00B639A6" w:rsidRPr="00B639A6" w:rsidRDefault="00B639A6" w:rsidP="00B639A6">
      <w:pPr>
        <w:pStyle w:val="NoSpacing"/>
      </w:pPr>
      <w:r>
        <w:rPr>
          <w:rStyle w:val="liste1nr"/>
        </w:rPr>
        <w:t>3)</w:t>
      </w:r>
      <w:r>
        <w:t xml:space="preserve"> jest drukowane czarną, pogrubioną czcionką Helvetica na białym tle;</w:t>
      </w:r>
    </w:p>
    <w:p w14:paraId="2BE2B2A5" w14:textId="77777777" w:rsidR="00B639A6" w:rsidRPr="00B639A6" w:rsidRDefault="00B639A6" w:rsidP="00B639A6">
      <w:pPr>
        <w:pStyle w:val="NoSpacing"/>
      </w:pPr>
      <w:r>
        <w:rPr>
          <w:rStyle w:val="liste1nr"/>
        </w:rPr>
        <w:t>4)</w:t>
      </w:r>
      <w:r>
        <w:t> jest zaprojektowane z czcionką o rozmiarze gwarantującym, że jak największa część obszaru przeznaczonego na ostrzeżenie zdrowotne jest wypełniona odpowiednim tekstem;</w:t>
      </w:r>
    </w:p>
    <w:p w14:paraId="32EC2C2C" w14:textId="77777777" w:rsidR="00B639A6" w:rsidRPr="00B639A6" w:rsidRDefault="00B639A6" w:rsidP="00B639A6">
      <w:pPr>
        <w:pStyle w:val="NoSpacing"/>
      </w:pPr>
      <w:r>
        <w:rPr>
          <w:rStyle w:val="liste1nr"/>
        </w:rPr>
        <w:t>5)</w:t>
      </w:r>
      <w:r>
        <w:t> jest umieszczone w środku obszaru przeznaczonego na ostrzeżenie;</w:t>
      </w:r>
    </w:p>
    <w:p w14:paraId="296771B9" w14:textId="79BD57D9" w:rsidR="00B639A6" w:rsidRPr="00B639A6" w:rsidRDefault="00B639A6" w:rsidP="00B639A6">
      <w:pPr>
        <w:pStyle w:val="NoSpacing"/>
      </w:pPr>
      <w:r>
        <w:rPr>
          <w:rStyle w:val="liste1nr"/>
        </w:rPr>
        <w:t>6)</w:t>
      </w:r>
      <w:r>
        <w:t> jest umieszczone w linii prostej i w tym samym kierunku odczytu co główny tekst powierzchni przeznaczonego na ostrzeżenie oraz</w:t>
      </w:r>
      <w:del w:id="41" w:author="Author">
        <w:r>
          <w:delText xml:space="preserve"> </w:delText>
        </w:r>
      </w:del>
    </w:p>
    <w:p w14:paraId="0082829A" w14:textId="77777777" w:rsidR="00B639A6" w:rsidRPr="00B639A6" w:rsidRDefault="00B639A6" w:rsidP="00B639A6">
      <w:pPr>
        <w:pStyle w:val="NoSpacing"/>
      </w:pPr>
      <w:r>
        <w:rPr>
          <w:rStyle w:val="liste1nr"/>
        </w:rPr>
        <w:t>7)</w:t>
      </w:r>
      <w:r>
        <w:t> na opakowaniach o kształcie prostopadłościanu i każdym opakowaniu zewnętrznym jest umieszczone równolegle do bocznej krawędzi opakowania jednostkowego lub opakowania zewnętrznego.</w:t>
      </w:r>
    </w:p>
    <w:p w14:paraId="29D910DC" w14:textId="77777777" w:rsidR="00B639A6" w:rsidRPr="00B639A6" w:rsidRDefault="00B639A6" w:rsidP="00B639A6">
      <w:pPr>
        <w:pStyle w:val="NoSpacing"/>
      </w:pPr>
      <w:r>
        <w:rPr>
          <w:rStyle w:val="stknr"/>
          <w:i/>
        </w:rPr>
        <w:t>(2)</w:t>
      </w:r>
      <w:r>
        <w:t> </w:t>
      </w:r>
      <w:r>
        <w:rPr>
          <w:rStyle w:val="italic"/>
        </w:rPr>
        <w:t>W</w:t>
      </w:r>
      <w:r>
        <w:t>ymiary ostrzeżenia zdrowotnego oblicza się w odniesieniu do danej powierzchni przy opakowaniu zamkniętym.</w:t>
      </w:r>
    </w:p>
    <w:p w14:paraId="07688345" w14:textId="77777777" w:rsidR="00B639A6" w:rsidRDefault="00B639A6" w:rsidP="00B639A6">
      <w:pPr>
        <w:pStyle w:val="NoSpacing"/>
        <w:rPr>
          <w:rStyle w:val="paragrafnr"/>
        </w:rPr>
      </w:pPr>
    </w:p>
    <w:p w14:paraId="4F80A7A6" w14:textId="6FE021AE" w:rsidR="00B639A6" w:rsidRPr="00B639A6" w:rsidRDefault="00B639A6" w:rsidP="00B639A6">
      <w:pPr>
        <w:pStyle w:val="NoSpacing"/>
      </w:pPr>
      <w:r>
        <w:rPr>
          <w:rStyle w:val="paragrafnr"/>
          <w:b/>
        </w:rPr>
        <w:t>§ </w:t>
      </w:r>
      <w:del w:id="42" w:author="Author">
        <w:r>
          <w:rPr>
            <w:rStyle w:val="paragrafnr"/>
            <w:b/>
          </w:rPr>
          <w:delText>7</w:delText>
        </w:r>
      </w:del>
      <w:ins w:id="43" w:author="Author">
        <w:r>
          <w:rPr>
            <w:rStyle w:val="paragrafnr"/>
            <w:b/>
          </w:rPr>
          <w:t>8</w:t>
        </w:r>
      </w:ins>
      <w:r>
        <w:rPr>
          <w:rStyle w:val="paragrafnr"/>
          <w:b/>
        </w:rPr>
        <w:t>.</w:t>
      </w:r>
      <w:r>
        <w:rPr>
          <w:b/>
        </w:rPr>
        <w:t> </w:t>
      </w:r>
      <w:r>
        <w:t>Każde ostrzeżenie zdrowotne na opakowaniu jednostkowym i opakowaniu zewnętrznym substytutu tytoniu wprowadzanego do obrotu musi być umieszczone lub naklejone w sposób uniemożliwiający jego oderwanie lub usunięcie, jak również być całkowicie widoczne, w tym nie może być zakryte ani przysłonięte, w części lub w całości, przez etykiety z ceną, materiały służące do pakowania, okładki ani inne elementy.</w:t>
      </w:r>
    </w:p>
    <w:p w14:paraId="15AC68A1" w14:textId="77777777" w:rsidR="00B639A6" w:rsidRDefault="00B639A6" w:rsidP="00B639A6">
      <w:pPr>
        <w:pStyle w:val="NoSpacing"/>
        <w:rPr>
          <w:rStyle w:val="paragrafnr"/>
        </w:rPr>
      </w:pPr>
    </w:p>
    <w:p w14:paraId="1236B811" w14:textId="0479082D" w:rsidR="00B639A6" w:rsidRPr="00B639A6" w:rsidRDefault="00B639A6" w:rsidP="00B639A6">
      <w:pPr>
        <w:pStyle w:val="NoSpacing"/>
      </w:pPr>
      <w:r>
        <w:rPr>
          <w:rStyle w:val="paragrafnr"/>
          <w:b/>
        </w:rPr>
        <w:t>§ </w:t>
      </w:r>
      <w:del w:id="44" w:author="Author">
        <w:r>
          <w:rPr>
            <w:rStyle w:val="paragrafnr"/>
            <w:b/>
          </w:rPr>
          <w:delText>8</w:delText>
        </w:r>
      </w:del>
      <w:ins w:id="45" w:author="Author">
        <w:r>
          <w:rPr>
            <w:rStyle w:val="paragrafnr"/>
            <w:b/>
          </w:rPr>
          <w:t>9</w:t>
        </w:r>
      </w:ins>
      <w:r>
        <w:rPr>
          <w:rStyle w:val="paragrafnr"/>
          <w:b/>
        </w:rPr>
        <w:t>.</w:t>
      </w:r>
      <w:r>
        <w:t> Ostrzeżenie zdrowotne nie może być opatrzone komentarzem, przeredagowywane ani wykorzystywane w jakichkolwiek odniesieniach na opakowaniu jednostkowym lub zewnętrznym.</w:t>
      </w:r>
    </w:p>
    <w:p w14:paraId="584013E7" w14:textId="77777777" w:rsidR="00B639A6" w:rsidRDefault="00B639A6" w:rsidP="00B639A6">
      <w:pPr>
        <w:pStyle w:val="NoSpacing"/>
        <w:rPr>
          <w:rStyle w:val="paragrafnr"/>
          <w:b/>
        </w:rPr>
      </w:pPr>
    </w:p>
    <w:p w14:paraId="2D4879CF" w14:textId="323B527B" w:rsidR="00B639A6" w:rsidRPr="00B639A6" w:rsidRDefault="00B639A6" w:rsidP="00B639A6">
      <w:pPr>
        <w:pStyle w:val="NoSpacing"/>
      </w:pPr>
      <w:r>
        <w:rPr>
          <w:rStyle w:val="paragrafnr"/>
          <w:b/>
        </w:rPr>
        <w:t>§ </w:t>
      </w:r>
      <w:del w:id="46" w:author="Author">
        <w:r>
          <w:rPr>
            <w:rStyle w:val="paragrafnr"/>
            <w:b/>
          </w:rPr>
          <w:delText>9</w:delText>
        </w:r>
      </w:del>
      <w:ins w:id="47" w:author="Author">
        <w:r>
          <w:rPr>
            <w:rStyle w:val="paragrafnr"/>
            <w:b/>
          </w:rPr>
          <w:t>10</w:t>
        </w:r>
      </w:ins>
      <w:r>
        <w:rPr>
          <w:rStyle w:val="paragrafnr"/>
          <w:b/>
        </w:rPr>
        <w:t>.</w:t>
      </w:r>
      <w:r>
        <w:t> Każde ostrzeżenie zdrowotne musi pozostać nienaruszone po otwarciu opakowania jednostkowego.</w:t>
      </w:r>
    </w:p>
    <w:p w14:paraId="5075BB76" w14:textId="77777777" w:rsidR="00B639A6" w:rsidRPr="00B639A6" w:rsidRDefault="00B639A6" w:rsidP="00B639A6">
      <w:pPr>
        <w:pStyle w:val="NoSpacing"/>
      </w:pPr>
      <w:r>
        <w:rPr>
          <w:rStyle w:val="stknr"/>
          <w:i/>
        </w:rPr>
        <w:t>(2)</w:t>
      </w:r>
      <w:r>
        <w:t> W przypadku co najmniej jednego z pozostałych ostrzeżeń zdrowotnych czytelność i widoczność tekstu musi pozostać nienaruszona, jeśli zostaną uszkodzone przez otwarcie opakowania jednostkowego.</w:t>
      </w:r>
    </w:p>
    <w:p w14:paraId="4FA57FB9" w14:textId="77777777" w:rsidR="00B639A6" w:rsidRDefault="00B639A6" w:rsidP="00B639A6">
      <w:pPr>
        <w:pStyle w:val="NoSpacing"/>
        <w:rPr>
          <w:rStyle w:val="paragrafnr"/>
        </w:rPr>
      </w:pPr>
    </w:p>
    <w:p w14:paraId="1B21BE97" w14:textId="28D81200" w:rsidR="00B639A6" w:rsidRPr="00B639A6" w:rsidRDefault="00B639A6" w:rsidP="00B639A6">
      <w:pPr>
        <w:pStyle w:val="NoSpacing"/>
      </w:pPr>
      <w:r>
        <w:rPr>
          <w:rStyle w:val="paragrafnr"/>
          <w:b/>
        </w:rPr>
        <w:t>§ </w:t>
      </w:r>
      <w:del w:id="48" w:author="Author">
        <w:r>
          <w:rPr>
            <w:rStyle w:val="paragrafnr"/>
            <w:b/>
          </w:rPr>
          <w:delText>10</w:delText>
        </w:r>
      </w:del>
      <w:ins w:id="49" w:author="Author">
        <w:r>
          <w:rPr>
            <w:rStyle w:val="paragrafnr"/>
            <w:b/>
          </w:rPr>
          <w:t>11</w:t>
        </w:r>
      </w:ins>
      <w:r>
        <w:rPr>
          <w:rStyle w:val="paragrafnr"/>
          <w:b/>
        </w:rPr>
        <w:t>.</w:t>
      </w:r>
      <w:r>
        <w:rPr>
          <w:b/>
        </w:rPr>
        <w:t> </w:t>
      </w:r>
      <w:r>
        <w:t>Wygląd opakowań jednostkowych i opakowań zewnętrznych przeznaczonych dla konsumentów jest zgodny przepisami niniejszego rozdziału.</w:t>
      </w:r>
    </w:p>
    <w:p w14:paraId="78996D49" w14:textId="77777777" w:rsidR="00B639A6" w:rsidRDefault="00B639A6" w:rsidP="00B639A6">
      <w:pPr>
        <w:pStyle w:val="NoSpacing"/>
        <w:rPr>
          <w:rStyle w:val="paragrafnr"/>
          <w:b/>
        </w:rPr>
      </w:pPr>
    </w:p>
    <w:p w14:paraId="31027FD5" w14:textId="593520D9" w:rsidR="00B639A6" w:rsidRPr="00B639A6" w:rsidRDefault="00B639A6" w:rsidP="00B639A6">
      <w:pPr>
        <w:pStyle w:val="NoSpacing"/>
      </w:pPr>
      <w:r>
        <w:rPr>
          <w:rStyle w:val="paragrafnr"/>
          <w:b/>
        </w:rPr>
        <w:t>§ </w:t>
      </w:r>
      <w:del w:id="50" w:author="Author">
        <w:r>
          <w:rPr>
            <w:rStyle w:val="paragrafnr"/>
            <w:b/>
          </w:rPr>
          <w:delText>11</w:delText>
        </w:r>
      </w:del>
      <w:ins w:id="51" w:author="Author">
        <w:r>
          <w:rPr>
            <w:rStyle w:val="paragrafnr"/>
            <w:b/>
          </w:rPr>
          <w:t>12</w:t>
        </w:r>
      </w:ins>
      <w:r>
        <w:rPr>
          <w:rStyle w:val="paragrafnr"/>
          <w:b/>
        </w:rPr>
        <w:t>.</w:t>
      </w:r>
      <w:r>
        <w:t> O ile wyższa kara nie jest uzasadniona na mocy innego prawa, osoba, która narusza §§ 2–</w:t>
      </w:r>
      <w:del w:id="52" w:author="Author">
        <w:r>
          <w:delText>10</w:delText>
        </w:r>
      </w:del>
      <w:ins w:id="53" w:author="Author">
        <w:r>
          <w:t>11</w:t>
        </w:r>
      </w:ins>
      <w:r>
        <w:t>, podlega karze grzywny.</w:t>
      </w:r>
    </w:p>
    <w:p w14:paraId="47EEE106" w14:textId="663A16CC" w:rsidR="00B639A6" w:rsidRPr="00B639A6" w:rsidRDefault="00B639A6" w:rsidP="00B639A6">
      <w:pPr>
        <w:pStyle w:val="NoSpacing"/>
      </w:pPr>
      <w:r>
        <w:rPr>
          <w:rStyle w:val="stknr"/>
          <w:i/>
        </w:rPr>
        <w:t>(2)</w:t>
      </w:r>
      <w:r>
        <w:t> Przedsiębiorstwa i inne podmioty (osoby prawne) mogą zostać pociągnięte do odpowiedzialności karnej zgodnie z przepisami rozdziału 5 duńskiego kodeksu karnego.</w:t>
      </w:r>
      <w:del w:id="54" w:author="Author">
        <w:r>
          <w:delText xml:space="preserve"> </w:delText>
        </w:r>
      </w:del>
    </w:p>
    <w:p w14:paraId="323B8A6F" w14:textId="77777777" w:rsidR="00B639A6" w:rsidRDefault="00B639A6" w:rsidP="00B639A6">
      <w:pPr>
        <w:pStyle w:val="NoSpacing"/>
      </w:pPr>
    </w:p>
    <w:p w14:paraId="313A8357" w14:textId="77777777" w:rsidR="00B639A6" w:rsidRPr="00B639A6" w:rsidRDefault="00B639A6" w:rsidP="00B639A6">
      <w:pPr>
        <w:pStyle w:val="NoSpacing"/>
        <w:jc w:val="center"/>
      </w:pPr>
      <w:r>
        <w:t>Rozdział 4</w:t>
      </w:r>
    </w:p>
    <w:p w14:paraId="2CCD713B" w14:textId="77777777" w:rsidR="00B639A6" w:rsidRDefault="00B639A6" w:rsidP="00B639A6">
      <w:pPr>
        <w:pStyle w:val="NoSpacing"/>
        <w:jc w:val="center"/>
        <w:rPr>
          <w:rStyle w:val="italic"/>
        </w:rPr>
      </w:pPr>
    </w:p>
    <w:p w14:paraId="607DA8FE" w14:textId="77777777" w:rsidR="00B639A6" w:rsidRPr="00B639A6" w:rsidRDefault="00B639A6" w:rsidP="00B639A6">
      <w:pPr>
        <w:pStyle w:val="NoSpacing"/>
        <w:jc w:val="center"/>
        <w:rPr>
          <w:i/>
        </w:rPr>
      </w:pPr>
      <w:r>
        <w:rPr>
          <w:rStyle w:val="italic"/>
          <w:i/>
        </w:rPr>
        <w:t>Wejście w życie</w:t>
      </w:r>
    </w:p>
    <w:p w14:paraId="4FC8F9D4" w14:textId="77777777" w:rsidR="00B639A6" w:rsidRDefault="00B639A6" w:rsidP="00B639A6">
      <w:pPr>
        <w:pStyle w:val="NoSpacing"/>
        <w:rPr>
          <w:rStyle w:val="paragrafnr"/>
        </w:rPr>
      </w:pPr>
    </w:p>
    <w:p w14:paraId="6C2526E2" w14:textId="7D47AEB6" w:rsidR="00B639A6" w:rsidRDefault="00B639A6" w:rsidP="00B639A6">
      <w:pPr>
        <w:pStyle w:val="NoSpacing"/>
        <w:rPr>
          <w:ins w:id="55" w:author="Author"/>
        </w:rPr>
      </w:pPr>
      <w:r>
        <w:rPr>
          <w:rStyle w:val="paragrafnr"/>
          <w:b/>
        </w:rPr>
        <w:t>§ </w:t>
      </w:r>
      <w:del w:id="56" w:author="Author">
        <w:r>
          <w:rPr>
            <w:rStyle w:val="paragrafnr"/>
            <w:b/>
          </w:rPr>
          <w:delText>12.</w:delText>
        </w:r>
        <w:r>
          <w:delText> </w:delText>
        </w:r>
      </w:del>
      <w:ins w:id="57" w:author="Author">
        <w:r>
          <w:rPr>
            <w:rStyle w:val="paragrafnr"/>
            <w:b/>
          </w:rPr>
          <w:t>13.</w:t>
        </w:r>
        <w:r>
          <w:t> </w:t>
        </w:r>
        <w:r>
          <w:rPr>
            <w:i/>
          </w:rPr>
          <w:t>(1)</w:t>
        </w:r>
        <w:r>
          <w:t xml:space="preserve"> </w:t>
        </w:r>
      </w:ins>
      <w:r>
        <w:t xml:space="preserve">Niniejsze rozporządzenie wchodzi w życie dnia 1 </w:t>
      </w:r>
      <w:del w:id="58" w:author="Author">
        <w:r>
          <w:delText>lipca</w:delText>
        </w:r>
      </w:del>
      <w:ins w:id="59" w:author="Author">
        <w:r>
          <w:t>kwietnia 2025 r.</w:t>
        </w:r>
      </w:ins>
    </w:p>
    <w:p w14:paraId="19C6A3E3" w14:textId="798C8D9E" w:rsidR="006F513B" w:rsidRPr="00C41356" w:rsidRDefault="006F513B" w:rsidP="006F513B">
      <w:pPr>
        <w:pStyle w:val="NoSpacing"/>
        <w:rPr>
          <w:rFonts w:cstheme="minorHAnsi"/>
          <w:sz w:val="23"/>
          <w:szCs w:val="23"/>
        </w:rPr>
      </w:pPr>
      <w:ins w:id="60" w:author="Author">
        <w:r>
          <w:rPr>
            <w:rStyle w:val="stknr"/>
            <w:i/>
            <w:color w:val="212529"/>
            <w:sz w:val="23"/>
          </w:rPr>
          <w:t>(2)</w:t>
        </w:r>
        <w:r>
          <w:rPr>
            <w:sz w:val="23"/>
          </w:rPr>
          <w:t> </w:t>
        </w:r>
        <w:bookmarkStart w:id="61" w:name="_Hlk169245032"/>
        <w:r>
          <w:rPr>
            <w:sz w:val="23"/>
          </w:rPr>
          <w:t>Niniejszym uchyla się rozporządzenie nr 462 z dnia 18 marca</w:t>
        </w:r>
      </w:ins>
      <w:r>
        <w:rPr>
          <w:sz w:val="23"/>
        </w:rPr>
        <w:t xml:space="preserve"> 2021 r.</w:t>
      </w:r>
      <w:ins w:id="62" w:author="Author">
        <w:r>
          <w:rPr>
            <w:sz w:val="23"/>
          </w:rPr>
          <w:t xml:space="preserve"> w sprawie etykietowania i ostrzeżeń zdrowotnych na substytutach tytoniu.</w:t>
        </w:r>
      </w:ins>
    </w:p>
    <w:bookmarkEnd w:id="61"/>
    <w:p w14:paraId="1FFBCBD0" w14:textId="77777777" w:rsidR="006F513B" w:rsidRPr="00B639A6" w:rsidRDefault="006F513B" w:rsidP="00B639A6">
      <w:pPr>
        <w:pStyle w:val="NoSpacing"/>
        <w:rPr>
          <w:ins w:id="63" w:author="Author"/>
        </w:rPr>
      </w:pPr>
    </w:p>
    <w:p w14:paraId="6851A961" w14:textId="77777777" w:rsidR="00B639A6" w:rsidRDefault="00B639A6" w:rsidP="00B639A6">
      <w:pPr>
        <w:pStyle w:val="NoSpacing"/>
      </w:pPr>
    </w:p>
    <w:p w14:paraId="1FDBE30E" w14:textId="77777777" w:rsidR="00B639A6" w:rsidRDefault="00B639A6" w:rsidP="00B639A6">
      <w:pPr>
        <w:pStyle w:val="NoSpacing"/>
      </w:pPr>
    </w:p>
    <w:p w14:paraId="51A24A61" w14:textId="37696264" w:rsidR="00B639A6" w:rsidRDefault="000A598A" w:rsidP="00B639A6">
      <w:pPr>
        <w:pStyle w:val="NoSpacing"/>
        <w:jc w:val="center"/>
      </w:pPr>
      <w:r>
        <w:t xml:space="preserve">Ministerstwo Spraw Wewnętrznych i Zdrowia, dnia </w:t>
      </w:r>
      <w:r>
        <w:rPr>
          <w:highlight w:val="yellow"/>
        </w:rPr>
        <w:t>x</w:t>
      </w:r>
    </w:p>
    <w:p w14:paraId="5A0C5137" w14:textId="77777777" w:rsidR="00B639A6" w:rsidRPr="00B639A6" w:rsidRDefault="00B639A6" w:rsidP="00B639A6">
      <w:pPr>
        <w:pStyle w:val="NoSpacing"/>
        <w:jc w:val="center"/>
      </w:pPr>
    </w:p>
    <w:p w14:paraId="25948CFD" w14:textId="77777777" w:rsidR="00B639A6" w:rsidRPr="00B639A6" w:rsidRDefault="00B639A6" w:rsidP="00B639A6">
      <w:pPr>
        <w:pStyle w:val="NoSpacing"/>
        <w:jc w:val="center"/>
      </w:pPr>
      <w:r>
        <w:t>Sophie Løhde</w:t>
      </w:r>
    </w:p>
    <w:p w14:paraId="4EF18FDD" w14:textId="77777777" w:rsidR="00B639A6" w:rsidRPr="00B639A6" w:rsidRDefault="00B639A6" w:rsidP="00B639A6">
      <w:pPr>
        <w:pStyle w:val="NoSpacing"/>
        <w:jc w:val="right"/>
      </w:pPr>
      <w:r>
        <w:t>/ Camilla Madsen</w:t>
      </w:r>
    </w:p>
    <w:bookmarkEnd w:id="0"/>
    <w:p w14:paraId="2428F5D7" w14:textId="77777777" w:rsidR="004B7B4B" w:rsidRPr="00B639A6" w:rsidRDefault="004B7B4B" w:rsidP="00B639A6">
      <w:pPr>
        <w:pStyle w:val="NoSpacing"/>
      </w:pPr>
    </w:p>
    <w:sectPr w:rsidR="004B7B4B" w:rsidRPr="00B639A6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626D0" w14:textId="77777777" w:rsidR="00165B56" w:rsidRDefault="00165B56" w:rsidP="00A97B13">
      <w:pPr>
        <w:spacing w:after="0" w:line="240" w:lineRule="auto"/>
      </w:pPr>
      <w:r>
        <w:separator/>
      </w:r>
    </w:p>
  </w:endnote>
  <w:endnote w:type="continuationSeparator" w:id="0">
    <w:p w14:paraId="4DFB9D8B" w14:textId="77777777" w:rsidR="00165B56" w:rsidRDefault="00165B56" w:rsidP="00A97B13">
      <w:pPr>
        <w:spacing w:after="0" w:line="240" w:lineRule="auto"/>
      </w:pPr>
      <w:r>
        <w:continuationSeparator/>
      </w:r>
    </w:p>
  </w:endnote>
  <w:endnote w:type="continuationNotice" w:id="1">
    <w:p w14:paraId="1498E753" w14:textId="77777777" w:rsidR="00165B56" w:rsidRDefault="00165B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414B6" w14:textId="77777777" w:rsidR="00DA7779" w:rsidRDefault="00DA77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A1BEB9" w14:textId="77777777" w:rsidR="00165B56" w:rsidRDefault="00165B56" w:rsidP="00A97B13">
      <w:pPr>
        <w:spacing w:after="0" w:line="240" w:lineRule="auto"/>
      </w:pPr>
      <w:r>
        <w:separator/>
      </w:r>
    </w:p>
  </w:footnote>
  <w:footnote w:type="continuationSeparator" w:id="0">
    <w:p w14:paraId="7AD6DF0E" w14:textId="77777777" w:rsidR="00165B56" w:rsidRDefault="00165B56" w:rsidP="00A97B13">
      <w:pPr>
        <w:spacing w:after="0" w:line="240" w:lineRule="auto"/>
      </w:pPr>
      <w:r>
        <w:continuationSeparator/>
      </w:r>
    </w:p>
  </w:footnote>
  <w:footnote w:type="continuationNotice" w:id="1">
    <w:p w14:paraId="238275FB" w14:textId="77777777" w:rsidR="00165B56" w:rsidRDefault="00165B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8AA50" w14:textId="0B35B465" w:rsidR="00A97B13" w:rsidRDefault="00000000">
    <w:pPr>
      <w:pStyle w:val="Header"/>
    </w:pPr>
    <w:ins w:id="64" w:author="Author">
      <w:r>
        <w:pict w14:anchorId="728C4B67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1470813" o:spid="_x0000_s1026" type="#_x0000_t136" style="position:absolute;margin-left:0;margin-top:0;width:452.95pt;height:226.45pt;rotation:315;z-index:-251655168;mso-position-horizontal:center;mso-position-horizontal-relative:margin;mso-position-vertical:center;mso-position-vertical-relative:margin" o:allowincell="f" fillcolor="silver" stroked="f">
            <v:fill opacity=".5"/>
            <v:textpath style="font-family:&quot;Calibri&quot;;font-size:1pt" string="PROJEKT"/>
            <w10:wrap anchorx="margin" anchory="margin"/>
          </v:shape>
        </w:pict>
      </w:r>
    </w:ins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624E3" w14:textId="105BEB3E" w:rsidR="00A97B13" w:rsidRDefault="00000000">
    <w:pPr>
      <w:pStyle w:val="Header"/>
    </w:pPr>
    <w:ins w:id="65" w:author="Author">
      <w:r>
        <w:pict w14:anchorId="30719488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1470814" o:spid="_x0000_s1027" type="#_x0000_t136" style="position:absolute;margin-left:0;margin-top:0;width:452.95pt;height:226.45pt;rotation:315;z-index:-251653120;mso-position-horizontal:center;mso-position-horizontal-relative:margin;mso-position-vertical:center;mso-position-vertical-relative:margin" o:allowincell="f" fillcolor="silver" stroked="f">
            <v:fill opacity=".5"/>
            <v:textpath style="font-family:&quot;Calibri&quot;;font-size:1pt" string="PROJEKT"/>
            <w10:wrap anchorx="margin" anchory="margin"/>
          </v:shape>
        </w:pict>
      </w:r>
    </w:ins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85ED3" w14:textId="11FF004F" w:rsidR="00A97B13" w:rsidRDefault="00000000">
    <w:pPr>
      <w:pStyle w:val="Header"/>
    </w:pPr>
    <w:ins w:id="66" w:author="Author">
      <w:r>
        <w:pict w14:anchorId="0A69A581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1470812" o:spid="_x0000_s1025" type="#_x0000_t136" style="position:absolute;margin-left:0;margin-top:0;width:452.95pt;height:226.45pt;rotation:315;z-index:-251657216;mso-position-horizontal:center;mso-position-horizontal-relative:margin;mso-position-vertical:center;mso-position-vertical-relative:margin" o:allowincell="f" fillcolor="silver" stroked="f">
            <v:fill opacity=".5"/>
            <v:textpath style="font-family:&quot;Calibri&quot;;font-size:1pt" string="PROJEKT"/>
            <w10:wrap anchorx="margin" anchory="margin"/>
          </v:shape>
        </w:pict>
      </w:r>
    </w:ins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9A6"/>
    <w:rsid w:val="0002600D"/>
    <w:rsid w:val="00035702"/>
    <w:rsid w:val="00084D45"/>
    <w:rsid w:val="000A598A"/>
    <w:rsid w:val="00165B56"/>
    <w:rsid w:val="00174AD5"/>
    <w:rsid w:val="00194199"/>
    <w:rsid w:val="00200C9D"/>
    <w:rsid w:val="0021592B"/>
    <w:rsid w:val="00216B0D"/>
    <w:rsid w:val="00221C9A"/>
    <w:rsid w:val="0026588C"/>
    <w:rsid w:val="00273857"/>
    <w:rsid w:val="002858AE"/>
    <w:rsid w:val="002B31DC"/>
    <w:rsid w:val="002E0763"/>
    <w:rsid w:val="002E44B7"/>
    <w:rsid w:val="00300F1B"/>
    <w:rsid w:val="00335FA8"/>
    <w:rsid w:val="003625CC"/>
    <w:rsid w:val="00380A85"/>
    <w:rsid w:val="004069C8"/>
    <w:rsid w:val="004B7B4B"/>
    <w:rsid w:val="0053186E"/>
    <w:rsid w:val="005462B4"/>
    <w:rsid w:val="0056343A"/>
    <w:rsid w:val="005847D7"/>
    <w:rsid w:val="005856C0"/>
    <w:rsid w:val="005A6F30"/>
    <w:rsid w:val="005B0DA0"/>
    <w:rsid w:val="005B6F0E"/>
    <w:rsid w:val="005F4DC1"/>
    <w:rsid w:val="006151EE"/>
    <w:rsid w:val="006A0464"/>
    <w:rsid w:val="006C4C43"/>
    <w:rsid w:val="006D3C78"/>
    <w:rsid w:val="006F513B"/>
    <w:rsid w:val="00775CBD"/>
    <w:rsid w:val="00845BF0"/>
    <w:rsid w:val="008F089E"/>
    <w:rsid w:val="00930AB8"/>
    <w:rsid w:val="00961662"/>
    <w:rsid w:val="00965248"/>
    <w:rsid w:val="00970C09"/>
    <w:rsid w:val="009922B2"/>
    <w:rsid w:val="00992441"/>
    <w:rsid w:val="009C70B1"/>
    <w:rsid w:val="00A8617D"/>
    <w:rsid w:val="00A97B13"/>
    <w:rsid w:val="00AB091E"/>
    <w:rsid w:val="00AB0AD1"/>
    <w:rsid w:val="00AB6D93"/>
    <w:rsid w:val="00B639A6"/>
    <w:rsid w:val="00B77AD8"/>
    <w:rsid w:val="00C70C18"/>
    <w:rsid w:val="00D3507B"/>
    <w:rsid w:val="00D64D6C"/>
    <w:rsid w:val="00DA7779"/>
    <w:rsid w:val="00DC2196"/>
    <w:rsid w:val="00DE5842"/>
    <w:rsid w:val="00E279DD"/>
    <w:rsid w:val="00E65D09"/>
    <w:rsid w:val="00ED55DE"/>
    <w:rsid w:val="00ED72EE"/>
    <w:rsid w:val="00FE7BEA"/>
    <w:rsid w:val="00FF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39A5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el2">
    <w:name w:val="titel2"/>
    <w:basedOn w:val="Normal"/>
    <w:rsid w:val="00B63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indledning2">
    <w:name w:val="indledning2"/>
    <w:basedOn w:val="Normal"/>
    <w:rsid w:val="00B63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kapitel">
    <w:name w:val="kapitel"/>
    <w:basedOn w:val="Normal"/>
    <w:rsid w:val="00B63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kapiteloverskrift2">
    <w:name w:val="kapiteloverskrift2"/>
    <w:basedOn w:val="Normal"/>
    <w:rsid w:val="00B63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italic">
    <w:name w:val="italic"/>
    <w:basedOn w:val="DefaultParagraphFont"/>
    <w:rsid w:val="00B639A6"/>
  </w:style>
  <w:style w:type="paragraph" w:customStyle="1" w:styleId="paragraf">
    <w:name w:val="paragraf"/>
    <w:basedOn w:val="Normal"/>
    <w:rsid w:val="00B63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paragrafnr">
    <w:name w:val="paragrafnr"/>
    <w:basedOn w:val="DefaultParagraphFont"/>
    <w:rsid w:val="00B639A6"/>
  </w:style>
  <w:style w:type="paragraph" w:customStyle="1" w:styleId="liste1">
    <w:name w:val="liste1"/>
    <w:basedOn w:val="Normal"/>
    <w:rsid w:val="00B63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liste1nr">
    <w:name w:val="liste1nr"/>
    <w:basedOn w:val="DefaultParagraphFont"/>
    <w:rsid w:val="00B639A6"/>
  </w:style>
  <w:style w:type="paragraph" w:customStyle="1" w:styleId="stk2">
    <w:name w:val="stk2"/>
    <w:basedOn w:val="Normal"/>
    <w:rsid w:val="00B63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tknr">
    <w:name w:val="stknr"/>
    <w:basedOn w:val="DefaultParagraphFont"/>
    <w:rsid w:val="00B639A6"/>
  </w:style>
  <w:style w:type="paragraph" w:customStyle="1" w:styleId="givet">
    <w:name w:val="givet"/>
    <w:basedOn w:val="Normal"/>
    <w:rsid w:val="00B63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sign1">
    <w:name w:val="sign1"/>
    <w:basedOn w:val="Normal"/>
    <w:rsid w:val="00B63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sign2">
    <w:name w:val="sign2"/>
    <w:basedOn w:val="Normal"/>
    <w:rsid w:val="00B63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NoSpacing">
    <w:name w:val="No Spacing"/>
    <w:uiPriority w:val="1"/>
    <w:qFormat/>
    <w:rsid w:val="00B639A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3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9A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159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59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59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9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592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97B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B13"/>
  </w:style>
  <w:style w:type="paragraph" w:styleId="Footer">
    <w:name w:val="footer"/>
    <w:basedOn w:val="Normal"/>
    <w:link w:val="FooterChar"/>
    <w:uiPriority w:val="99"/>
    <w:unhideWhenUsed/>
    <w:rsid w:val="00A97B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B13"/>
  </w:style>
  <w:style w:type="character" w:styleId="Hyperlink">
    <w:name w:val="Hyperlink"/>
    <w:basedOn w:val="DefaultParagraphFont"/>
    <w:uiPriority w:val="99"/>
    <w:unhideWhenUsed/>
    <w:rsid w:val="002738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385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858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2024-09-04T09:16:00Z</dcterms:created>
  <dcterms:modified xsi:type="dcterms:W3CDTF">2024-09-12T09:54:00Z</dcterms:modified>
</cp:coreProperties>
</file>