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FCABD" w14:textId="77777777" w:rsidR="002E0763" w:rsidRDefault="000A598A" w:rsidP="00B639A6">
      <w:pPr>
        <w:pStyle w:val="NoSpacing"/>
        <w:jc w:val="center"/>
        <w:rPr>
          <w:sz w:val="36"/>
        </w:rPr>
      </w:pPr>
      <w:bookmarkStart w:id="0" w:name="_Hlk169241988"/>
      <w:r>
        <w:rPr>
          <w:sz w:val="36"/>
        </w:rPr>
        <w:t>Проект на</w:t>
      </w:r>
    </w:p>
    <w:p w14:paraId="7CF5B97B" w14:textId="77777777" w:rsidR="002E0763" w:rsidRDefault="002E0763" w:rsidP="00B639A6">
      <w:pPr>
        <w:pStyle w:val="NoSpacing"/>
        <w:jc w:val="center"/>
        <w:rPr>
          <w:sz w:val="36"/>
        </w:rPr>
      </w:pPr>
    </w:p>
    <w:p w14:paraId="7D8F8496" w14:textId="2A9099DA" w:rsidR="00B639A6" w:rsidRPr="00B639A6" w:rsidRDefault="002E0763" w:rsidP="00B639A6">
      <w:pPr>
        <w:pStyle w:val="NoSpacing"/>
        <w:jc w:val="center"/>
        <w:rPr>
          <w:sz w:val="36"/>
        </w:rPr>
      </w:pPr>
      <w:r>
        <w:rPr>
          <w:sz w:val="36"/>
        </w:rPr>
        <w:t>Заповед за етикетирането и опаковането на заместители на тютюна</w:t>
      </w:r>
    </w:p>
    <w:p w14:paraId="05DE7691" w14:textId="77777777" w:rsidR="00B639A6" w:rsidRDefault="00B639A6" w:rsidP="00B639A6">
      <w:pPr>
        <w:pStyle w:val="NoSpacing"/>
      </w:pPr>
    </w:p>
    <w:p w14:paraId="427746C2" w14:textId="3F99FE31" w:rsidR="00B639A6" w:rsidRPr="00B639A6" w:rsidRDefault="00B639A6" w:rsidP="00B639A6">
      <w:pPr>
        <w:pStyle w:val="NoSpacing"/>
      </w:pPr>
      <w:r>
        <w:t>Съгласно член 19а, параграф 2</w:t>
      </w:r>
      <w:del w:id="1" w:author="Author">
        <w:r>
          <w:delText>, член 22в</w:delText>
        </w:r>
      </w:del>
      <w:r>
        <w:t xml:space="preserve"> и член</w:t>
      </w:r>
      <w:del w:id="2" w:author="Author">
        <w:r>
          <w:delText xml:space="preserve"> 45, параграф 2 </w:delText>
        </w:r>
      </w:del>
      <w:ins w:id="3" w:author="Author">
        <w:r>
          <w:t xml:space="preserve"> 22в </w:t>
        </w:r>
      </w:ins>
      <w:r>
        <w:t>от Закона за тютюневите изделия и т.н</w:t>
      </w:r>
      <w:del w:id="4" w:author="Author">
        <w:r>
          <w:delText>.,</w:delText>
        </w:r>
      </w:del>
      <w:ins w:id="5" w:author="Author">
        <w:r>
          <w:t>.</w:t>
        </w:r>
      </w:ins>
      <w:r>
        <w:t xml:space="preserve"> вж. Консолидационния закон № </w:t>
      </w:r>
      <w:del w:id="6" w:author="Author">
        <w:r>
          <w:delText>965</w:delText>
        </w:r>
      </w:del>
      <w:ins w:id="7" w:author="Author">
        <w:r>
          <w:t>1489</w:t>
        </w:r>
      </w:ins>
      <w:r>
        <w:t xml:space="preserve"> от </w:t>
      </w:r>
      <w:del w:id="8" w:author="Author">
        <w:r>
          <w:delText>26 август 2019</w:delText>
        </w:r>
      </w:del>
      <w:ins w:id="9" w:author="Author">
        <w:r>
          <w:t>18 юни 2021</w:t>
        </w:r>
      </w:ins>
      <w:r>
        <w:t xml:space="preserve"> г., </w:t>
      </w:r>
      <w:del w:id="10" w:author="Author">
        <w:r>
          <w:delText>изменен със Закон № 2071 от 21 декември 2020 г.,</w:delText>
        </w:r>
      </w:del>
      <w:ins w:id="11" w:author="Author">
        <w:r>
          <w:t>с измененията,</w:t>
        </w:r>
      </w:ins>
      <w:r>
        <w:t xml:space="preserve"> се определя следното:</w:t>
      </w:r>
    </w:p>
    <w:p w14:paraId="74E24F26" w14:textId="77777777" w:rsidR="00B639A6" w:rsidRDefault="00B639A6" w:rsidP="00B639A6">
      <w:pPr>
        <w:pStyle w:val="NoSpacing"/>
      </w:pPr>
    </w:p>
    <w:p w14:paraId="29035A5E" w14:textId="77777777" w:rsidR="00B639A6" w:rsidRPr="00B639A6" w:rsidRDefault="00B639A6" w:rsidP="00B639A6">
      <w:pPr>
        <w:pStyle w:val="NoSpacing"/>
        <w:jc w:val="center"/>
      </w:pPr>
      <w:r>
        <w:t>Глава 1</w:t>
      </w:r>
    </w:p>
    <w:p w14:paraId="00AEA1D7" w14:textId="77777777" w:rsidR="00B639A6" w:rsidRDefault="00B639A6" w:rsidP="00B639A6">
      <w:pPr>
        <w:pStyle w:val="NoSpacing"/>
        <w:jc w:val="center"/>
        <w:rPr>
          <w:rStyle w:val="italic"/>
        </w:rPr>
      </w:pPr>
    </w:p>
    <w:p w14:paraId="468378D7" w14:textId="77777777" w:rsidR="00B639A6" w:rsidRPr="00B639A6" w:rsidRDefault="00B639A6" w:rsidP="00B639A6">
      <w:pPr>
        <w:pStyle w:val="NoSpacing"/>
        <w:jc w:val="center"/>
        <w:rPr>
          <w:rStyle w:val="italic"/>
          <w:i/>
        </w:rPr>
      </w:pPr>
      <w:r>
        <w:rPr>
          <w:rStyle w:val="italic"/>
          <w:i/>
        </w:rPr>
        <w:t>Определения</w:t>
      </w:r>
    </w:p>
    <w:p w14:paraId="3CBFB1BD" w14:textId="77777777" w:rsidR="00B639A6" w:rsidRPr="00B639A6" w:rsidRDefault="00B639A6" w:rsidP="00B639A6">
      <w:pPr>
        <w:pStyle w:val="NoSpacing"/>
        <w:jc w:val="center"/>
      </w:pPr>
    </w:p>
    <w:p w14:paraId="2112789A" w14:textId="77777777" w:rsidR="00B639A6" w:rsidRPr="00B639A6" w:rsidRDefault="00B639A6" w:rsidP="00B639A6">
      <w:pPr>
        <w:pStyle w:val="NoSpacing"/>
      </w:pPr>
      <w:r>
        <w:rPr>
          <w:rStyle w:val="paragrafnr"/>
          <w:b/>
        </w:rPr>
        <w:t>Член 1.</w:t>
      </w:r>
      <w:r>
        <w:t> В настоящата заповед заместител на тютюна означава: изделие, съдържащо никотин, различно от тютюнево изделие, вж. № 2, или електронна цигара, вж. член 2, параграф 1 от Закона за електронните цигари и др., и което не е одобрено с разрешение за търговия в съответствие със Закона за лекарствените продукти или законодателството на ЕС за определяне на общи процедури за одобрение на лекарствени продукти за хуманна употреба, и оборудване, предназначено за употреба във връзка с това изделие.</w:t>
      </w:r>
    </w:p>
    <w:p w14:paraId="5CA976B9" w14:textId="77777777" w:rsidR="00B639A6" w:rsidRDefault="00B639A6" w:rsidP="00B639A6">
      <w:pPr>
        <w:pStyle w:val="NoSpacing"/>
      </w:pPr>
    </w:p>
    <w:p w14:paraId="6C3C7BAF" w14:textId="77777777" w:rsidR="00B639A6" w:rsidRPr="00B639A6" w:rsidRDefault="00B639A6" w:rsidP="00B639A6">
      <w:pPr>
        <w:pStyle w:val="NoSpacing"/>
        <w:jc w:val="center"/>
      </w:pPr>
      <w:r>
        <w:t>Глава 2</w:t>
      </w:r>
    </w:p>
    <w:p w14:paraId="6761D8AA" w14:textId="77777777" w:rsidR="00B639A6" w:rsidRDefault="00B639A6" w:rsidP="00B639A6">
      <w:pPr>
        <w:pStyle w:val="NoSpacing"/>
        <w:jc w:val="center"/>
        <w:rPr>
          <w:rStyle w:val="italic"/>
        </w:rPr>
      </w:pPr>
    </w:p>
    <w:p w14:paraId="2FC1E7C5" w14:textId="77777777" w:rsidR="00B639A6" w:rsidRPr="00B639A6" w:rsidRDefault="00B639A6" w:rsidP="00B639A6">
      <w:pPr>
        <w:pStyle w:val="NoSpacing"/>
        <w:jc w:val="center"/>
        <w:rPr>
          <w:i/>
        </w:rPr>
      </w:pPr>
      <w:r>
        <w:rPr>
          <w:rStyle w:val="italic"/>
          <w:i/>
        </w:rPr>
        <w:t>Етикетиране</w:t>
      </w:r>
    </w:p>
    <w:p w14:paraId="3CE54DA1" w14:textId="77777777" w:rsidR="00B639A6" w:rsidRDefault="00B639A6" w:rsidP="00B639A6">
      <w:pPr>
        <w:pStyle w:val="NoSpacing"/>
        <w:rPr>
          <w:rStyle w:val="paragrafnr"/>
        </w:rPr>
      </w:pPr>
    </w:p>
    <w:p w14:paraId="43DFE3E4" w14:textId="77777777" w:rsidR="00B639A6" w:rsidRPr="00B639A6" w:rsidRDefault="00B639A6" w:rsidP="00B639A6">
      <w:pPr>
        <w:pStyle w:val="NoSpacing"/>
      </w:pPr>
      <w:r>
        <w:rPr>
          <w:rStyle w:val="paragrafnr"/>
          <w:b/>
        </w:rPr>
        <w:t>Член 2.</w:t>
      </w:r>
      <w:r>
        <w:t> Всяка потребителска опаковка и външна опаковка на заместители на тютюна трябва да съдържат списък на:</w:t>
      </w:r>
    </w:p>
    <w:p w14:paraId="7F3689D3" w14:textId="77777777" w:rsidR="00B639A6" w:rsidRDefault="00B639A6" w:rsidP="00B639A6">
      <w:pPr>
        <w:pStyle w:val="NoSpacing"/>
      </w:pPr>
      <w:r>
        <w:rPr>
          <w:rStyle w:val="liste1nr"/>
        </w:rPr>
        <w:t>1)</w:t>
      </w:r>
      <w:r>
        <w:t> всички съставки, включени в изделието, в низходящ ред според теглото;</w:t>
      </w:r>
    </w:p>
    <w:p w14:paraId="11B97EB0" w14:textId="77777777" w:rsidR="00B639A6" w:rsidRPr="00B639A6" w:rsidRDefault="00B639A6" w:rsidP="00B639A6">
      <w:pPr>
        <w:pStyle w:val="NoSpacing"/>
        <w:rPr>
          <w:del w:id="12" w:author="Author"/>
        </w:rPr>
      </w:pPr>
      <w:del w:id="13" w:author="Author">
        <w:r>
          <w:rPr>
            <w:rStyle w:val="liste1nr"/>
          </w:rPr>
          <w:delText>2)</w:delText>
        </w:r>
        <w:r>
          <w:delText> партиден номер;</w:delText>
        </w:r>
      </w:del>
    </w:p>
    <w:p w14:paraId="6A526859" w14:textId="143DD419" w:rsidR="0021592B" w:rsidRPr="00B639A6" w:rsidRDefault="00B639A6" w:rsidP="00B639A6">
      <w:pPr>
        <w:pStyle w:val="NoSpacing"/>
        <w:rPr>
          <w:ins w:id="14" w:author="Author"/>
        </w:rPr>
      </w:pPr>
      <w:del w:id="15" w:author="Author">
        <w:r>
          <w:rPr>
            <w:rStyle w:val="liste1nr"/>
          </w:rPr>
          <w:delText>3</w:delText>
        </w:r>
      </w:del>
      <w:ins w:id="16" w:author="Author">
        <w:r w:rsidR="0021592B">
          <w:t xml:space="preserve">2) съдържание на никотин на единица. За никотиновите торбички съдържанието се отнася за една торбичка; </w:t>
        </w:r>
      </w:ins>
    </w:p>
    <w:p w14:paraId="767A128B" w14:textId="2987105C" w:rsidR="00B639A6" w:rsidRPr="00B639A6" w:rsidRDefault="0021592B" w:rsidP="00B639A6">
      <w:pPr>
        <w:pStyle w:val="NoSpacing"/>
        <w:rPr>
          <w:ins w:id="17" w:author="Author"/>
        </w:rPr>
      </w:pPr>
      <w:ins w:id="18" w:author="Author">
        <w:r>
          <w:rPr>
            <w:rStyle w:val="liste1nr"/>
          </w:rPr>
          <w:t>3)</w:t>
        </w:r>
        <w:r>
          <w:t> номер на партидата;</w:t>
        </w:r>
      </w:ins>
    </w:p>
    <w:p w14:paraId="44265422" w14:textId="3D8B5B6F" w:rsidR="00B639A6" w:rsidRPr="00B639A6" w:rsidRDefault="0021592B" w:rsidP="00B639A6">
      <w:pPr>
        <w:pStyle w:val="NoSpacing"/>
      </w:pPr>
      <w:ins w:id="19" w:author="Author">
        <w:r>
          <w:rPr>
            <w:rStyle w:val="liste1nr"/>
          </w:rPr>
          <w:t>4</w:t>
        </w:r>
      </w:ins>
      <w:r>
        <w:rPr>
          <w:rStyle w:val="liste1nr"/>
        </w:rPr>
        <w:t>)</w:t>
      </w:r>
      <w:r>
        <w:t> препоръка изделието да се съхранява на място, недостъпно за деца.</w:t>
      </w:r>
    </w:p>
    <w:p w14:paraId="0D767D16" w14:textId="77777777" w:rsidR="00B639A6" w:rsidRDefault="00B639A6" w:rsidP="00B639A6">
      <w:pPr>
        <w:pStyle w:val="NoSpacing"/>
        <w:rPr>
          <w:rStyle w:val="paragrafnr"/>
        </w:rPr>
      </w:pPr>
    </w:p>
    <w:p w14:paraId="09035FC9" w14:textId="22FE725D" w:rsidR="00273857" w:rsidRDefault="00B639A6" w:rsidP="00B639A6">
      <w:pPr>
        <w:pStyle w:val="NoSpacing"/>
        <w:rPr>
          <w:ins w:id="20" w:author="Author"/>
          <w:rStyle w:val="paragrafnr"/>
        </w:rPr>
      </w:pPr>
      <w:del w:id="21" w:author="Author">
        <w:r>
          <w:rPr>
            <w:rStyle w:val="paragrafnr"/>
            <w:b/>
          </w:rPr>
          <w:delText>Член 3.</w:delText>
        </w:r>
      </w:del>
      <w:ins w:id="22" w:author="Author">
        <w:r w:rsidR="0021592B">
          <w:rPr>
            <w:rStyle w:val="paragrafnr"/>
            <w:b/>
          </w:rPr>
          <w:t>Член 3.</w:t>
        </w:r>
        <w:r w:rsidR="0021592B">
          <w:t xml:space="preserve"> На всяка потребителска опаковка и на всяка външна опаковка на заместителите на тютюна се поставя следната информация за преустановяване на употребата на никотин: Stoplinien: 80 31 31 31 </w:t>
        </w:r>
        <w:r w:rsidR="006B2AF9">
          <w:fldChar w:fldCharType="begin"/>
        </w:r>
        <w:r w:rsidR="006B2AF9">
          <w:instrText>HYPERLINK "http://www.stoplinien.dk"</w:instrText>
        </w:r>
        <w:r w:rsidR="006B2AF9">
          <w:fldChar w:fldCharType="separate"/>
        </w:r>
        <w:r w:rsidR="0021592B">
          <w:rPr>
            <w:rStyle w:val="Hyperlink"/>
          </w:rPr>
          <w:t>www.stoplinien.dk</w:t>
        </w:r>
        <w:r w:rsidR="006B2AF9">
          <w:rPr>
            <w:rStyle w:val="Hyperlink"/>
          </w:rPr>
          <w:fldChar w:fldCharType="end"/>
        </w:r>
        <w:r w:rsidR="0021592B">
          <w:t>.</w:t>
        </w:r>
      </w:ins>
    </w:p>
    <w:p w14:paraId="21F6944A" w14:textId="77777777" w:rsidR="0021592B" w:rsidRDefault="0021592B" w:rsidP="00B639A6">
      <w:pPr>
        <w:pStyle w:val="NoSpacing"/>
        <w:rPr>
          <w:ins w:id="23" w:author="Author"/>
          <w:rStyle w:val="paragrafnr"/>
        </w:rPr>
      </w:pPr>
    </w:p>
    <w:p w14:paraId="0BA3A537" w14:textId="263F8C24" w:rsidR="00B639A6" w:rsidRPr="00B639A6" w:rsidRDefault="00B639A6" w:rsidP="00B639A6">
      <w:pPr>
        <w:pStyle w:val="NoSpacing"/>
      </w:pPr>
      <w:ins w:id="24" w:author="Author">
        <w:r>
          <w:rPr>
            <w:rStyle w:val="paragrafnr"/>
            <w:b/>
          </w:rPr>
          <w:t>Член 4.</w:t>
        </w:r>
      </w:ins>
      <w:r>
        <w:rPr>
          <w:b/>
        </w:rPr>
        <w:t> </w:t>
      </w:r>
      <w:r>
        <w:t>Лицето, което предлага на пазара в тази държава заместител на тютюна, трябва да гарантира, че всяка потребителска опаковка и външна опаковка не съдържат елементи или характеристики, които:</w:t>
      </w:r>
    </w:p>
    <w:p w14:paraId="2005E9A7" w14:textId="77777777" w:rsidR="00B639A6" w:rsidRPr="00B639A6" w:rsidRDefault="00B639A6" w:rsidP="00B639A6">
      <w:pPr>
        <w:pStyle w:val="NoSpacing"/>
      </w:pPr>
      <w:r>
        <w:rPr>
          <w:rStyle w:val="liste1nr"/>
        </w:rPr>
        <w:t>1)</w:t>
      </w:r>
      <w:r>
        <w:t> рекламират заместителя на тютюн, насърчават употребата или създават фалшиво впечатление във връзка с характеристиките, ефектите, рисковете или емисиите от изделията;</w:t>
      </w:r>
    </w:p>
    <w:p w14:paraId="1DE167C3" w14:textId="77777777" w:rsidR="00B639A6" w:rsidRPr="00B639A6" w:rsidRDefault="00B639A6" w:rsidP="00B639A6">
      <w:pPr>
        <w:pStyle w:val="NoSpacing"/>
      </w:pPr>
      <w:r>
        <w:rPr>
          <w:rStyle w:val="liste1nr"/>
        </w:rPr>
        <w:t>2)</w:t>
      </w:r>
      <w:r>
        <w:t> създават впечатлението, че определен заместител на тютюна е по-малко вреден от други изделия;</w:t>
      </w:r>
    </w:p>
    <w:p w14:paraId="6B56713D" w14:textId="77777777" w:rsidR="00B639A6" w:rsidRDefault="00B639A6" w:rsidP="00B639A6">
      <w:pPr>
        <w:pStyle w:val="NoSpacing"/>
      </w:pPr>
      <w:r>
        <w:rPr>
          <w:rStyle w:val="liste1nr"/>
        </w:rPr>
        <w:t>3)</w:t>
      </w:r>
      <w:r>
        <w:t> създават впечатлението, че конкретен заместител на тютюна подобрява жизнеността и енергичността, че има лечебни, подмладяващи, природни или екологични свойства или има други положителни ефекти върху здравето или начина на живот;</w:t>
      </w:r>
    </w:p>
    <w:p w14:paraId="6E432359" w14:textId="167624DE" w:rsidR="00B639A6" w:rsidRPr="00B639A6" w:rsidRDefault="00B639A6" w:rsidP="00B639A6">
      <w:pPr>
        <w:pStyle w:val="NoSpacing"/>
        <w:rPr>
          <w:ins w:id="25" w:author="Author"/>
        </w:rPr>
      </w:pPr>
      <w:del w:id="26" w:author="Author">
        <w:r>
          <w:rPr>
            <w:rStyle w:val="liste1nr"/>
          </w:rPr>
          <w:lastRenderedPageBreak/>
          <w:delText>4</w:delText>
        </w:r>
      </w:del>
      <w:ins w:id="27" w:author="Author">
        <w:r>
          <w:t>4) се отнасят до вкус, мирис, ароматизанти или други добавки, или се посочва, че продуктът не ги съдържа, с изключение на думите „с вкус на тютюн“ или „с вкус на ментол“;</w:t>
        </w:r>
      </w:ins>
    </w:p>
    <w:p w14:paraId="20B006A5" w14:textId="6EEFFA3F" w:rsidR="00B639A6" w:rsidRPr="00B639A6" w:rsidRDefault="00B639A6" w:rsidP="00B639A6">
      <w:pPr>
        <w:pStyle w:val="NoSpacing"/>
      </w:pPr>
      <w:ins w:id="28" w:author="Author">
        <w:r>
          <w:rPr>
            <w:rStyle w:val="liste1nr"/>
          </w:rPr>
          <w:t>5</w:t>
        </w:r>
      </w:ins>
      <w:r>
        <w:rPr>
          <w:rStyle w:val="liste1nr"/>
        </w:rPr>
        <w:t>)</w:t>
      </w:r>
      <w:r>
        <w:t> уподобяват изделието на храна или козметичен продукт; или</w:t>
      </w:r>
    </w:p>
    <w:p w14:paraId="1BFB9E6B" w14:textId="4D710C46" w:rsidR="00B639A6" w:rsidRPr="00B639A6" w:rsidRDefault="00B639A6" w:rsidP="00B639A6">
      <w:pPr>
        <w:pStyle w:val="NoSpacing"/>
      </w:pPr>
      <w:del w:id="29" w:author="Author">
        <w:r>
          <w:rPr>
            <w:rStyle w:val="liste1nr"/>
          </w:rPr>
          <w:delText>5</w:delText>
        </w:r>
      </w:del>
      <w:ins w:id="30" w:author="Author">
        <w:r>
          <w:rPr>
            <w:rStyle w:val="liste1nr"/>
          </w:rPr>
          <w:t>6</w:t>
        </w:r>
      </w:ins>
      <w:r>
        <w:rPr>
          <w:rStyle w:val="liste1nr"/>
        </w:rPr>
        <w:t>)</w:t>
      </w:r>
      <w:r>
        <w:t> създават впечатлението, че определен заместител на тютюна има подобрена биоразградимост или други екологични ползи.</w:t>
      </w:r>
    </w:p>
    <w:p w14:paraId="1EF9245F" w14:textId="21F785C8" w:rsidR="00B639A6" w:rsidRPr="00B639A6" w:rsidRDefault="00B639A6" w:rsidP="00B639A6">
      <w:pPr>
        <w:pStyle w:val="NoSpacing"/>
      </w:pPr>
      <w:r>
        <w:rPr>
          <w:rStyle w:val="stknr"/>
          <w:i/>
        </w:rPr>
        <w:t>(2)</w:t>
      </w:r>
      <w:r>
        <w:t> Елементите и характеристиките, забранени съгласно член </w:t>
      </w:r>
      <w:del w:id="31" w:author="Author">
        <w:r>
          <w:delText>3</w:delText>
        </w:r>
      </w:del>
      <w:ins w:id="32" w:author="Author">
        <w:r>
          <w:t>4</w:t>
        </w:r>
      </w:ins>
      <w:r>
        <w:t>, точки 1—</w:t>
      </w:r>
      <w:del w:id="33" w:author="Author">
        <w:r>
          <w:delText>5</w:delText>
        </w:r>
      </w:del>
      <w:ins w:id="34" w:author="Author">
        <w:r>
          <w:t>6</w:t>
        </w:r>
      </w:ins>
      <w:r>
        <w:t>, включват, но не се ограничават до текст, символи, имена, търговски марки, фигури или други знаци.</w:t>
      </w:r>
    </w:p>
    <w:p w14:paraId="56F51E83" w14:textId="77777777" w:rsidR="00B639A6" w:rsidRDefault="00B639A6" w:rsidP="00B639A6">
      <w:pPr>
        <w:pStyle w:val="NoSpacing"/>
        <w:rPr>
          <w:rStyle w:val="paragrafnr"/>
        </w:rPr>
      </w:pPr>
    </w:p>
    <w:p w14:paraId="14A064CE" w14:textId="2FD418A2" w:rsidR="00B639A6" w:rsidRPr="00B639A6" w:rsidRDefault="00B639A6" w:rsidP="00B639A6">
      <w:pPr>
        <w:pStyle w:val="NoSpacing"/>
      </w:pPr>
      <w:r>
        <w:rPr>
          <w:rStyle w:val="paragrafnr"/>
          <w:b/>
        </w:rPr>
        <w:t xml:space="preserve">Член </w:t>
      </w:r>
      <w:del w:id="35" w:author="Author">
        <w:r>
          <w:rPr>
            <w:rStyle w:val="paragrafnr"/>
            <w:b/>
          </w:rPr>
          <w:delText>4</w:delText>
        </w:r>
      </w:del>
      <w:ins w:id="36" w:author="Author">
        <w:r>
          <w:rPr>
            <w:rStyle w:val="paragrafnr"/>
            <w:b/>
          </w:rPr>
          <w:t>5</w:t>
        </w:r>
      </w:ins>
      <w:r>
        <w:rPr>
          <w:rStyle w:val="paragrafnr"/>
          <w:b/>
        </w:rPr>
        <w:t>.</w:t>
      </w:r>
      <w:r>
        <w:rPr>
          <w:b/>
        </w:rPr>
        <w:t> </w:t>
      </w:r>
      <w:r>
        <w:t>Лицето, което предлага на пазара заместители на тютюн в тази държава, трябва да гарантира, че всяка потребителска опаковка и всяка външна опаковка не съдържат или не са свързани по друг начин с купони, предлагащи отстъпки, безплатно разпространение, оферти „две за едно“ или други промоционални мерки.</w:t>
      </w:r>
    </w:p>
    <w:p w14:paraId="6847E4D0" w14:textId="77777777" w:rsidR="00B639A6" w:rsidRDefault="00B639A6" w:rsidP="00B639A6">
      <w:pPr>
        <w:pStyle w:val="NoSpacing"/>
      </w:pPr>
    </w:p>
    <w:p w14:paraId="2921DF53" w14:textId="77777777" w:rsidR="00B639A6" w:rsidRPr="00B639A6" w:rsidRDefault="00B639A6" w:rsidP="00B639A6">
      <w:pPr>
        <w:pStyle w:val="NoSpacing"/>
        <w:jc w:val="center"/>
      </w:pPr>
      <w:r>
        <w:t>Глава 3</w:t>
      </w:r>
    </w:p>
    <w:p w14:paraId="13812BE0" w14:textId="77777777" w:rsidR="00B639A6" w:rsidRDefault="00B639A6" w:rsidP="00B639A6">
      <w:pPr>
        <w:pStyle w:val="NoSpacing"/>
        <w:jc w:val="center"/>
        <w:rPr>
          <w:rStyle w:val="italic"/>
        </w:rPr>
      </w:pPr>
    </w:p>
    <w:p w14:paraId="5D7CF71B" w14:textId="77777777" w:rsidR="00B639A6" w:rsidRDefault="00B639A6" w:rsidP="00B639A6">
      <w:pPr>
        <w:pStyle w:val="NoSpacing"/>
        <w:jc w:val="center"/>
        <w:rPr>
          <w:rStyle w:val="italic"/>
          <w:i/>
        </w:rPr>
      </w:pPr>
      <w:r>
        <w:rPr>
          <w:rStyle w:val="italic"/>
          <w:i/>
        </w:rPr>
        <w:t>Предупреждение относно здравето</w:t>
      </w:r>
    </w:p>
    <w:p w14:paraId="1E20B2A2" w14:textId="77777777" w:rsidR="00B639A6" w:rsidRPr="00B639A6" w:rsidRDefault="00B639A6" w:rsidP="00B639A6">
      <w:pPr>
        <w:pStyle w:val="NoSpacing"/>
        <w:rPr>
          <w:i/>
        </w:rPr>
      </w:pPr>
    </w:p>
    <w:p w14:paraId="6771B2F0" w14:textId="76C1C38F" w:rsidR="00B639A6" w:rsidRPr="00B639A6" w:rsidRDefault="00B639A6" w:rsidP="00B639A6">
      <w:pPr>
        <w:pStyle w:val="NoSpacing"/>
      </w:pPr>
      <w:r>
        <w:rPr>
          <w:rStyle w:val="paragrafnr"/>
          <w:b/>
        </w:rPr>
        <w:t xml:space="preserve">Член </w:t>
      </w:r>
      <w:del w:id="37" w:author="Author">
        <w:r>
          <w:rPr>
            <w:rStyle w:val="paragrafnr"/>
            <w:b/>
          </w:rPr>
          <w:delText>5</w:delText>
        </w:r>
      </w:del>
      <w:ins w:id="38" w:author="Author">
        <w:r>
          <w:rPr>
            <w:rStyle w:val="paragrafnr"/>
            <w:b/>
          </w:rPr>
          <w:t>6</w:t>
        </w:r>
      </w:ins>
      <w:r>
        <w:rPr>
          <w:rStyle w:val="paragrafnr"/>
          <w:b/>
        </w:rPr>
        <w:t>.</w:t>
      </w:r>
      <w:r>
        <w:t> Всяка потребителска опаковка и всяка външна опаковка на заместителите на тютюна трябва да съдържа на датски език следното предупреждение относно здравето: „Този продукт съдържа никотин, който е силно пристрастяващо вещество.“</w:t>
      </w:r>
    </w:p>
    <w:p w14:paraId="0FEA82F9" w14:textId="77777777" w:rsidR="00B639A6" w:rsidRDefault="00B639A6" w:rsidP="00B639A6">
      <w:pPr>
        <w:pStyle w:val="NoSpacing"/>
        <w:rPr>
          <w:rStyle w:val="paragrafnr"/>
        </w:rPr>
      </w:pPr>
    </w:p>
    <w:p w14:paraId="32AF3F82" w14:textId="02783472" w:rsidR="00B639A6" w:rsidRPr="00B639A6" w:rsidRDefault="00B639A6" w:rsidP="00B639A6">
      <w:pPr>
        <w:pStyle w:val="NoSpacing"/>
      </w:pPr>
      <w:r>
        <w:rPr>
          <w:rStyle w:val="paragrafnr"/>
          <w:b/>
        </w:rPr>
        <w:t xml:space="preserve">Член </w:t>
      </w:r>
      <w:del w:id="39" w:author="Author">
        <w:r>
          <w:rPr>
            <w:rStyle w:val="paragrafnr"/>
            <w:b/>
          </w:rPr>
          <w:delText>6</w:delText>
        </w:r>
      </w:del>
      <w:ins w:id="40" w:author="Author">
        <w:r>
          <w:rPr>
            <w:rStyle w:val="paragrafnr"/>
            <w:b/>
          </w:rPr>
          <w:t>7</w:t>
        </w:r>
      </w:ins>
      <w:r>
        <w:rPr>
          <w:rStyle w:val="paragrafnr"/>
          <w:b/>
        </w:rPr>
        <w:t>.</w:t>
      </w:r>
      <w:r>
        <w:t> Предупреждението относно здравето върху всяка потребителска опаковка и външна опаковка на заместителите на тютюна трябва:</w:t>
      </w:r>
    </w:p>
    <w:p w14:paraId="082428C9" w14:textId="77777777" w:rsidR="00B639A6" w:rsidRPr="00B639A6" w:rsidRDefault="00B639A6" w:rsidP="00B639A6">
      <w:pPr>
        <w:pStyle w:val="NoSpacing"/>
      </w:pPr>
      <w:r>
        <w:rPr>
          <w:rStyle w:val="liste1nr"/>
        </w:rPr>
        <w:t>1)</w:t>
      </w:r>
      <w:r>
        <w:t> да се постави съответно върху трите най-големи повърхности на потребителската опаковка и на всяка външна опаковка;</w:t>
      </w:r>
    </w:p>
    <w:p w14:paraId="6E3D503A" w14:textId="77777777" w:rsidR="00B639A6" w:rsidRPr="00B639A6" w:rsidRDefault="00B639A6" w:rsidP="00B639A6">
      <w:pPr>
        <w:pStyle w:val="NoSpacing"/>
      </w:pPr>
      <w:r>
        <w:rPr>
          <w:rStyle w:val="liste1nr"/>
        </w:rPr>
        <w:t>2)</w:t>
      </w:r>
      <w:r>
        <w:t> да покрива 30 % от повърхността на потребителската опаковка и на всяка външна опаковка;</w:t>
      </w:r>
    </w:p>
    <w:p w14:paraId="413BBD87" w14:textId="77777777" w:rsidR="00B639A6" w:rsidRPr="00B639A6" w:rsidRDefault="00B639A6" w:rsidP="00B639A6">
      <w:pPr>
        <w:pStyle w:val="NoSpacing"/>
      </w:pPr>
      <w:r>
        <w:rPr>
          <w:rStyle w:val="liste1nr"/>
        </w:rPr>
        <w:t>3)</w:t>
      </w:r>
      <w:r>
        <w:t> да бъде отпечатано в черно, в получер шрифт Helvetica на бял фон.</w:t>
      </w:r>
    </w:p>
    <w:p w14:paraId="2BE2B2A5" w14:textId="77777777" w:rsidR="00B639A6" w:rsidRPr="00B639A6" w:rsidRDefault="00B639A6" w:rsidP="00B639A6">
      <w:pPr>
        <w:pStyle w:val="NoSpacing"/>
      </w:pPr>
      <w:r>
        <w:rPr>
          <w:rStyle w:val="liste1nr"/>
        </w:rPr>
        <w:t>4)</w:t>
      </w:r>
      <w:r>
        <w:t> да е с размер на шрифта, който гарантира, че най-голямата възможна част от зоната, запазена за предупреждението относно здравето, е запълнена със съответния текст;</w:t>
      </w:r>
    </w:p>
    <w:p w14:paraId="32EC2C2C" w14:textId="77777777" w:rsidR="00B639A6" w:rsidRPr="00B639A6" w:rsidRDefault="00B639A6" w:rsidP="00B639A6">
      <w:pPr>
        <w:pStyle w:val="NoSpacing"/>
      </w:pPr>
      <w:r>
        <w:rPr>
          <w:rStyle w:val="liste1nr"/>
        </w:rPr>
        <w:t>5)</w:t>
      </w:r>
      <w:r>
        <w:t> да се постави в центъра на зоната, запазена за предупреждението;</w:t>
      </w:r>
    </w:p>
    <w:p w14:paraId="296771B9" w14:textId="77777777" w:rsidR="00B639A6" w:rsidRPr="00B639A6" w:rsidRDefault="00B639A6" w:rsidP="00B639A6">
      <w:pPr>
        <w:pStyle w:val="NoSpacing"/>
      </w:pPr>
      <w:r>
        <w:rPr>
          <w:rStyle w:val="liste1nr"/>
        </w:rPr>
        <w:t>6)</w:t>
      </w:r>
      <w:r>
        <w:t> да бъде в права линия и в същата посока на четене като основния текст на повърхността, запазена за предупреждението; и</w:t>
      </w:r>
    </w:p>
    <w:p w14:paraId="0082829A" w14:textId="77777777" w:rsidR="00B639A6" w:rsidRPr="00B639A6" w:rsidRDefault="00B639A6" w:rsidP="00B639A6">
      <w:pPr>
        <w:pStyle w:val="NoSpacing"/>
      </w:pPr>
      <w:r>
        <w:rPr>
          <w:rStyle w:val="liste1nr"/>
        </w:rPr>
        <w:t>7)</w:t>
      </w:r>
      <w:r>
        <w:t> да се постави успоредно на страничния ръб на потребителската опаковка или на външната опаковка в случай на опаковки с формата на правоъгълник и всяка друга външна опаковка.</w:t>
      </w:r>
    </w:p>
    <w:p w14:paraId="29D910DC" w14:textId="77777777" w:rsidR="00B639A6" w:rsidRPr="00B639A6" w:rsidRDefault="00B639A6" w:rsidP="00B639A6">
      <w:pPr>
        <w:pStyle w:val="NoSpacing"/>
      </w:pPr>
      <w:r>
        <w:rPr>
          <w:rStyle w:val="stknr"/>
          <w:i/>
        </w:rPr>
        <w:t>(2)</w:t>
      </w:r>
      <w:r>
        <w:t> </w:t>
      </w:r>
      <w:r>
        <w:rPr>
          <w:rStyle w:val="italic"/>
        </w:rPr>
        <w:t>Размерите</w:t>
      </w:r>
      <w:r>
        <w:t xml:space="preserve"> на предупреждението относно здравето се изчисляват спрямо съответната повърхност, когато опаковката е затворена.</w:t>
      </w:r>
    </w:p>
    <w:p w14:paraId="07688345" w14:textId="77777777" w:rsidR="00B639A6" w:rsidRDefault="00B639A6" w:rsidP="00B639A6">
      <w:pPr>
        <w:pStyle w:val="NoSpacing"/>
        <w:rPr>
          <w:rStyle w:val="paragrafnr"/>
        </w:rPr>
      </w:pPr>
    </w:p>
    <w:p w14:paraId="4F80A7A6" w14:textId="5880B7AE" w:rsidR="00B639A6" w:rsidRPr="00B639A6" w:rsidRDefault="00B639A6" w:rsidP="00B639A6">
      <w:pPr>
        <w:pStyle w:val="NoSpacing"/>
      </w:pPr>
      <w:r>
        <w:rPr>
          <w:rStyle w:val="paragrafnr"/>
          <w:b/>
        </w:rPr>
        <w:t xml:space="preserve">Член </w:t>
      </w:r>
      <w:del w:id="41" w:author="Author">
        <w:r>
          <w:rPr>
            <w:rStyle w:val="paragrafnr"/>
            <w:b/>
          </w:rPr>
          <w:delText>7</w:delText>
        </w:r>
      </w:del>
      <w:ins w:id="42" w:author="Author">
        <w:r>
          <w:rPr>
            <w:rStyle w:val="paragrafnr"/>
            <w:b/>
          </w:rPr>
          <w:t>8</w:t>
        </w:r>
      </w:ins>
      <w:r>
        <w:rPr>
          <w:rStyle w:val="paragrafnr"/>
          <w:b/>
        </w:rPr>
        <w:t>.</w:t>
      </w:r>
      <w:r>
        <w:rPr>
          <w:b/>
        </w:rPr>
        <w:t> </w:t>
      </w:r>
      <w:r>
        <w:t>Всяко предупреждение относно здравето, поставено върху потребителска опаковка и външна опаковка, трябва да бъде отпечатано или обозначено, по такъв начин че то да не може да бъде отстранено или заличено и да бъде напълно видимо, включително то не трябва да бъде изцяло или частично прикрито или прекъснато от цени, опаковъчен материал, обвивки, кутии или други изделия, когато заместителят на тютюна се предлага на пазара.</w:t>
      </w:r>
    </w:p>
    <w:p w14:paraId="15AC68A1" w14:textId="77777777" w:rsidR="00B639A6" w:rsidRDefault="00B639A6" w:rsidP="00B639A6">
      <w:pPr>
        <w:pStyle w:val="NoSpacing"/>
        <w:rPr>
          <w:rStyle w:val="paragrafnr"/>
        </w:rPr>
      </w:pPr>
    </w:p>
    <w:p w14:paraId="1236B811" w14:textId="5D1365E1" w:rsidR="00B639A6" w:rsidRPr="00B639A6" w:rsidRDefault="00B639A6" w:rsidP="00B639A6">
      <w:pPr>
        <w:pStyle w:val="NoSpacing"/>
      </w:pPr>
      <w:r>
        <w:rPr>
          <w:rStyle w:val="paragrafnr"/>
          <w:b/>
        </w:rPr>
        <w:t xml:space="preserve">Член </w:t>
      </w:r>
      <w:del w:id="43" w:author="Author">
        <w:r>
          <w:rPr>
            <w:rStyle w:val="paragrafnr"/>
            <w:b/>
          </w:rPr>
          <w:delText>8</w:delText>
        </w:r>
      </w:del>
      <w:ins w:id="44" w:author="Author">
        <w:r>
          <w:rPr>
            <w:rStyle w:val="paragrafnr"/>
            <w:b/>
          </w:rPr>
          <w:t>9</w:t>
        </w:r>
      </w:ins>
      <w:r>
        <w:rPr>
          <w:rStyle w:val="paragrafnr"/>
          <w:b/>
        </w:rPr>
        <w:t>.</w:t>
      </w:r>
      <w:r>
        <w:t> Предупреждението относно здравето не трябва да бъде коментирано, преформулирано или покривано с препратки от какъвто и да било тип върху отделната опаковка или външната опаковка.</w:t>
      </w:r>
    </w:p>
    <w:p w14:paraId="584013E7" w14:textId="77777777" w:rsidR="00B639A6" w:rsidRDefault="00B639A6" w:rsidP="00B639A6">
      <w:pPr>
        <w:pStyle w:val="NoSpacing"/>
        <w:rPr>
          <w:rStyle w:val="paragrafnr"/>
          <w:b/>
        </w:rPr>
      </w:pPr>
    </w:p>
    <w:p w14:paraId="2D4879CF" w14:textId="4C384726" w:rsidR="00B639A6" w:rsidRPr="00B639A6" w:rsidRDefault="00B639A6" w:rsidP="00B639A6">
      <w:pPr>
        <w:pStyle w:val="NoSpacing"/>
      </w:pPr>
      <w:r>
        <w:rPr>
          <w:rStyle w:val="paragrafnr"/>
          <w:b/>
        </w:rPr>
        <w:t xml:space="preserve">Член </w:t>
      </w:r>
      <w:del w:id="45" w:author="Author">
        <w:r>
          <w:rPr>
            <w:rStyle w:val="paragrafnr"/>
            <w:b/>
          </w:rPr>
          <w:delText>9</w:delText>
        </w:r>
      </w:del>
      <w:ins w:id="46" w:author="Author">
        <w:r>
          <w:rPr>
            <w:rStyle w:val="paragrafnr"/>
            <w:b/>
          </w:rPr>
          <w:t>10</w:t>
        </w:r>
      </w:ins>
      <w:r>
        <w:rPr>
          <w:rStyle w:val="paragrafnr"/>
          <w:b/>
        </w:rPr>
        <w:t>.</w:t>
      </w:r>
      <w:r>
        <w:t> Всяко предупреждение относно здравето трябва да остане незасегнато след отваряне на потребителската опаковка.</w:t>
      </w:r>
    </w:p>
    <w:p w14:paraId="5075BB76" w14:textId="77777777" w:rsidR="00B639A6" w:rsidRPr="00B639A6" w:rsidRDefault="00B639A6" w:rsidP="00B639A6">
      <w:pPr>
        <w:pStyle w:val="NoSpacing"/>
      </w:pPr>
      <w:r>
        <w:rPr>
          <w:rStyle w:val="stknr"/>
          <w:i/>
        </w:rPr>
        <w:t>(2)</w:t>
      </w:r>
      <w:r>
        <w:t> За поне едно от другите предупреждения относно здравето четливостта и видимостта на текста трябва да останат непокътнати, ако бъдат нарушени при отваряне на потребителската опаковка.</w:t>
      </w:r>
    </w:p>
    <w:p w14:paraId="4FA57FB9" w14:textId="77777777" w:rsidR="00B639A6" w:rsidRDefault="00B639A6" w:rsidP="00B639A6">
      <w:pPr>
        <w:pStyle w:val="NoSpacing"/>
        <w:rPr>
          <w:rStyle w:val="paragrafnr"/>
        </w:rPr>
      </w:pPr>
    </w:p>
    <w:p w14:paraId="1B21BE97" w14:textId="260E518D" w:rsidR="00B639A6" w:rsidRPr="00B639A6" w:rsidRDefault="00B639A6" w:rsidP="00B639A6">
      <w:pPr>
        <w:pStyle w:val="NoSpacing"/>
      </w:pPr>
      <w:r>
        <w:rPr>
          <w:rStyle w:val="paragrafnr"/>
          <w:b/>
        </w:rPr>
        <w:t xml:space="preserve">Член </w:t>
      </w:r>
      <w:del w:id="47" w:author="Author">
        <w:r>
          <w:rPr>
            <w:rStyle w:val="paragrafnr"/>
            <w:b/>
          </w:rPr>
          <w:delText>10</w:delText>
        </w:r>
      </w:del>
      <w:ins w:id="48" w:author="Author">
        <w:r>
          <w:rPr>
            <w:rStyle w:val="paragrafnr"/>
            <w:b/>
          </w:rPr>
          <w:t>11</w:t>
        </w:r>
      </w:ins>
      <w:r>
        <w:rPr>
          <w:rStyle w:val="paragrafnr"/>
          <w:b/>
        </w:rPr>
        <w:t>.</w:t>
      </w:r>
      <w:r>
        <w:rPr>
          <w:b/>
        </w:rPr>
        <w:t> </w:t>
      </w:r>
      <w:r>
        <w:t>Изображенията на потребителските опаковки и на всяка външна опаковка, насочени към потребителите, трябва да съответстват на разпоредбите на настоящата глава.</w:t>
      </w:r>
    </w:p>
    <w:p w14:paraId="78996D49" w14:textId="77777777" w:rsidR="00B639A6" w:rsidRDefault="00B639A6" w:rsidP="00B639A6">
      <w:pPr>
        <w:pStyle w:val="NoSpacing"/>
        <w:rPr>
          <w:rStyle w:val="paragrafnr"/>
          <w:b/>
        </w:rPr>
      </w:pPr>
    </w:p>
    <w:p w14:paraId="31027FD5" w14:textId="607544DC" w:rsidR="00B639A6" w:rsidRPr="00B639A6" w:rsidRDefault="00B639A6" w:rsidP="00B639A6">
      <w:pPr>
        <w:pStyle w:val="NoSpacing"/>
      </w:pPr>
      <w:r>
        <w:rPr>
          <w:rStyle w:val="paragrafnr"/>
          <w:b/>
        </w:rPr>
        <w:t xml:space="preserve">Член </w:t>
      </w:r>
      <w:del w:id="49" w:author="Author">
        <w:r>
          <w:rPr>
            <w:rStyle w:val="paragrafnr"/>
            <w:b/>
          </w:rPr>
          <w:delText>11</w:delText>
        </w:r>
      </w:del>
      <w:ins w:id="50" w:author="Author">
        <w:r>
          <w:rPr>
            <w:rStyle w:val="paragrafnr"/>
            <w:b/>
          </w:rPr>
          <w:t>12</w:t>
        </w:r>
      </w:ins>
      <w:r>
        <w:rPr>
          <w:rStyle w:val="paragrafnr"/>
          <w:b/>
        </w:rPr>
        <w:t>.</w:t>
      </w:r>
      <w:r>
        <w:t> На лицето, което нарушава членове 2—</w:t>
      </w:r>
      <w:del w:id="51" w:author="Author">
        <w:r>
          <w:delText>10</w:delText>
        </w:r>
      </w:del>
      <w:ins w:id="52" w:author="Author">
        <w:r>
          <w:t>11</w:t>
        </w:r>
      </w:ins>
      <w:r>
        <w:t>, се налага глоба, освен ако не е оправдана по-висока санкция съгласно друг закон.</w:t>
      </w:r>
    </w:p>
    <w:p w14:paraId="47EEE106" w14:textId="77777777" w:rsidR="00B639A6" w:rsidRPr="00B639A6" w:rsidRDefault="00B639A6" w:rsidP="00B639A6">
      <w:pPr>
        <w:pStyle w:val="NoSpacing"/>
      </w:pPr>
      <w:r>
        <w:rPr>
          <w:rStyle w:val="stknr"/>
          <w:i/>
        </w:rPr>
        <w:t>(2)</w:t>
      </w:r>
      <w:r>
        <w:t> Търговски дружества и др. (юридически лица) могат да бъдат подведени под наказателна отговорност в съответствие с разпоредбите на глава 5 от Наказателния кодекс.</w:t>
      </w:r>
    </w:p>
    <w:p w14:paraId="323B8A6F" w14:textId="77777777" w:rsidR="00B639A6" w:rsidRDefault="00B639A6" w:rsidP="00B639A6">
      <w:pPr>
        <w:pStyle w:val="NoSpacing"/>
      </w:pPr>
    </w:p>
    <w:p w14:paraId="313A8357" w14:textId="77777777" w:rsidR="00B639A6" w:rsidRPr="00B639A6" w:rsidRDefault="00B639A6" w:rsidP="00B639A6">
      <w:pPr>
        <w:pStyle w:val="NoSpacing"/>
        <w:jc w:val="center"/>
      </w:pPr>
      <w:r>
        <w:t>Глава 4</w:t>
      </w:r>
    </w:p>
    <w:p w14:paraId="2CCD713B" w14:textId="77777777" w:rsidR="00B639A6" w:rsidRDefault="00B639A6" w:rsidP="00B639A6">
      <w:pPr>
        <w:pStyle w:val="NoSpacing"/>
        <w:jc w:val="center"/>
        <w:rPr>
          <w:rStyle w:val="italic"/>
        </w:rPr>
      </w:pPr>
    </w:p>
    <w:p w14:paraId="607DA8FE" w14:textId="77777777" w:rsidR="00B639A6" w:rsidRPr="00B639A6" w:rsidRDefault="00B639A6" w:rsidP="00B639A6">
      <w:pPr>
        <w:pStyle w:val="NoSpacing"/>
        <w:jc w:val="center"/>
        <w:rPr>
          <w:i/>
        </w:rPr>
      </w:pPr>
      <w:r>
        <w:rPr>
          <w:rStyle w:val="italic"/>
          <w:i/>
        </w:rPr>
        <w:t>Влизане в сила</w:t>
      </w:r>
    </w:p>
    <w:p w14:paraId="4FC8F9D4" w14:textId="77777777" w:rsidR="00B639A6" w:rsidRDefault="00B639A6" w:rsidP="00B639A6">
      <w:pPr>
        <w:pStyle w:val="NoSpacing"/>
        <w:rPr>
          <w:rStyle w:val="paragrafnr"/>
        </w:rPr>
      </w:pPr>
    </w:p>
    <w:p w14:paraId="6C2526E2" w14:textId="534C3950" w:rsidR="00B639A6" w:rsidRDefault="00B639A6" w:rsidP="00B639A6">
      <w:pPr>
        <w:pStyle w:val="NoSpacing"/>
      </w:pPr>
      <w:r>
        <w:rPr>
          <w:rStyle w:val="paragrafnr"/>
          <w:b/>
        </w:rPr>
        <w:t xml:space="preserve">Член </w:t>
      </w:r>
      <w:del w:id="53" w:author="Author">
        <w:r>
          <w:rPr>
            <w:rStyle w:val="paragrafnr"/>
            <w:b/>
          </w:rPr>
          <w:delText>12.</w:delText>
        </w:r>
        <w:r>
          <w:delText> </w:delText>
        </w:r>
      </w:del>
      <w:ins w:id="54" w:author="Author">
        <w:r>
          <w:rPr>
            <w:rStyle w:val="paragrafnr"/>
            <w:b/>
          </w:rPr>
          <w:t>13.</w:t>
        </w:r>
        <w:r>
          <w:t> </w:t>
        </w:r>
        <w:r>
          <w:rPr>
            <w:i/>
          </w:rPr>
          <w:t>(1)</w:t>
        </w:r>
        <w:r>
          <w:t xml:space="preserve"> </w:t>
        </w:r>
      </w:ins>
      <w:r>
        <w:t xml:space="preserve">Настоящата заповед влиза в сила на 1 </w:t>
      </w:r>
      <w:del w:id="55" w:author="Author">
        <w:r>
          <w:delText>юли 2021 </w:delText>
        </w:r>
      </w:del>
      <w:ins w:id="56" w:author="Author">
        <w:r>
          <w:t xml:space="preserve">април 2025 </w:t>
        </w:r>
      </w:ins>
      <w:r>
        <w:t>г.</w:t>
      </w:r>
    </w:p>
    <w:p w14:paraId="19C6A3E3" w14:textId="798C8D9E" w:rsidR="006F513B" w:rsidRPr="00C41356" w:rsidRDefault="006F513B" w:rsidP="006F513B">
      <w:pPr>
        <w:pStyle w:val="NoSpacing"/>
        <w:rPr>
          <w:ins w:id="57" w:author="Author"/>
          <w:rFonts w:cstheme="minorHAnsi"/>
          <w:sz w:val="23"/>
          <w:szCs w:val="23"/>
        </w:rPr>
      </w:pPr>
      <w:ins w:id="58" w:author="Author">
        <w:r>
          <w:rPr>
            <w:rStyle w:val="stknr"/>
            <w:i/>
            <w:color w:val="212529"/>
            <w:sz w:val="23"/>
          </w:rPr>
          <w:t>(2)</w:t>
        </w:r>
        <w:r>
          <w:rPr>
            <w:sz w:val="23"/>
          </w:rPr>
          <w:t> </w:t>
        </w:r>
        <w:bookmarkStart w:id="59" w:name="_Hlk169245032"/>
        <w:r>
          <w:rPr>
            <w:sz w:val="23"/>
          </w:rPr>
          <w:t>Отменя се Заповед № 462 от 18 март 2021 г. относно етикетирането и предупрежденията относно здравето на заместителите на тютюн.</w:t>
        </w:r>
      </w:ins>
    </w:p>
    <w:bookmarkEnd w:id="59"/>
    <w:p w14:paraId="1FFBCBD0" w14:textId="77777777" w:rsidR="006F513B" w:rsidRPr="00B639A6" w:rsidRDefault="006F513B" w:rsidP="00B639A6">
      <w:pPr>
        <w:pStyle w:val="NoSpacing"/>
        <w:rPr>
          <w:ins w:id="60" w:author="Author"/>
        </w:rPr>
      </w:pPr>
    </w:p>
    <w:p w14:paraId="6851A961" w14:textId="77777777" w:rsidR="00B639A6" w:rsidRDefault="00B639A6" w:rsidP="00B639A6">
      <w:pPr>
        <w:pStyle w:val="NoSpacing"/>
      </w:pPr>
    </w:p>
    <w:p w14:paraId="1FDBE30E" w14:textId="77777777" w:rsidR="00B639A6" w:rsidRDefault="00B639A6" w:rsidP="00B639A6">
      <w:pPr>
        <w:pStyle w:val="NoSpacing"/>
      </w:pPr>
    </w:p>
    <w:p w14:paraId="51A24A61" w14:textId="37696264" w:rsidR="00B639A6" w:rsidRDefault="000A598A" w:rsidP="00B639A6">
      <w:pPr>
        <w:pStyle w:val="NoSpacing"/>
        <w:jc w:val="center"/>
      </w:pPr>
      <w:r>
        <w:t xml:space="preserve">Министерството на вътрешните работи и здравеопазването, на </w:t>
      </w:r>
      <w:r>
        <w:rPr>
          <w:highlight w:val="yellow"/>
        </w:rPr>
        <w:t>x</w:t>
      </w:r>
    </w:p>
    <w:p w14:paraId="5A0C5137" w14:textId="77777777" w:rsidR="00B639A6" w:rsidRPr="00B639A6" w:rsidRDefault="00B639A6" w:rsidP="00B639A6">
      <w:pPr>
        <w:pStyle w:val="NoSpacing"/>
        <w:jc w:val="center"/>
      </w:pPr>
    </w:p>
    <w:p w14:paraId="25948CFD" w14:textId="77777777" w:rsidR="00B639A6" w:rsidRPr="00B639A6" w:rsidRDefault="00B639A6" w:rsidP="00B639A6">
      <w:pPr>
        <w:pStyle w:val="NoSpacing"/>
        <w:jc w:val="center"/>
      </w:pPr>
      <w:r>
        <w:t>Sophie Løhde</w:t>
      </w:r>
    </w:p>
    <w:p w14:paraId="4EF18FDD" w14:textId="77777777" w:rsidR="00B639A6" w:rsidRPr="00B639A6" w:rsidRDefault="00B639A6" w:rsidP="00B639A6">
      <w:pPr>
        <w:pStyle w:val="NoSpacing"/>
        <w:jc w:val="right"/>
      </w:pPr>
      <w:r>
        <w:t>/ Camilla Madsen</w:t>
      </w:r>
    </w:p>
    <w:bookmarkEnd w:id="0"/>
    <w:p w14:paraId="2428F5D7" w14:textId="77777777" w:rsidR="004B7B4B" w:rsidRPr="00B639A6" w:rsidRDefault="004B7B4B" w:rsidP="00B639A6">
      <w:pPr>
        <w:pStyle w:val="NoSpacing"/>
      </w:pPr>
    </w:p>
    <w:sectPr w:rsidR="004B7B4B" w:rsidRPr="00B639A6">
      <w:headerReference w:type="even" r:id="rId6"/>
      <w:headerReference w:type="default" r:id="rId7"/>
      <w:footerReference w:type="default" r:id="rId8"/>
      <w:head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CA470" w14:textId="77777777" w:rsidR="006B2AF9" w:rsidRDefault="006B2AF9" w:rsidP="00A97B13">
      <w:pPr>
        <w:spacing w:after="0" w:line="240" w:lineRule="auto"/>
      </w:pPr>
      <w:r>
        <w:separator/>
      </w:r>
    </w:p>
  </w:endnote>
  <w:endnote w:type="continuationSeparator" w:id="0">
    <w:p w14:paraId="71107C0B" w14:textId="77777777" w:rsidR="006B2AF9" w:rsidRDefault="006B2AF9" w:rsidP="00A97B13">
      <w:pPr>
        <w:spacing w:after="0" w:line="240" w:lineRule="auto"/>
      </w:pPr>
      <w:r>
        <w:continuationSeparator/>
      </w:r>
    </w:p>
  </w:endnote>
  <w:endnote w:type="continuationNotice" w:id="1">
    <w:p w14:paraId="1017CF19" w14:textId="77777777" w:rsidR="006B2AF9" w:rsidRDefault="006B2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9F7CC" w14:textId="77777777" w:rsidR="006B2AF9" w:rsidRDefault="006B2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A0AC3" w14:textId="77777777" w:rsidR="006B2AF9" w:rsidRDefault="006B2AF9" w:rsidP="00A97B13">
      <w:pPr>
        <w:spacing w:after="0" w:line="240" w:lineRule="auto"/>
      </w:pPr>
      <w:r>
        <w:separator/>
      </w:r>
    </w:p>
  </w:footnote>
  <w:footnote w:type="continuationSeparator" w:id="0">
    <w:p w14:paraId="59A67DC2" w14:textId="77777777" w:rsidR="006B2AF9" w:rsidRDefault="006B2AF9" w:rsidP="00A97B13">
      <w:pPr>
        <w:spacing w:after="0" w:line="240" w:lineRule="auto"/>
      </w:pPr>
      <w:r>
        <w:continuationSeparator/>
      </w:r>
    </w:p>
  </w:footnote>
  <w:footnote w:type="continuationNotice" w:id="1">
    <w:p w14:paraId="57D583DB" w14:textId="77777777" w:rsidR="006B2AF9" w:rsidRDefault="006B2A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AA50" w14:textId="0B35B465" w:rsidR="00A97B13" w:rsidRDefault="006B2AF9">
    <w:pPr>
      <w:pStyle w:val="Header"/>
    </w:pPr>
    <w:ins w:id="61" w:author="Author">
      <w:r>
        <w:pict w14:anchorId="728C4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3"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24E3" w14:textId="105BEB3E" w:rsidR="00A97B13" w:rsidRDefault="006B2AF9">
    <w:pPr>
      <w:pStyle w:val="Header"/>
    </w:pPr>
    <w:ins w:id="62" w:author="Author">
      <w:r>
        <w:pict w14:anchorId="30719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4"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5ED3" w14:textId="11FF004F" w:rsidR="00A97B13" w:rsidRDefault="006B2AF9">
    <w:pPr>
      <w:pStyle w:val="Header"/>
    </w:pPr>
    <w:ins w:id="63" w:author="Author">
      <w:r>
        <w:pict w14:anchorId="0A69A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2"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A6"/>
    <w:rsid w:val="0002600D"/>
    <w:rsid w:val="00035702"/>
    <w:rsid w:val="000A598A"/>
    <w:rsid w:val="00174AD5"/>
    <w:rsid w:val="00194199"/>
    <w:rsid w:val="00200C9D"/>
    <w:rsid w:val="0021592B"/>
    <w:rsid w:val="00216B0D"/>
    <w:rsid w:val="00221C9A"/>
    <w:rsid w:val="00273857"/>
    <w:rsid w:val="002858AE"/>
    <w:rsid w:val="002B31DC"/>
    <w:rsid w:val="002E0763"/>
    <w:rsid w:val="002E44B7"/>
    <w:rsid w:val="002F73F9"/>
    <w:rsid w:val="00300F1B"/>
    <w:rsid w:val="00335FA8"/>
    <w:rsid w:val="003625CC"/>
    <w:rsid w:val="004069C8"/>
    <w:rsid w:val="00454769"/>
    <w:rsid w:val="004B7B4B"/>
    <w:rsid w:val="005462B4"/>
    <w:rsid w:val="0056343A"/>
    <w:rsid w:val="005856C0"/>
    <w:rsid w:val="005A6F30"/>
    <w:rsid w:val="005B0DA0"/>
    <w:rsid w:val="005F4DC1"/>
    <w:rsid w:val="006151EE"/>
    <w:rsid w:val="00656B30"/>
    <w:rsid w:val="006A0464"/>
    <w:rsid w:val="006B2AF9"/>
    <w:rsid w:val="006C4C43"/>
    <w:rsid w:val="006D3C78"/>
    <w:rsid w:val="006F513B"/>
    <w:rsid w:val="00771E54"/>
    <w:rsid w:val="00775CBD"/>
    <w:rsid w:val="00845BF0"/>
    <w:rsid w:val="008F089E"/>
    <w:rsid w:val="00930AB8"/>
    <w:rsid w:val="00961662"/>
    <w:rsid w:val="00965248"/>
    <w:rsid w:val="00970C09"/>
    <w:rsid w:val="009922B2"/>
    <w:rsid w:val="00992441"/>
    <w:rsid w:val="009C70B1"/>
    <w:rsid w:val="00A8617D"/>
    <w:rsid w:val="00A97B13"/>
    <w:rsid w:val="00AB091E"/>
    <w:rsid w:val="00AB0AD1"/>
    <w:rsid w:val="00AB6D93"/>
    <w:rsid w:val="00B639A6"/>
    <w:rsid w:val="00B77AD8"/>
    <w:rsid w:val="00C70C18"/>
    <w:rsid w:val="00D3507B"/>
    <w:rsid w:val="00D64D6C"/>
    <w:rsid w:val="00DC2196"/>
    <w:rsid w:val="00DE5842"/>
    <w:rsid w:val="00E279DD"/>
    <w:rsid w:val="00E65D09"/>
    <w:rsid w:val="00ED55DE"/>
    <w:rsid w:val="00ED72EE"/>
    <w:rsid w:val="00FD0C1F"/>
    <w:rsid w:val="00FF20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9A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indledning2">
    <w:name w:val="indledning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B639A6"/>
  </w:style>
  <w:style w:type="paragraph" w:customStyle="1" w:styleId="paragraf">
    <w:name w:val="paragraf"/>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B639A6"/>
  </w:style>
  <w:style w:type="paragraph" w:customStyle="1" w:styleId="liste1">
    <w:name w:val="liste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B639A6"/>
  </w:style>
  <w:style w:type="paragraph" w:customStyle="1" w:styleId="stk2">
    <w:name w:val="stk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B639A6"/>
  </w:style>
  <w:style w:type="paragraph" w:customStyle="1" w:styleId="givet">
    <w:name w:val="givet"/>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B639A6"/>
    <w:pPr>
      <w:spacing w:after="0" w:line="240" w:lineRule="auto"/>
    </w:pPr>
  </w:style>
  <w:style w:type="paragraph" w:styleId="BalloonText">
    <w:name w:val="Balloon Text"/>
    <w:basedOn w:val="Normal"/>
    <w:link w:val="BalloonTextChar"/>
    <w:uiPriority w:val="99"/>
    <w:semiHidden/>
    <w:unhideWhenUsed/>
    <w:rsid w:val="00B63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A6"/>
    <w:rPr>
      <w:rFonts w:ascii="Segoe UI" w:hAnsi="Segoe UI" w:cs="Segoe UI"/>
      <w:sz w:val="18"/>
      <w:szCs w:val="18"/>
    </w:rPr>
  </w:style>
  <w:style w:type="character" w:styleId="CommentReference">
    <w:name w:val="annotation reference"/>
    <w:basedOn w:val="DefaultParagraphFont"/>
    <w:uiPriority w:val="99"/>
    <w:semiHidden/>
    <w:unhideWhenUsed/>
    <w:rsid w:val="0021592B"/>
    <w:rPr>
      <w:sz w:val="16"/>
      <w:szCs w:val="16"/>
    </w:rPr>
  </w:style>
  <w:style w:type="paragraph" w:styleId="CommentText">
    <w:name w:val="annotation text"/>
    <w:basedOn w:val="Normal"/>
    <w:link w:val="CommentTextChar"/>
    <w:uiPriority w:val="99"/>
    <w:unhideWhenUsed/>
    <w:rsid w:val="0021592B"/>
    <w:pPr>
      <w:spacing w:line="240" w:lineRule="auto"/>
    </w:pPr>
    <w:rPr>
      <w:sz w:val="20"/>
      <w:szCs w:val="20"/>
    </w:rPr>
  </w:style>
  <w:style w:type="character" w:customStyle="1" w:styleId="CommentTextChar">
    <w:name w:val="Comment Text Char"/>
    <w:basedOn w:val="DefaultParagraphFont"/>
    <w:link w:val="CommentText"/>
    <w:uiPriority w:val="99"/>
    <w:rsid w:val="0021592B"/>
    <w:rPr>
      <w:sz w:val="20"/>
      <w:szCs w:val="20"/>
    </w:rPr>
  </w:style>
  <w:style w:type="paragraph" w:styleId="CommentSubject">
    <w:name w:val="annotation subject"/>
    <w:basedOn w:val="CommentText"/>
    <w:next w:val="CommentText"/>
    <w:link w:val="CommentSubjectChar"/>
    <w:uiPriority w:val="99"/>
    <w:semiHidden/>
    <w:unhideWhenUsed/>
    <w:rsid w:val="0021592B"/>
    <w:rPr>
      <w:b/>
      <w:bCs/>
    </w:rPr>
  </w:style>
  <w:style w:type="character" w:customStyle="1" w:styleId="CommentSubjectChar">
    <w:name w:val="Comment Subject Char"/>
    <w:basedOn w:val="CommentTextChar"/>
    <w:link w:val="CommentSubject"/>
    <w:uiPriority w:val="99"/>
    <w:semiHidden/>
    <w:rsid w:val="0021592B"/>
    <w:rPr>
      <w:b/>
      <w:bCs/>
      <w:sz w:val="20"/>
      <w:szCs w:val="20"/>
    </w:rPr>
  </w:style>
  <w:style w:type="paragraph" w:styleId="Header">
    <w:name w:val="header"/>
    <w:basedOn w:val="Normal"/>
    <w:link w:val="HeaderChar"/>
    <w:uiPriority w:val="99"/>
    <w:unhideWhenUsed/>
    <w:rsid w:val="00A97B13"/>
    <w:pPr>
      <w:tabs>
        <w:tab w:val="center" w:pos="4819"/>
        <w:tab w:val="right" w:pos="9638"/>
      </w:tabs>
      <w:spacing w:after="0" w:line="240" w:lineRule="auto"/>
    </w:pPr>
  </w:style>
  <w:style w:type="character" w:customStyle="1" w:styleId="HeaderChar">
    <w:name w:val="Header Char"/>
    <w:basedOn w:val="DefaultParagraphFont"/>
    <w:link w:val="Header"/>
    <w:uiPriority w:val="99"/>
    <w:rsid w:val="00A97B13"/>
  </w:style>
  <w:style w:type="paragraph" w:styleId="Footer">
    <w:name w:val="footer"/>
    <w:basedOn w:val="Normal"/>
    <w:link w:val="FooterChar"/>
    <w:uiPriority w:val="99"/>
    <w:unhideWhenUsed/>
    <w:rsid w:val="00A97B13"/>
    <w:pPr>
      <w:tabs>
        <w:tab w:val="center" w:pos="4819"/>
        <w:tab w:val="right" w:pos="9638"/>
      </w:tabs>
      <w:spacing w:after="0" w:line="240" w:lineRule="auto"/>
    </w:pPr>
  </w:style>
  <w:style w:type="character" w:customStyle="1" w:styleId="FooterChar">
    <w:name w:val="Footer Char"/>
    <w:basedOn w:val="DefaultParagraphFont"/>
    <w:link w:val="Footer"/>
    <w:uiPriority w:val="99"/>
    <w:rsid w:val="00A97B13"/>
  </w:style>
  <w:style w:type="character" w:styleId="Hyperlink">
    <w:name w:val="Hyperlink"/>
    <w:basedOn w:val="DefaultParagraphFont"/>
    <w:uiPriority w:val="99"/>
    <w:unhideWhenUsed/>
    <w:rsid w:val="00273857"/>
    <w:rPr>
      <w:color w:val="0563C1" w:themeColor="hyperlink"/>
      <w:u w:val="single"/>
    </w:rPr>
  </w:style>
  <w:style w:type="character" w:styleId="UnresolvedMention">
    <w:name w:val="Unresolved Mention"/>
    <w:basedOn w:val="DefaultParagraphFont"/>
    <w:uiPriority w:val="99"/>
    <w:semiHidden/>
    <w:unhideWhenUsed/>
    <w:rsid w:val="00273857"/>
    <w:rPr>
      <w:color w:val="605E5C"/>
      <w:shd w:val="clear" w:color="auto" w:fill="E1DFDD"/>
    </w:rPr>
  </w:style>
  <w:style w:type="paragraph" w:styleId="Revision">
    <w:name w:val="Revision"/>
    <w:hidden/>
    <w:uiPriority w:val="99"/>
    <w:semiHidden/>
    <w:rsid w:val="00285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902">
      <w:bodyDiv w:val="1"/>
      <w:marLeft w:val="0"/>
      <w:marRight w:val="0"/>
      <w:marTop w:val="0"/>
      <w:marBottom w:val="0"/>
      <w:divBdr>
        <w:top w:val="none" w:sz="0" w:space="0" w:color="auto"/>
        <w:left w:val="none" w:sz="0" w:space="0" w:color="auto"/>
        <w:bottom w:val="none" w:sz="0" w:space="0" w:color="auto"/>
        <w:right w:val="none" w:sz="0" w:space="0" w:color="auto"/>
      </w:divBdr>
    </w:div>
    <w:div w:id="116608150">
      <w:bodyDiv w:val="1"/>
      <w:marLeft w:val="0"/>
      <w:marRight w:val="0"/>
      <w:marTop w:val="0"/>
      <w:marBottom w:val="0"/>
      <w:divBdr>
        <w:top w:val="none" w:sz="0" w:space="0" w:color="auto"/>
        <w:left w:val="none" w:sz="0" w:space="0" w:color="auto"/>
        <w:bottom w:val="none" w:sz="0" w:space="0" w:color="auto"/>
        <w:right w:val="none" w:sz="0" w:space="0" w:color="auto"/>
      </w:divBdr>
    </w:div>
    <w:div w:id="21024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2024-09-04T09:16:00Z</dcterms:created>
  <dcterms:modified xsi:type="dcterms:W3CDTF">2024-09-12T09:47:00Z</dcterms:modified>
</cp:coreProperties>
</file>