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FCABD" w14:textId="77777777" w:rsidR="002E0763" w:rsidRDefault="000A598A" w:rsidP="00B639A6">
      <w:pPr>
        <w:pStyle w:val="NoSpacing"/>
        <w:jc w:val="center"/>
        <w:rPr>
          <w:sz w:val="36"/>
        </w:rPr>
      </w:pPr>
      <w:bookmarkStart w:id="0" w:name="_Hlk169241988"/>
      <w:r>
        <w:rPr>
          <w:sz w:val="36"/>
        </w:rPr>
        <w:t>Luonnos</w:t>
      </w:r>
    </w:p>
    <w:p w14:paraId="7CF5B97B" w14:textId="77777777" w:rsidR="002E0763" w:rsidRDefault="002E0763" w:rsidP="00B639A6">
      <w:pPr>
        <w:pStyle w:val="NoSpacing"/>
        <w:jc w:val="center"/>
        <w:rPr>
          <w:sz w:val="36"/>
        </w:rPr>
      </w:pPr>
    </w:p>
    <w:p w14:paraId="7D8F8496" w14:textId="2A9099DA" w:rsidR="00B639A6" w:rsidRPr="00B639A6" w:rsidRDefault="002E0763" w:rsidP="00B639A6">
      <w:pPr>
        <w:pStyle w:val="NoSpacing"/>
        <w:jc w:val="center"/>
        <w:rPr>
          <w:sz w:val="36"/>
        </w:rPr>
      </w:pPr>
      <w:r>
        <w:rPr>
          <w:sz w:val="36"/>
        </w:rPr>
        <w:t>Määräys tupakankorvikkeiden pakkausmerkinnöistä ja terveysvaroituksista</w:t>
      </w:r>
    </w:p>
    <w:p w14:paraId="05DE7691" w14:textId="77777777" w:rsidR="00B639A6" w:rsidRDefault="00B639A6" w:rsidP="00B639A6">
      <w:pPr>
        <w:pStyle w:val="NoSpacing"/>
      </w:pPr>
    </w:p>
    <w:p w14:paraId="427746C2" w14:textId="3F857475" w:rsidR="00B639A6" w:rsidRPr="00B639A6" w:rsidRDefault="00B639A6" w:rsidP="00B639A6">
      <w:pPr>
        <w:pStyle w:val="NoSpacing"/>
      </w:pPr>
      <w:r>
        <w:t xml:space="preserve">Tupakkatuotteista ynnä muusta annetun lain, ks. </w:t>
      </w:r>
      <w:del w:id="1" w:author="Author">
        <w:r>
          <w:delText>26</w:delText>
        </w:r>
      </w:del>
      <w:ins w:id="2" w:author="Author">
        <w:r>
          <w:t>18</w:t>
        </w:r>
      </w:ins>
      <w:r>
        <w:t xml:space="preserve"> päivänä </w:t>
      </w:r>
      <w:del w:id="3" w:author="Author">
        <w:r>
          <w:delText>elokuuta 2019</w:delText>
        </w:r>
      </w:del>
      <w:ins w:id="4" w:author="Author">
        <w:r>
          <w:t>kesäkuuta 2021</w:t>
        </w:r>
      </w:ins>
      <w:r>
        <w:t xml:space="preserve"> annettu konsolidoitu laki nro </w:t>
      </w:r>
      <w:del w:id="5" w:author="Author">
        <w:r>
          <w:delText>965</w:delText>
        </w:r>
      </w:del>
      <w:ins w:id="6" w:author="Author">
        <w:r>
          <w:t>1489</w:t>
        </w:r>
      </w:ins>
      <w:r>
        <w:t>, sellaisena kuin se on muutettuna</w:t>
      </w:r>
      <w:del w:id="7" w:author="Author">
        <w:r>
          <w:delText xml:space="preserve"> 21 päivänä joulukuuta 2020 annetulla lailla nro 2071</w:delText>
        </w:r>
      </w:del>
      <w:r>
        <w:t>, 19 a §:n 2 momentin</w:t>
      </w:r>
      <w:del w:id="8" w:author="Author">
        <w:r>
          <w:delText>,</w:delText>
        </w:r>
      </w:del>
      <w:ins w:id="9" w:author="Author">
        <w:r>
          <w:t xml:space="preserve"> ja</w:t>
        </w:r>
      </w:ins>
      <w:r>
        <w:t xml:space="preserve"> 22 c §:n</w:t>
      </w:r>
      <w:del w:id="10" w:author="Author">
        <w:r>
          <w:delText xml:space="preserve"> ja 45 §:n 2 momentin</w:delText>
        </w:r>
      </w:del>
      <w:r>
        <w:t xml:space="preserve"> nojalla säädetään seuraavaa:</w:t>
      </w:r>
    </w:p>
    <w:p w14:paraId="74E24F26" w14:textId="77777777" w:rsidR="00B639A6" w:rsidRDefault="00B639A6" w:rsidP="00B639A6">
      <w:pPr>
        <w:pStyle w:val="NoSpacing"/>
      </w:pPr>
    </w:p>
    <w:p w14:paraId="29035A5E" w14:textId="77777777" w:rsidR="00B639A6" w:rsidRPr="00B639A6" w:rsidRDefault="00B639A6" w:rsidP="00B639A6">
      <w:pPr>
        <w:pStyle w:val="NoSpacing"/>
        <w:jc w:val="center"/>
      </w:pPr>
      <w:r>
        <w:t>1 luku</w:t>
      </w:r>
    </w:p>
    <w:p w14:paraId="00AEA1D7" w14:textId="77777777" w:rsidR="00B639A6" w:rsidRDefault="00B639A6" w:rsidP="00B639A6">
      <w:pPr>
        <w:pStyle w:val="NoSpacing"/>
        <w:jc w:val="center"/>
        <w:rPr>
          <w:rStyle w:val="italic"/>
        </w:rPr>
      </w:pPr>
    </w:p>
    <w:p w14:paraId="468378D7" w14:textId="77777777" w:rsidR="00B639A6" w:rsidRPr="00B639A6" w:rsidRDefault="00B639A6" w:rsidP="00B639A6">
      <w:pPr>
        <w:pStyle w:val="NoSpacing"/>
        <w:jc w:val="center"/>
        <w:rPr>
          <w:rStyle w:val="italic"/>
          <w:i/>
        </w:rPr>
      </w:pPr>
      <w:r>
        <w:rPr>
          <w:rStyle w:val="italic"/>
          <w:i/>
        </w:rPr>
        <w:t>Määritelmät</w:t>
      </w:r>
    </w:p>
    <w:p w14:paraId="3CBFB1BD" w14:textId="77777777" w:rsidR="00B639A6" w:rsidRPr="00B639A6" w:rsidRDefault="00B639A6" w:rsidP="00B639A6">
      <w:pPr>
        <w:pStyle w:val="NoSpacing"/>
        <w:jc w:val="center"/>
      </w:pPr>
    </w:p>
    <w:p w14:paraId="2112789A" w14:textId="7DD17A93" w:rsidR="00B639A6" w:rsidRPr="00B639A6" w:rsidRDefault="00B639A6" w:rsidP="00B639A6">
      <w:pPr>
        <w:pStyle w:val="NoSpacing"/>
      </w:pPr>
      <w:r>
        <w:rPr>
          <w:rStyle w:val="paragrafnr"/>
          <w:b/>
        </w:rPr>
        <w:t>1 §.</w:t>
      </w:r>
      <w:r>
        <w:t> Tässä määräyksessä tupakankorvikkeella tarkoitetaan nikotiinia sisältävää tuotetta, joka ei ole tupakkatuote, ks. 2 kohta, tai sähkösavuke, ks. sähkösavukkeista ynnä muusta annetun lain 2 §:n 1 kohta, ja jolle ei ole myönnetty myyntilupaa lääkelain tai ihmisille tarkoitettuja lääkkeitä koskevista yhteisistä lupamenettelyistä annetun EU-lainsäädännön mukaisesti, sekä tuotteen kanssa käytettäväksi tarkoitettuja laitteita.</w:t>
      </w:r>
      <w:del w:id="11" w:author="Author">
        <w:r>
          <w:delText xml:space="preserve"> </w:delText>
        </w:r>
      </w:del>
    </w:p>
    <w:p w14:paraId="5CA976B9" w14:textId="77777777" w:rsidR="00B639A6" w:rsidRDefault="00B639A6" w:rsidP="00B639A6">
      <w:pPr>
        <w:pStyle w:val="NoSpacing"/>
      </w:pPr>
    </w:p>
    <w:p w14:paraId="6C3C7BAF" w14:textId="77777777" w:rsidR="00B639A6" w:rsidRPr="00B639A6" w:rsidRDefault="00B639A6" w:rsidP="00B639A6">
      <w:pPr>
        <w:pStyle w:val="NoSpacing"/>
        <w:jc w:val="center"/>
      </w:pPr>
      <w:r>
        <w:t>2 luku</w:t>
      </w:r>
    </w:p>
    <w:p w14:paraId="6761D8AA" w14:textId="77777777" w:rsidR="00B639A6" w:rsidRDefault="00B639A6" w:rsidP="00B639A6">
      <w:pPr>
        <w:pStyle w:val="NoSpacing"/>
        <w:jc w:val="center"/>
        <w:rPr>
          <w:rStyle w:val="italic"/>
        </w:rPr>
      </w:pPr>
    </w:p>
    <w:p w14:paraId="2FC1E7C5" w14:textId="77777777" w:rsidR="00B639A6" w:rsidRPr="00B639A6" w:rsidRDefault="00B639A6" w:rsidP="00B639A6">
      <w:pPr>
        <w:pStyle w:val="NoSpacing"/>
        <w:jc w:val="center"/>
        <w:rPr>
          <w:i/>
        </w:rPr>
      </w:pPr>
      <w:r>
        <w:rPr>
          <w:rStyle w:val="italic"/>
          <w:i/>
        </w:rPr>
        <w:t>Pakkausmerkinnät</w:t>
      </w:r>
    </w:p>
    <w:p w14:paraId="3CE54DA1" w14:textId="77777777" w:rsidR="00B639A6" w:rsidRDefault="00B639A6" w:rsidP="00B639A6">
      <w:pPr>
        <w:pStyle w:val="NoSpacing"/>
        <w:rPr>
          <w:rStyle w:val="paragrafnr"/>
        </w:rPr>
      </w:pPr>
    </w:p>
    <w:p w14:paraId="43DFE3E4" w14:textId="77777777" w:rsidR="00B639A6" w:rsidRPr="00B639A6" w:rsidRDefault="00B639A6" w:rsidP="00B639A6">
      <w:pPr>
        <w:pStyle w:val="NoSpacing"/>
      </w:pPr>
      <w:r>
        <w:rPr>
          <w:rStyle w:val="paragrafnr"/>
          <w:b/>
        </w:rPr>
        <w:t>2 §.</w:t>
      </w:r>
      <w:r>
        <w:t> Jokaisessa tupakankorvikkeiden vähittäismyyntipakkauksessa ja mahdollisessa myyntipäällyksessä on oltava seuraavat seikat:</w:t>
      </w:r>
    </w:p>
    <w:p w14:paraId="7F3689D3" w14:textId="77777777" w:rsidR="00B639A6" w:rsidRDefault="00B639A6" w:rsidP="00B639A6">
      <w:pPr>
        <w:pStyle w:val="NoSpacing"/>
      </w:pPr>
      <w:r>
        <w:rPr>
          <w:rStyle w:val="liste1nr"/>
        </w:rPr>
        <w:t>1)</w:t>
      </w:r>
      <w:r>
        <w:t> luettelo kaikista tuotteen sisältämistä ainesosista alenevassa painojärjestyksessä;</w:t>
      </w:r>
    </w:p>
    <w:p w14:paraId="6A526859" w14:textId="18120CF4" w:rsidR="0021592B" w:rsidRPr="00B639A6" w:rsidRDefault="0021592B" w:rsidP="00B639A6">
      <w:pPr>
        <w:pStyle w:val="NoSpacing"/>
        <w:rPr>
          <w:ins w:id="12" w:author="Author"/>
        </w:rPr>
      </w:pPr>
      <w:r>
        <w:t>2)</w:t>
      </w:r>
      <w:ins w:id="13" w:author="Author">
        <w:r>
          <w:t xml:space="preserve"> nikotiinipitoisuus yksikköä kohti. Nikotiinipussien osalta tiedot esitetään pussia kohti; </w:t>
        </w:r>
      </w:ins>
    </w:p>
    <w:p w14:paraId="767A128B" w14:textId="2987105C" w:rsidR="00B639A6" w:rsidRPr="00B639A6" w:rsidRDefault="0021592B" w:rsidP="00B639A6">
      <w:pPr>
        <w:pStyle w:val="NoSpacing"/>
      </w:pPr>
      <w:ins w:id="14" w:author="Author">
        <w:r>
          <w:rPr>
            <w:rStyle w:val="liste1nr"/>
          </w:rPr>
          <w:t>3)</w:t>
        </w:r>
      </w:ins>
      <w:r>
        <w:t> valmistajan eränumero;</w:t>
      </w:r>
    </w:p>
    <w:p w14:paraId="44265422" w14:textId="685863F1" w:rsidR="00B639A6" w:rsidRPr="00B639A6" w:rsidRDefault="00B639A6" w:rsidP="00B639A6">
      <w:pPr>
        <w:pStyle w:val="NoSpacing"/>
      </w:pPr>
      <w:del w:id="15" w:author="Author">
        <w:r>
          <w:rPr>
            <w:rStyle w:val="liste1nr"/>
          </w:rPr>
          <w:delText>3</w:delText>
        </w:r>
      </w:del>
      <w:ins w:id="16" w:author="Author">
        <w:r w:rsidR="0021592B">
          <w:rPr>
            <w:rStyle w:val="liste1nr"/>
          </w:rPr>
          <w:t>4</w:t>
        </w:r>
      </w:ins>
      <w:r w:rsidR="0021592B">
        <w:rPr>
          <w:rStyle w:val="liste1nr"/>
        </w:rPr>
        <w:t>)</w:t>
      </w:r>
      <w:r w:rsidR="0021592B">
        <w:t> suositus tuotteen pitämisestä lasten ulottumattomissa.</w:t>
      </w:r>
    </w:p>
    <w:p w14:paraId="0D767D16" w14:textId="77777777" w:rsidR="00B639A6" w:rsidRDefault="00B639A6" w:rsidP="00B639A6">
      <w:pPr>
        <w:pStyle w:val="NoSpacing"/>
        <w:rPr>
          <w:rStyle w:val="paragrafnr"/>
        </w:rPr>
      </w:pPr>
    </w:p>
    <w:p w14:paraId="09035FC9" w14:textId="21FF0F36" w:rsidR="00273857" w:rsidRDefault="00B639A6" w:rsidP="00B639A6">
      <w:pPr>
        <w:pStyle w:val="NoSpacing"/>
        <w:rPr>
          <w:ins w:id="17" w:author="Author"/>
          <w:rStyle w:val="paragrafnr"/>
        </w:rPr>
      </w:pPr>
      <w:del w:id="18" w:author="Author">
        <w:r>
          <w:rPr>
            <w:rStyle w:val="paragrafnr"/>
            <w:b/>
          </w:rPr>
          <w:delText>3</w:delText>
        </w:r>
      </w:del>
      <w:ins w:id="19" w:author="Author">
        <w:r w:rsidR="0021592B">
          <w:rPr>
            <w:rStyle w:val="paragrafnr"/>
            <w:b/>
          </w:rPr>
          <w:t>3 §.</w:t>
        </w:r>
        <w:r w:rsidR="0021592B">
          <w:t xml:space="preserve"> Jokaisessa tupakankorvikkeiden vähittäismyyntipakkauksessa ja mahdollisessa myyntipäällyksessä on oltava seuraavat nikotiinin käytön lopettamista koskevat tiedot: Stoplinien: 80 31 31 31 </w:t>
        </w:r>
        <w:r w:rsidR="00E57F6A">
          <w:fldChar w:fldCharType="begin"/>
        </w:r>
        <w:r w:rsidR="00E57F6A">
          <w:instrText>HYPERLINK "http://www.stoplinien.dk"</w:instrText>
        </w:r>
        <w:r w:rsidR="00E57F6A">
          <w:fldChar w:fldCharType="separate"/>
        </w:r>
        <w:r w:rsidR="0021592B">
          <w:rPr>
            <w:rStyle w:val="Hyperlink"/>
          </w:rPr>
          <w:t>www.stoplinien.dk</w:t>
        </w:r>
        <w:r w:rsidR="00E57F6A">
          <w:rPr>
            <w:rStyle w:val="Hyperlink"/>
          </w:rPr>
          <w:fldChar w:fldCharType="end"/>
        </w:r>
        <w:r w:rsidR="0021592B">
          <w:t>.</w:t>
        </w:r>
      </w:ins>
    </w:p>
    <w:p w14:paraId="21F6944A" w14:textId="77777777" w:rsidR="0021592B" w:rsidRDefault="0021592B" w:rsidP="00B639A6">
      <w:pPr>
        <w:pStyle w:val="NoSpacing"/>
        <w:rPr>
          <w:ins w:id="20" w:author="Author"/>
          <w:rStyle w:val="paragrafnr"/>
        </w:rPr>
      </w:pPr>
    </w:p>
    <w:p w14:paraId="0BA3A537" w14:textId="263F8C24" w:rsidR="00B639A6" w:rsidRPr="00B639A6" w:rsidRDefault="00B639A6" w:rsidP="00B639A6">
      <w:pPr>
        <w:pStyle w:val="NoSpacing"/>
      </w:pPr>
      <w:ins w:id="21" w:author="Author">
        <w:r>
          <w:rPr>
            <w:rStyle w:val="paragrafnr"/>
            <w:b/>
          </w:rPr>
          <w:t>4</w:t>
        </w:r>
      </w:ins>
      <w:r>
        <w:rPr>
          <w:rStyle w:val="paragrafnr"/>
          <w:b/>
        </w:rPr>
        <w:t> §.</w:t>
      </w:r>
      <w:r>
        <w:rPr>
          <w:b/>
        </w:rPr>
        <w:t> </w:t>
      </w:r>
      <w:r>
        <w:t>Tupakankorviketta Tanskassa kaupan pitävän henkilön on varmistettava, että missään vähittäismyyntipakkauksessa tai mahdollisessa myyntipäällyksessä ei ole mitään tekijää tai ominaisuutta, joka</w:t>
      </w:r>
    </w:p>
    <w:p w14:paraId="2005E9A7" w14:textId="77777777" w:rsidR="00B639A6" w:rsidRPr="00B639A6" w:rsidRDefault="00B639A6" w:rsidP="00B639A6">
      <w:pPr>
        <w:pStyle w:val="NoSpacing"/>
      </w:pPr>
      <w:r>
        <w:rPr>
          <w:rStyle w:val="liste1nr"/>
        </w:rPr>
        <w:t>1)</w:t>
      </w:r>
      <w:r>
        <w:t> kannustaa sen kulutukseen tai antaa väärän vaikutelman tuotteen ominaisuuksista, terveysvaikutuksista, riskeistä tai päästöistä;</w:t>
      </w:r>
    </w:p>
    <w:p w14:paraId="1DE167C3" w14:textId="77777777" w:rsidR="00B639A6" w:rsidRPr="00B639A6" w:rsidRDefault="00B639A6" w:rsidP="00B639A6">
      <w:pPr>
        <w:pStyle w:val="NoSpacing"/>
      </w:pPr>
      <w:r>
        <w:rPr>
          <w:rStyle w:val="liste1nr"/>
        </w:rPr>
        <w:t>2)</w:t>
      </w:r>
      <w:r>
        <w:t> antaa vaikutelman, että tietty tupakankorvike on vähemmän haitallinen kuin muut tuotteet;</w:t>
      </w:r>
    </w:p>
    <w:p w14:paraId="6B56713D" w14:textId="77777777" w:rsidR="00B639A6" w:rsidRDefault="00B639A6" w:rsidP="00B639A6">
      <w:pPr>
        <w:pStyle w:val="NoSpacing"/>
      </w:pPr>
      <w:r>
        <w:rPr>
          <w:rStyle w:val="liste1nr"/>
        </w:rPr>
        <w:t>3)</w:t>
      </w:r>
      <w:r>
        <w:t> antaa ymmärtää, että tietyllä tupakankorvikkeella on elinvoimaa ja energiaa lisääviä, parantavia, nuorentavia, luonnollisia tai orgaanisia ominaisuuksia tai että siitä on muuta terveyteen tai elämäntapoihin liittyvää hyötyä;</w:t>
      </w:r>
    </w:p>
    <w:p w14:paraId="6E432359" w14:textId="50F74B5B" w:rsidR="00B639A6" w:rsidRPr="00B639A6" w:rsidRDefault="00B639A6" w:rsidP="00B639A6">
      <w:pPr>
        <w:pStyle w:val="NoSpacing"/>
        <w:rPr>
          <w:ins w:id="22" w:author="Author"/>
        </w:rPr>
      </w:pPr>
      <w:del w:id="23" w:author="Author">
        <w:r>
          <w:rPr>
            <w:rStyle w:val="liste1nr"/>
          </w:rPr>
          <w:delText>4</w:delText>
        </w:r>
      </w:del>
      <w:ins w:id="24" w:author="Author">
        <w:r>
          <w:t>4) viittaa makuun, tuoksuun, joihinkin aromi- tai makuaineisiin tai muihin lisäaineisiin tai niiden puutteeseen, lukuun ottamatta ilmaisuja ”tupakan makuinen” tai ”mentolin makuinen”;</w:t>
        </w:r>
      </w:ins>
    </w:p>
    <w:p w14:paraId="20B006A5" w14:textId="6EEFFA3F" w:rsidR="00B639A6" w:rsidRPr="00B639A6" w:rsidRDefault="00B639A6" w:rsidP="00B639A6">
      <w:pPr>
        <w:pStyle w:val="NoSpacing"/>
      </w:pPr>
      <w:ins w:id="25" w:author="Author">
        <w:r>
          <w:rPr>
            <w:rStyle w:val="liste1nr"/>
          </w:rPr>
          <w:t>5</w:t>
        </w:r>
      </w:ins>
      <w:r>
        <w:rPr>
          <w:rStyle w:val="liste1nr"/>
        </w:rPr>
        <w:t>)</w:t>
      </w:r>
      <w:r>
        <w:t> muistuttaa elintarviketta tai kosmeettista tuotetta; tai</w:t>
      </w:r>
    </w:p>
    <w:p w14:paraId="1BFB9E6B" w14:textId="3A12B980" w:rsidR="00B639A6" w:rsidRPr="00B639A6" w:rsidRDefault="00B639A6" w:rsidP="00B639A6">
      <w:pPr>
        <w:pStyle w:val="NoSpacing"/>
      </w:pPr>
      <w:del w:id="26" w:author="Author">
        <w:r>
          <w:rPr>
            <w:rStyle w:val="liste1nr"/>
          </w:rPr>
          <w:delText>5</w:delText>
        </w:r>
      </w:del>
      <w:ins w:id="27" w:author="Author">
        <w:r>
          <w:rPr>
            <w:rStyle w:val="liste1nr"/>
          </w:rPr>
          <w:t>6</w:t>
        </w:r>
      </w:ins>
      <w:r>
        <w:rPr>
          <w:rStyle w:val="liste1nr"/>
        </w:rPr>
        <w:t>)</w:t>
      </w:r>
      <w:r>
        <w:t> antaa ymmärtää, että tietty tupakankorvike on parantanut biologista hajoavuutta tai että sillä on muita ympäristöetuja.</w:t>
      </w:r>
    </w:p>
    <w:p w14:paraId="1EF9245F" w14:textId="290FA5F6" w:rsidR="00B639A6" w:rsidRPr="00B639A6" w:rsidRDefault="00B639A6" w:rsidP="00B639A6">
      <w:pPr>
        <w:pStyle w:val="NoSpacing"/>
      </w:pPr>
      <w:r>
        <w:rPr>
          <w:rStyle w:val="stknr"/>
          <w:i/>
        </w:rPr>
        <w:lastRenderedPageBreak/>
        <w:t>(2)</w:t>
      </w:r>
      <w:r>
        <w:t xml:space="preserve"> Edellä olevien </w:t>
      </w:r>
      <w:del w:id="28" w:author="Author">
        <w:r>
          <w:delText>3</w:delText>
        </w:r>
      </w:del>
      <w:ins w:id="29" w:author="Author">
        <w:r>
          <w:t>4</w:t>
        </w:r>
      </w:ins>
      <w:r>
        <w:t> §:n 1–</w:t>
      </w:r>
      <w:del w:id="30" w:author="Author">
        <w:r>
          <w:delText>5</w:delText>
        </w:r>
      </w:del>
      <w:ins w:id="31" w:author="Author">
        <w:r>
          <w:t>6</w:t>
        </w:r>
      </w:ins>
      <w:r>
        <w:t xml:space="preserve"> kohdan kiellettyjä tekijöitä ja ominaisuuksia ovat muun muassa tekstit, symbolit, nimet, tavaramerkit taikka kuvalliset tai muut merkit.</w:t>
      </w:r>
    </w:p>
    <w:p w14:paraId="56F51E83" w14:textId="77777777" w:rsidR="00B639A6" w:rsidRDefault="00B639A6" w:rsidP="00B639A6">
      <w:pPr>
        <w:pStyle w:val="NoSpacing"/>
        <w:rPr>
          <w:rStyle w:val="paragrafnr"/>
        </w:rPr>
      </w:pPr>
    </w:p>
    <w:p w14:paraId="14A064CE" w14:textId="585E90AD" w:rsidR="00B639A6" w:rsidRPr="00B639A6" w:rsidRDefault="00B639A6" w:rsidP="00B639A6">
      <w:pPr>
        <w:pStyle w:val="NoSpacing"/>
      </w:pPr>
      <w:del w:id="32" w:author="Author">
        <w:r>
          <w:rPr>
            <w:rStyle w:val="paragrafnr"/>
            <w:b/>
          </w:rPr>
          <w:delText>4</w:delText>
        </w:r>
      </w:del>
      <w:ins w:id="33" w:author="Author">
        <w:r>
          <w:rPr>
            <w:rStyle w:val="paragrafnr"/>
            <w:b/>
          </w:rPr>
          <w:t>5</w:t>
        </w:r>
      </w:ins>
      <w:r>
        <w:rPr>
          <w:rStyle w:val="paragrafnr"/>
          <w:b/>
        </w:rPr>
        <w:t> §.</w:t>
      </w:r>
      <w:r>
        <w:rPr>
          <w:b/>
        </w:rPr>
        <w:t> </w:t>
      </w:r>
      <w:r>
        <w:t>Tupakankorvikkeita Tanskassa kaupan pitävän henkilön on varmistettava, että vähittäismyyntipakkaukset ja myyntipäällykset eivät sisällä tai että niihin ei muutoin liity alennuskuponkeja, ilmaisjakelua, kaksi yhden hinnalla -tarjouksia tai muita myynninedistämistoimia.</w:t>
      </w:r>
    </w:p>
    <w:p w14:paraId="6847E4D0" w14:textId="77777777" w:rsidR="00B639A6" w:rsidRDefault="00B639A6" w:rsidP="00B639A6">
      <w:pPr>
        <w:pStyle w:val="NoSpacing"/>
      </w:pPr>
    </w:p>
    <w:p w14:paraId="2921DF53" w14:textId="77777777" w:rsidR="00B639A6" w:rsidRPr="00B639A6" w:rsidRDefault="00B639A6" w:rsidP="00B639A6">
      <w:pPr>
        <w:pStyle w:val="NoSpacing"/>
        <w:jc w:val="center"/>
      </w:pPr>
      <w:r>
        <w:t>3 luku</w:t>
      </w:r>
    </w:p>
    <w:p w14:paraId="13812BE0" w14:textId="77777777" w:rsidR="00B639A6" w:rsidRDefault="00B639A6" w:rsidP="00B639A6">
      <w:pPr>
        <w:pStyle w:val="NoSpacing"/>
        <w:jc w:val="center"/>
        <w:rPr>
          <w:rStyle w:val="italic"/>
        </w:rPr>
      </w:pPr>
    </w:p>
    <w:p w14:paraId="5D7CF71B" w14:textId="77777777" w:rsidR="00B639A6" w:rsidRDefault="00B639A6" w:rsidP="00B639A6">
      <w:pPr>
        <w:pStyle w:val="NoSpacing"/>
        <w:jc w:val="center"/>
        <w:rPr>
          <w:rStyle w:val="italic"/>
          <w:i/>
        </w:rPr>
      </w:pPr>
      <w:r>
        <w:rPr>
          <w:rStyle w:val="italic"/>
          <w:i/>
        </w:rPr>
        <w:t>Terveysvaroitus</w:t>
      </w:r>
    </w:p>
    <w:p w14:paraId="1E20B2A2" w14:textId="77777777" w:rsidR="00B639A6" w:rsidRPr="00B639A6" w:rsidRDefault="00B639A6" w:rsidP="00B639A6">
      <w:pPr>
        <w:pStyle w:val="NoSpacing"/>
        <w:rPr>
          <w:i/>
        </w:rPr>
      </w:pPr>
    </w:p>
    <w:p w14:paraId="6771B2F0" w14:textId="3EE13389" w:rsidR="00B639A6" w:rsidRPr="00B639A6" w:rsidRDefault="00B639A6" w:rsidP="00B639A6">
      <w:pPr>
        <w:pStyle w:val="NoSpacing"/>
      </w:pPr>
      <w:del w:id="34" w:author="Author">
        <w:r>
          <w:rPr>
            <w:rStyle w:val="paragrafnr"/>
            <w:b/>
          </w:rPr>
          <w:delText>5</w:delText>
        </w:r>
      </w:del>
      <w:ins w:id="35" w:author="Author">
        <w:r>
          <w:rPr>
            <w:rStyle w:val="paragrafnr"/>
            <w:b/>
          </w:rPr>
          <w:t>6</w:t>
        </w:r>
      </w:ins>
      <w:r>
        <w:rPr>
          <w:rStyle w:val="paragrafnr"/>
          <w:b/>
        </w:rPr>
        <w:t> §.</w:t>
      </w:r>
      <w:r>
        <w:t> Jokaisessa tupakankorvikkeiden vähittäismyyntipakkauksessa ja mahdollisessa myyntipäällyksessä on oltava seuraava tanskankielinen terveysvaroitus: ”Tämä tuote sisältää nikotiinia, joka on voimakkaasti riippuvuutta aiheuttava aine.”</w:t>
      </w:r>
    </w:p>
    <w:p w14:paraId="0FEA82F9" w14:textId="77777777" w:rsidR="00B639A6" w:rsidRDefault="00B639A6" w:rsidP="00B639A6">
      <w:pPr>
        <w:pStyle w:val="NoSpacing"/>
        <w:rPr>
          <w:rStyle w:val="paragrafnr"/>
        </w:rPr>
      </w:pPr>
    </w:p>
    <w:p w14:paraId="32AF3F82" w14:textId="6082DDD1" w:rsidR="00B639A6" w:rsidRPr="00B639A6" w:rsidRDefault="00B639A6" w:rsidP="00B639A6">
      <w:pPr>
        <w:pStyle w:val="NoSpacing"/>
      </w:pPr>
      <w:del w:id="36" w:author="Author">
        <w:r>
          <w:rPr>
            <w:rStyle w:val="paragrafnr"/>
            <w:b/>
          </w:rPr>
          <w:delText>6</w:delText>
        </w:r>
      </w:del>
      <w:ins w:id="37" w:author="Author">
        <w:r>
          <w:rPr>
            <w:rStyle w:val="paragrafnr"/>
            <w:b/>
          </w:rPr>
          <w:t>7</w:t>
        </w:r>
      </w:ins>
      <w:r>
        <w:rPr>
          <w:rStyle w:val="paragrafnr"/>
          <w:b/>
        </w:rPr>
        <w:t> §.</w:t>
      </w:r>
      <w:r>
        <w:t> Vähittäismyyntipakkauksen ja mahdollisen myyntipäällyksen terveysvaroituksen on oltava täytettävä seuraavat vaatimukset:</w:t>
      </w:r>
    </w:p>
    <w:p w14:paraId="082428C9" w14:textId="77777777" w:rsidR="00B639A6" w:rsidRPr="00B639A6" w:rsidRDefault="00B639A6" w:rsidP="00B639A6">
      <w:pPr>
        <w:pStyle w:val="NoSpacing"/>
      </w:pPr>
      <w:r>
        <w:rPr>
          <w:rStyle w:val="liste1nr"/>
        </w:rPr>
        <w:t>1)</w:t>
      </w:r>
      <w:r>
        <w:t> se on näyttävä vähittäismyyntipakkauksen ja mahdollisen myyntipäällyksen kolmella suurimmalla pinnalla;</w:t>
      </w:r>
    </w:p>
    <w:p w14:paraId="6E3D503A" w14:textId="77777777" w:rsidR="00B639A6" w:rsidRPr="00B639A6" w:rsidRDefault="00B639A6" w:rsidP="00B639A6">
      <w:pPr>
        <w:pStyle w:val="NoSpacing"/>
      </w:pPr>
      <w:r>
        <w:rPr>
          <w:rStyle w:val="liste1nr"/>
        </w:rPr>
        <w:t>2)</w:t>
      </w:r>
      <w:r>
        <w:t> sen on katettava 30 prosenttia vähittäismyyntipakkauksen ja mahdollisen myyntipäällyksen pinnasta;</w:t>
      </w:r>
    </w:p>
    <w:p w14:paraId="413BBD87" w14:textId="77777777" w:rsidR="00B639A6" w:rsidRPr="00B639A6" w:rsidRDefault="00B639A6" w:rsidP="00B639A6">
      <w:pPr>
        <w:pStyle w:val="NoSpacing"/>
      </w:pPr>
      <w:r>
        <w:rPr>
          <w:rStyle w:val="liste1nr"/>
        </w:rPr>
        <w:t>3)</w:t>
      </w:r>
      <w:r>
        <w:t> se on painettava mustalla lihavoidulla Helvetica-kirjasimella valkoiselle taustalle;</w:t>
      </w:r>
    </w:p>
    <w:p w14:paraId="2BE2B2A5" w14:textId="77777777" w:rsidR="00B639A6" w:rsidRPr="00B639A6" w:rsidRDefault="00B639A6" w:rsidP="00B639A6">
      <w:pPr>
        <w:pStyle w:val="NoSpacing"/>
      </w:pPr>
      <w:r>
        <w:rPr>
          <w:rStyle w:val="liste1nr"/>
        </w:rPr>
        <w:t>4)</w:t>
      </w:r>
      <w:r>
        <w:t> se on suunniteltava kirjasinkoolla, jolla varmistetaan, että asiaan kuuluva teksti peittää mahdollisimman suuren osan terveysvaroitukselle varatusta alueesta;</w:t>
      </w:r>
    </w:p>
    <w:p w14:paraId="32EC2C2C" w14:textId="77777777" w:rsidR="00B639A6" w:rsidRPr="00B639A6" w:rsidRDefault="00B639A6" w:rsidP="00B639A6">
      <w:pPr>
        <w:pStyle w:val="NoSpacing"/>
      </w:pPr>
      <w:r>
        <w:rPr>
          <w:rStyle w:val="liste1nr"/>
        </w:rPr>
        <w:t>5)</w:t>
      </w:r>
      <w:r>
        <w:t> sen on oltava keskellä varoitukselle varattua aluetta;</w:t>
      </w:r>
    </w:p>
    <w:p w14:paraId="296771B9" w14:textId="77777777" w:rsidR="00B639A6" w:rsidRPr="00B639A6" w:rsidRDefault="00B639A6" w:rsidP="00B639A6">
      <w:pPr>
        <w:pStyle w:val="NoSpacing"/>
      </w:pPr>
      <w:r>
        <w:rPr>
          <w:rStyle w:val="liste1nr"/>
        </w:rPr>
        <w:t>6)</w:t>
      </w:r>
      <w:r>
        <w:t> sen on oltava suorassa linjassa ja samassa lukusuunnassa varoitukselle varatulla pinnalla olevan päätekstin kanssa; ja</w:t>
      </w:r>
    </w:p>
    <w:p w14:paraId="0082829A" w14:textId="77777777" w:rsidR="00B639A6" w:rsidRPr="00B639A6" w:rsidRDefault="00B639A6" w:rsidP="00B639A6">
      <w:pPr>
        <w:pStyle w:val="NoSpacing"/>
      </w:pPr>
      <w:r>
        <w:rPr>
          <w:rStyle w:val="liste1nr"/>
        </w:rPr>
        <w:t>7)</w:t>
      </w:r>
      <w:r>
        <w:t> suorakulmaisissa pakkauksissa ja mahdollisessa myyntipäällyksessä sen on oltava yhdensuuntainen vähittäismyyntipakkauksen tai myyntipäällyksen sivulaidan kanssa.</w:t>
      </w:r>
    </w:p>
    <w:p w14:paraId="29D910DC" w14:textId="77777777" w:rsidR="00B639A6" w:rsidRPr="00B639A6" w:rsidRDefault="00B639A6" w:rsidP="00B639A6">
      <w:pPr>
        <w:pStyle w:val="NoSpacing"/>
      </w:pPr>
      <w:r>
        <w:rPr>
          <w:rStyle w:val="stknr"/>
          <w:i/>
        </w:rPr>
        <w:t>(2)</w:t>
      </w:r>
      <w:r>
        <w:t> Terveysvaroituksen mitat on laskettava suhteessa kyseiseen pintaan pakkauksen ollessa suljettuna.</w:t>
      </w:r>
    </w:p>
    <w:p w14:paraId="07688345" w14:textId="77777777" w:rsidR="00B639A6" w:rsidRDefault="00B639A6" w:rsidP="00B639A6">
      <w:pPr>
        <w:pStyle w:val="NoSpacing"/>
        <w:rPr>
          <w:rStyle w:val="paragrafnr"/>
        </w:rPr>
      </w:pPr>
    </w:p>
    <w:p w14:paraId="4F80A7A6" w14:textId="17848CF8" w:rsidR="00B639A6" w:rsidRPr="00B639A6" w:rsidRDefault="00B639A6" w:rsidP="00B639A6">
      <w:pPr>
        <w:pStyle w:val="NoSpacing"/>
      </w:pPr>
      <w:del w:id="38" w:author="Author">
        <w:r>
          <w:rPr>
            <w:rStyle w:val="paragrafnr"/>
            <w:b/>
          </w:rPr>
          <w:delText>7</w:delText>
        </w:r>
      </w:del>
      <w:ins w:id="39" w:author="Author">
        <w:r>
          <w:rPr>
            <w:rStyle w:val="paragrafnr"/>
            <w:b/>
          </w:rPr>
          <w:t>8</w:t>
        </w:r>
      </w:ins>
      <w:r>
        <w:rPr>
          <w:rStyle w:val="paragrafnr"/>
          <w:b/>
        </w:rPr>
        <w:t> §.</w:t>
      </w:r>
      <w:r>
        <w:rPr>
          <w:b/>
        </w:rPr>
        <w:t> </w:t>
      </w:r>
      <w:r>
        <w:t>Vähittäismyyntipakkauksen ja mahdollisen myyntipäällyksen terveysvaroitukset on painettava tai kiinnitettävä siten, että niitä ei voi poistaa tai irrottaa ja että ne ovat selvästi näkyvillä, eivätkä hintamerkinnät, kääreet, päällykset, laatikot tai muut seikat saa peittää varoituksia osittain tai kokonaan tai häiritä niiden lukemista, kun tupakankorvikkeita pidetään kaupan.</w:t>
      </w:r>
    </w:p>
    <w:p w14:paraId="15AC68A1" w14:textId="77777777" w:rsidR="00B639A6" w:rsidRDefault="00B639A6" w:rsidP="00B639A6">
      <w:pPr>
        <w:pStyle w:val="NoSpacing"/>
        <w:rPr>
          <w:rStyle w:val="paragrafnr"/>
        </w:rPr>
      </w:pPr>
    </w:p>
    <w:p w14:paraId="1236B811" w14:textId="5320CB1A" w:rsidR="00B639A6" w:rsidRPr="00B639A6" w:rsidRDefault="00B639A6" w:rsidP="00B639A6">
      <w:pPr>
        <w:pStyle w:val="NoSpacing"/>
      </w:pPr>
      <w:del w:id="40" w:author="Author">
        <w:r>
          <w:rPr>
            <w:rStyle w:val="paragrafnr"/>
            <w:b/>
          </w:rPr>
          <w:delText>8</w:delText>
        </w:r>
      </w:del>
      <w:ins w:id="41" w:author="Author">
        <w:r>
          <w:rPr>
            <w:rStyle w:val="paragrafnr"/>
            <w:b/>
          </w:rPr>
          <w:t>9</w:t>
        </w:r>
      </w:ins>
      <w:r>
        <w:rPr>
          <w:rStyle w:val="paragrafnr"/>
          <w:b/>
        </w:rPr>
        <w:t> §.</w:t>
      </w:r>
      <w:r>
        <w:t> Terveysvaroituksia ei saa kommentoida, muuttaa tai esittää viittauksenomaisesti vähittäismyyntipakkauksessa tai mahdollisessa myyntipäällyksessä.</w:t>
      </w:r>
    </w:p>
    <w:p w14:paraId="584013E7" w14:textId="77777777" w:rsidR="00B639A6" w:rsidRDefault="00B639A6" w:rsidP="00B639A6">
      <w:pPr>
        <w:pStyle w:val="NoSpacing"/>
        <w:rPr>
          <w:rStyle w:val="paragrafnr"/>
          <w:b/>
        </w:rPr>
      </w:pPr>
    </w:p>
    <w:p w14:paraId="2D4879CF" w14:textId="2C1C8973" w:rsidR="00B639A6" w:rsidRPr="00B639A6" w:rsidRDefault="00B639A6" w:rsidP="00B639A6">
      <w:pPr>
        <w:pStyle w:val="NoSpacing"/>
      </w:pPr>
      <w:del w:id="42" w:author="Author">
        <w:r>
          <w:rPr>
            <w:rStyle w:val="paragrafnr"/>
            <w:b/>
          </w:rPr>
          <w:delText>9</w:delText>
        </w:r>
      </w:del>
      <w:ins w:id="43" w:author="Author">
        <w:r>
          <w:rPr>
            <w:rStyle w:val="paragrafnr"/>
            <w:b/>
          </w:rPr>
          <w:t>10</w:t>
        </w:r>
      </w:ins>
      <w:r>
        <w:rPr>
          <w:rStyle w:val="paragrafnr"/>
          <w:b/>
        </w:rPr>
        <w:t> §.</w:t>
      </w:r>
      <w:r>
        <w:t> Terveysvaroitukset eivät saa rikkoutua vähittäismyyntipakkauksen avaamisen yhteydessä.</w:t>
      </w:r>
    </w:p>
    <w:p w14:paraId="5075BB76" w14:textId="77777777" w:rsidR="00B639A6" w:rsidRPr="00B639A6" w:rsidRDefault="00B639A6" w:rsidP="00B639A6">
      <w:pPr>
        <w:pStyle w:val="NoSpacing"/>
      </w:pPr>
      <w:r>
        <w:rPr>
          <w:rStyle w:val="stknr"/>
          <w:i/>
        </w:rPr>
        <w:t>(2)</w:t>
      </w:r>
      <w:r>
        <w:t> Ainakin yhden muun terveysvaroituksen osalta tekstin luettavuuden ja näkyvyyden on säilyttävä muuttumattomana, jos vähittäismyyntipakkaus rikkoutuu sitä avatessa.</w:t>
      </w:r>
    </w:p>
    <w:p w14:paraId="4FA57FB9" w14:textId="77777777" w:rsidR="00B639A6" w:rsidRDefault="00B639A6" w:rsidP="00B639A6">
      <w:pPr>
        <w:pStyle w:val="NoSpacing"/>
        <w:rPr>
          <w:rStyle w:val="paragrafnr"/>
        </w:rPr>
      </w:pPr>
    </w:p>
    <w:p w14:paraId="1B21BE97" w14:textId="5DD1D4EC" w:rsidR="00B639A6" w:rsidRPr="00B639A6" w:rsidRDefault="00B639A6" w:rsidP="00B639A6">
      <w:pPr>
        <w:pStyle w:val="NoSpacing"/>
      </w:pPr>
      <w:del w:id="44" w:author="Author">
        <w:r>
          <w:rPr>
            <w:rStyle w:val="paragrafnr"/>
            <w:b/>
          </w:rPr>
          <w:delText>10</w:delText>
        </w:r>
      </w:del>
      <w:ins w:id="45" w:author="Author">
        <w:r>
          <w:rPr>
            <w:rStyle w:val="paragrafnr"/>
            <w:b/>
          </w:rPr>
          <w:t>11</w:t>
        </w:r>
      </w:ins>
      <w:r>
        <w:rPr>
          <w:rStyle w:val="paragrafnr"/>
          <w:b/>
        </w:rPr>
        <w:t> §.</w:t>
      </w:r>
      <w:r>
        <w:rPr>
          <w:b/>
        </w:rPr>
        <w:t> </w:t>
      </w:r>
      <w:r>
        <w:t>Vähittäismyyntipakkausten ja mahdollisten myyntipäällysten, jotka on suunnattu kuluttajille, kuvissa on noudatettava tämän luvun säännöksiä.</w:t>
      </w:r>
    </w:p>
    <w:p w14:paraId="78996D49" w14:textId="77777777" w:rsidR="00B639A6" w:rsidRDefault="00B639A6" w:rsidP="00B639A6">
      <w:pPr>
        <w:pStyle w:val="NoSpacing"/>
        <w:rPr>
          <w:rStyle w:val="paragrafnr"/>
          <w:b/>
        </w:rPr>
      </w:pPr>
    </w:p>
    <w:p w14:paraId="31027FD5" w14:textId="62FA693C" w:rsidR="00B639A6" w:rsidRPr="00B639A6" w:rsidRDefault="00B639A6" w:rsidP="00B639A6">
      <w:pPr>
        <w:pStyle w:val="NoSpacing"/>
      </w:pPr>
      <w:del w:id="46" w:author="Author">
        <w:r>
          <w:rPr>
            <w:rStyle w:val="paragrafnr"/>
            <w:b/>
          </w:rPr>
          <w:delText>11</w:delText>
        </w:r>
      </w:del>
      <w:ins w:id="47" w:author="Author">
        <w:r>
          <w:rPr>
            <w:rStyle w:val="paragrafnr"/>
            <w:b/>
          </w:rPr>
          <w:t>12</w:t>
        </w:r>
      </w:ins>
      <w:r>
        <w:rPr>
          <w:rStyle w:val="paragrafnr"/>
          <w:b/>
        </w:rPr>
        <w:t> §.</w:t>
      </w:r>
      <w:r>
        <w:t> Jollei muun lain nojalla määrättävä ankarampi rangaistus ole perusteltu, 2–</w:t>
      </w:r>
      <w:del w:id="48" w:author="Author">
        <w:r>
          <w:delText>10</w:delText>
        </w:r>
      </w:del>
      <w:ins w:id="49" w:author="Author">
        <w:r>
          <w:t>11</w:t>
        </w:r>
      </w:ins>
      <w:r>
        <w:t> §:ää rikkovalle henkilölle määrätään sakko.</w:t>
      </w:r>
    </w:p>
    <w:p w14:paraId="47EEE106" w14:textId="3BA42147" w:rsidR="00B639A6" w:rsidRPr="00B639A6" w:rsidRDefault="00B639A6" w:rsidP="00B639A6">
      <w:pPr>
        <w:pStyle w:val="NoSpacing"/>
      </w:pPr>
      <w:r>
        <w:rPr>
          <w:rStyle w:val="stknr"/>
          <w:i/>
        </w:rPr>
        <w:t>(2)</w:t>
      </w:r>
      <w:r>
        <w:t> Yritykset ynnä muut (oikeushenkilöt) voidaan asettaa rikosoikeudelliseen vastuuseen rikoslain 5 luvun säännösten mukaisesti.</w:t>
      </w:r>
      <w:del w:id="50" w:author="Author">
        <w:r>
          <w:delText xml:space="preserve"> </w:delText>
        </w:r>
      </w:del>
    </w:p>
    <w:p w14:paraId="323B8A6F" w14:textId="77777777" w:rsidR="00B639A6" w:rsidRDefault="00B639A6" w:rsidP="00B639A6">
      <w:pPr>
        <w:pStyle w:val="NoSpacing"/>
      </w:pPr>
    </w:p>
    <w:p w14:paraId="313A8357" w14:textId="77777777" w:rsidR="00B639A6" w:rsidRPr="00B639A6" w:rsidRDefault="00B639A6" w:rsidP="00B639A6">
      <w:pPr>
        <w:pStyle w:val="NoSpacing"/>
        <w:jc w:val="center"/>
      </w:pPr>
      <w:r>
        <w:lastRenderedPageBreak/>
        <w:t>4 luku</w:t>
      </w:r>
    </w:p>
    <w:p w14:paraId="2CCD713B" w14:textId="77777777" w:rsidR="00B639A6" w:rsidRDefault="00B639A6" w:rsidP="00B639A6">
      <w:pPr>
        <w:pStyle w:val="NoSpacing"/>
        <w:jc w:val="center"/>
        <w:rPr>
          <w:rStyle w:val="italic"/>
        </w:rPr>
      </w:pPr>
    </w:p>
    <w:p w14:paraId="607DA8FE" w14:textId="77777777" w:rsidR="00B639A6" w:rsidRPr="00B639A6" w:rsidRDefault="00B639A6" w:rsidP="00B639A6">
      <w:pPr>
        <w:pStyle w:val="NoSpacing"/>
        <w:jc w:val="center"/>
        <w:rPr>
          <w:i/>
        </w:rPr>
      </w:pPr>
      <w:r>
        <w:rPr>
          <w:rStyle w:val="italic"/>
          <w:i/>
        </w:rPr>
        <w:t>Voimaantulo</w:t>
      </w:r>
    </w:p>
    <w:p w14:paraId="4FC8F9D4" w14:textId="77777777" w:rsidR="00B639A6" w:rsidRDefault="00B639A6" w:rsidP="00B639A6">
      <w:pPr>
        <w:pStyle w:val="NoSpacing"/>
        <w:rPr>
          <w:rStyle w:val="paragrafnr"/>
        </w:rPr>
      </w:pPr>
    </w:p>
    <w:p w14:paraId="6C2526E2" w14:textId="0C378464" w:rsidR="00B639A6" w:rsidRDefault="00B639A6" w:rsidP="00B639A6">
      <w:pPr>
        <w:pStyle w:val="NoSpacing"/>
        <w:rPr>
          <w:ins w:id="51" w:author="Author"/>
        </w:rPr>
      </w:pPr>
      <w:del w:id="52" w:author="Author">
        <w:r>
          <w:rPr>
            <w:rStyle w:val="paragrafnr"/>
            <w:b/>
          </w:rPr>
          <w:delText>12 §.</w:delText>
        </w:r>
        <w:r>
          <w:delText> </w:delText>
        </w:r>
      </w:del>
      <w:ins w:id="53" w:author="Author">
        <w:r>
          <w:rPr>
            <w:rStyle w:val="paragrafnr"/>
            <w:b/>
          </w:rPr>
          <w:t>13 §.</w:t>
        </w:r>
        <w:r>
          <w:t> </w:t>
        </w:r>
        <w:r>
          <w:rPr>
            <w:i/>
          </w:rPr>
          <w:t>(1)</w:t>
        </w:r>
        <w:r>
          <w:t xml:space="preserve"> </w:t>
        </w:r>
      </w:ins>
      <w:r>
        <w:t xml:space="preserve">Tämä määräys tulee voimaan 1 päivänä </w:t>
      </w:r>
      <w:del w:id="54" w:author="Author">
        <w:r>
          <w:delText>heinäkuuta</w:delText>
        </w:r>
      </w:del>
      <w:ins w:id="55" w:author="Author">
        <w:r>
          <w:t>huhtikuuta 2025.</w:t>
        </w:r>
      </w:ins>
    </w:p>
    <w:p w14:paraId="19C6A3E3" w14:textId="798C8D9E" w:rsidR="006F513B" w:rsidRPr="00C41356" w:rsidRDefault="006F513B" w:rsidP="006F513B">
      <w:pPr>
        <w:pStyle w:val="NoSpacing"/>
        <w:rPr>
          <w:rFonts w:cstheme="minorHAnsi"/>
          <w:sz w:val="23"/>
          <w:szCs w:val="23"/>
        </w:rPr>
      </w:pPr>
      <w:ins w:id="56" w:author="Author">
        <w:r>
          <w:rPr>
            <w:rStyle w:val="stknr"/>
            <w:i/>
            <w:color w:val="212529"/>
            <w:sz w:val="23"/>
          </w:rPr>
          <w:t>(2)</w:t>
        </w:r>
        <w:r>
          <w:rPr>
            <w:sz w:val="23"/>
          </w:rPr>
          <w:t> </w:t>
        </w:r>
        <w:bookmarkStart w:id="57" w:name="_Hlk169245032"/>
        <w:r>
          <w:rPr>
            <w:sz w:val="23"/>
          </w:rPr>
          <w:t>Kumotaan tupakankorvikkeiden pakkausmerkinnöistä ja terveysvaroituksista 18 päivänä maaliskuuta</w:t>
        </w:r>
      </w:ins>
      <w:r>
        <w:rPr>
          <w:sz w:val="23"/>
        </w:rPr>
        <w:t> 2021</w:t>
      </w:r>
      <w:ins w:id="58" w:author="Author">
        <w:r>
          <w:rPr>
            <w:sz w:val="23"/>
          </w:rPr>
          <w:t xml:space="preserve"> annettu määräys nro 462</w:t>
        </w:r>
      </w:ins>
      <w:r>
        <w:rPr>
          <w:sz w:val="23"/>
        </w:rPr>
        <w:t>.</w:t>
      </w:r>
    </w:p>
    <w:bookmarkEnd w:id="57"/>
    <w:p w14:paraId="1FFBCBD0" w14:textId="77777777" w:rsidR="006F513B" w:rsidRPr="00B639A6" w:rsidRDefault="006F513B" w:rsidP="00B639A6">
      <w:pPr>
        <w:pStyle w:val="NoSpacing"/>
        <w:rPr>
          <w:ins w:id="59" w:author="Author"/>
        </w:rPr>
      </w:pPr>
    </w:p>
    <w:p w14:paraId="6851A961" w14:textId="77777777" w:rsidR="00B639A6" w:rsidRDefault="00B639A6" w:rsidP="00B639A6">
      <w:pPr>
        <w:pStyle w:val="NoSpacing"/>
      </w:pPr>
    </w:p>
    <w:p w14:paraId="1FDBE30E" w14:textId="77777777" w:rsidR="00B639A6" w:rsidRDefault="00B639A6" w:rsidP="00B639A6">
      <w:pPr>
        <w:pStyle w:val="NoSpacing"/>
      </w:pPr>
    </w:p>
    <w:p w14:paraId="51A24A61" w14:textId="37696264" w:rsidR="00B639A6" w:rsidRDefault="000A598A" w:rsidP="00B639A6">
      <w:pPr>
        <w:pStyle w:val="NoSpacing"/>
        <w:jc w:val="center"/>
      </w:pPr>
      <w:r>
        <w:t xml:space="preserve">Sisä- ja terveysministeriö, </w:t>
      </w:r>
      <w:r>
        <w:rPr>
          <w:highlight w:val="yellow"/>
        </w:rPr>
        <w:t>[päivämäärä]</w:t>
      </w:r>
    </w:p>
    <w:p w14:paraId="5A0C5137" w14:textId="77777777" w:rsidR="00B639A6" w:rsidRPr="00B639A6" w:rsidRDefault="00B639A6" w:rsidP="00B639A6">
      <w:pPr>
        <w:pStyle w:val="NoSpacing"/>
        <w:jc w:val="center"/>
      </w:pPr>
    </w:p>
    <w:p w14:paraId="25948CFD" w14:textId="77777777" w:rsidR="00B639A6" w:rsidRPr="00B639A6" w:rsidRDefault="00B639A6" w:rsidP="00B639A6">
      <w:pPr>
        <w:pStyle w:val="NoSpacing"/>
        <w:jc w:val="center"/>
      </w:pPr>
      <w:r>
        <w:t>Sophie Løhde</w:t>
      </w:r>
    </w:p>
    <w:p w14:paraId="4EF18FDD" w14:textId="77777777" w:rsidR="00B639A6" w:rsidRPr="00B639A6" w:rsidRDefault="00B639A6" w:rsidP="00B639A6">
      <w:pPr>
        <w:pStyle w:val="NoSpacing"/>
        <w:jc w:val="right"/>
      </w:pPr>
      <w:r>
        <w:t>/ Camilla Madsen</w:t>
      </w:r>
    </w:p>
    <w:bookmarkEnd w:id="0"/>
    <w:p w14:paraId="2428F5D7" w14:textId="77777777" w:rsidR="004B7B4B" w:rsidRPr="00B639A6" w:rsidRDefault="004B7B4B" w:rsidP="00B639A6">
      <w:pPr>
        <w:pStyle w:val="NoSpacing"/>
      </w:pPr>
    </w:p>
    <w:sectPr w:rsidR="004B7B4B" w:rsidRPr="00B639A6">
      <w:headerReference w:type="even" r:id="rId6"/>
      <w:headerReference w:type="default" r:id="rId7"/>
      <w:footerReference w:type="default" r:id="rId8"/>
      <w:headerReference w:type="firs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B488F" w14:textId="77777777" w:rsidR="00E57F6A" w:rsidRDefault="00E57F6A" w:rsidP="00A97B13">
      <w:pPr>
        <w:spacing w:after="0" w:line="240" w:lineRule="auto"/>
      </w:pPr>
      <w:r>
        <w:separator/>
      </w:r>
    </w:p>
  </w:endnote>
  <w:endnote w:type="continuationSeparator" w:id="0">
    <w:p w14:paraId="58A3E126" w14:textId="77777777" w:rsidR="00E57F6A" w:rsidRDefault="00E57F6A" w:rsidP="00A97B13">
      <w:pPr>
        <w:spacing w:after="0" w:line="240" w:lineRule="auto"/>
      </w:pPr>
      <w:r>
        <w:continuationSeparator/>
      </w:r>
    </w:p>
  </w:endnote>
  <w:endnote w:type="continuationNotice" w:id="1">
    <w:p w14:paraId="68742226" w14:textId="77777777" w:rsidR="00E57F6A" w:rsidRDefault="00E57F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8C2AF" w14:textId="77777777" w:rsidR="00E57F6A" w:rsidRDefault="00E57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E5F64" w14:textId="77777777" w:rsidR="00E57F6A" w:rsidRDefault="00E57F6A" w:rsidP="00A97B13">
      <w:pPr>
        <w:spacing w:after="0" w:line="240" w:lineRule="auto"/>
      </w:pPr>
      <w:r>
        <w:separator/>
      </w:r>
    </w:p>
  </w:footnote>
  <w:footnote w:type="continuationSeparator" w:id="0">
    <w:p w14:paraId="4787498D" w14:textId="77777777" w:rsidR="00E57F6A" w:rsidRDefault="00E57F6A" w:rsidP="00A97B13">
      <w:pPr>
        <w:spacing w:after="0" w:line="240" w:lineRule="auto"/>
      </w:pPr>
      <w:r>
        <w:continuationSeparator/>
      </w:r>
    </w:p>
  </w:footnote>
  <w:footnote w:type="continuationNotice" w:id="1">
    <w:p w14:paraId="22F68837" w14:textId="77777777" w:rsidR="00E57F6A" w:rsidRDefault="00E57F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8AA50" w14:textId="0B35B465" w:rsidR="00A97B13" w:rsidRDefault="00E57F6A">
    <w:pPr>
      <w:pStyle w:val="Header"/>
    </w:pPr>
    <w:ins w:id="60" w:author="Author">
      <w:r>
        <w:pict w14:anchorId="728C4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813" o:spid="_x0000_s1026"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624E3" w14:textId="105BEB3E" w:rsidR="00A97B13" w:rsidRDefault="00E57F6A">
    <w:pPr>
      <w:pStyle w:val="Header"/>
    </w:pPr>
    <w:ins w:id="61" w:author="Author">
      <w:r>
        <w:pict w14:anchorId="307194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814" o:spid="_x0000_s1027"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85ED3" w14:textId="11FF004F" w:rsidR="00A97B13" w:rsidRDefault="00E57F6A">
    <w:pPr>
      <w:pStyle w:val="Header"/>
    </w:pPr>
    <w:ins w:id="62" w:author="Author">
      <w:r>
        <w:pict w14:anchorId="0A69A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812" o:spid="_x0000_s1025"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removePersonalInformation/>
  <w:removeDateAndTime/>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9A6"/>
    <w:rsid w:val="0002600D"/>
    <w:rsid w:val="00035702"/>
    <w:rsid w:val="000747B8"/>
    <w:rsid w:val="000A598A"/>
    <w:rsid w:val="00173568"/>
    <w:rsid w:val="00174AD5"/>
    <w:rsid w:val="00194199"/>
    <w:rsid w:val="00200C9D"/>
    <w:rsid w:val="0021592B"/>
    <w:rsid w:val="00216B0D"/>
    <w:rsid w:val="00221C9A"/>
    <w:rsid w:val="00273857"/>
    <w:rsid w:val="002858AE"/>
    <w:rsid w:val="002B31DC"/>
    <w:rsid w:val="002E0763"/>
    <w:rsid w:val="002E44B7"/>
    <w:rsid w:val="00300F1B"/>
    <w:rsid w:val="00335FA8"/>
    <w:rsid w:val="00360EC1"/>
    <w:rsid w:val="003625CC"/>
    <w:rsid w:val="004069C8"/>
    <w:rsid w:val="004B7B4B"/>
    <w:rsid w:val="005462B4"/>
    <w:rsid w:val="0056343A"/>
    <w:rsid w:val="005856C0"/>
    <w:rsid w:val="005A6F30"/>
    <w:rsid w:val="005B0DA0"/>
    <w:rsid w:val="005F4DC1"/>
    <w:rsid w:val="006151EE"/>
    <w:rsid w:val="006A0464"/>
    <w:rsid w:val="006C4C43"/>
    <w:rsid w:val="006D3C78"/>
    <w:rsid w:val="006F513B"/>
    <w:rsid w:val="00726EB1"/>
    <w:rsid w:val="00775CBD"/>
    <w:rsid w:val="00845BF0"/>
    <w:rsid w:val="008F089E"/>
    <w:rsid w:val="00930AB8"/>
    <w:rsid w:val="00961662"/>
    <w:rsid w:val="00965248"/>
    <w:rsid w:val="00970C09"/>
    <w:rsid w:val="009922B2"/>
    <w:rsid w:val="00992441"/>
    <w:rsid w:val="009C0FF2"/>
    <w:rsid w:val="009C70B1"/>
    <w:rsid w:val="00A8617D"/>
    <w:rsid w:val="00A97B13"/>
    <w:rsid w:val="00AB091E"/>
    <w:rsid w:val="00AB0AD1"/>
    <w:rsid w:val="00AB6D93"/>
    <w:rsid w:val="00B639A6"/>
    <w:rsid w:val="00B77AD8"/>
    <w:rsid w:val="00C70C18"/>
    <w:rsid w:val="00D3507B"/>
    <w:rsid w:val="00D64D6C"/>
    <w:rsid w:val="00DC2196"/>
    <w:rsid w:val="00DE5842"/>
    <w:rsid w:val="00E279DD"/>
    <w:rsid w:val="00E57F6A"/>
    <w:rsid w:val="00E65D09"/>
    <w:rsid w:val="00ED55DE"/>
    <w:rsid w:val="00ED72EE"/>
    <w:rsid w:val="00FF20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9A5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2">
    <w:name w:val="titel2"/>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indledning2">
    <w:name w:val="indledning2"/>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
    <w:name w:val="kapitel"/>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talic">
    <w:name w:val="italic"/>
    <w:basedOn w:val="DefaultParagraphFont"/>
    <w:rsid w:val="00B639A6"/>
  </w:style>
  <w:style w:type="paragraph" w:customStyle="1" w:styleId="paragraf">
    <w:name w:val="paragraf"/>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DefaultParagraphFont"/>
    <w:rsid w:val="00B639A6"/>
  </w:style>
  <w:style w:type="paragraph" w:customStyle="1" w:styleId="liste1">
    <w:name w:val="liste1"/>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DefaultParagraphFont"/>
    <w:rsid w:val="00B639A6"/>
  </w:style>
  <w:style w:type="paragraph" w:customStyle="1" w:styleId="stk2">
    <w:name w:val="stk2"/>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DefaultParagraphFont"/>
    <w:rsid w:val="00B639A6"/>
  </w:style>
  <w:style w:type="paragraph" w:customStyle="1" w:styleId="givet">
    <w:name w:val="givet"/>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1">
    <w:name w:val="sign1"/>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2">
    <w:name w:val="sign2"/>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Spacing">
    <w:name w:val="No Spacing"/>
    <w:uiPriority w:val="1"/>
    <w:qFormat/>
    <w:rsid w:val="00B639A6"/>
    <w:pPr>
      <w:spacing w:after="0" w:line="240" w:lineRule="auto"/>
    </w:pPr>
  </w:style>
  <w:style w:type="paragraph" w:styleId="BalloonText">
    <w:name w:val="Balloon Text"/>
    <w:basedOn w:val="Normal"/>
    <w:link w:val="BalloonTextChar"/>
    <w:uiPriority w:val="99"/>
    <w:semiHidden/>
    <w:unhideWhenUsed/>
    <w:rsid w:val="00B639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9A6"/>
    <w:rPr>
      <w:rFonts w:ascii="Segoe UI" w:hAnsi="Segoe UI" w:cs="Segoe UI"/>
      <w:sz w:val="18"/>
      <w:szCs w:val="18"/>
    </w:rPr>
  </w:style>
  <w:style w:type="character" w:styleId="CommentReference">
    <w:name w:val="annotation reference"/>
    <w:basedOn w:val="DefaultParagraphFont"/>
    <w:uiPriority w:val="99"/>
    <w:semiHidden/>
    <w:unhideWhenUsed/>
    <w:rsid w:val="0021592B"/>
    <w:rPr>
      <w:sz w:val="16"/>
      <w:szCs w:val="16"/>
    </w:rPr>
  </w:style>
  <w:style w:type="paragraph" w:styleId="CommentText">
    <w:name w:val="annotation text"/>
    <w:basedOn w:val="Normal"/>
    <w:link w:val="CommentTextChar"/>
    <w:uiPriority w:val="99"/>
    <w:unhideWhenUsed/>
    <w:rsid w:val="0021592B"/>
    <w:pPr>
      <w:spacing w:line="240" w:lineRule="auto"/>
    </w:pPr>
    <w:rPr>
      <w:sz w:val="20"/>
      <w:szCs w:val="20"/>
    </w:rPr>
  </w:style>
  <w:style w:type="character" w:customStyle="1" w:styleId="CommentTextChar">
    <w:name w:val="Comment Text Char"/>
    <w:basedOn w:val="DefaultParagraphFont"/>
    <w:link w:val="CommentText"/>
    <w:uiPriority w:val="99"/>
    <w:rsid w:val="0021592B"/>
    <w:rPr>
      <w:sz w:val="20"/>
      <w:szCs w:val="20"/>
    </w:rPr>
  </w:style>
  <w:style w:type="paragraph" w:styleId="CommentSubject">
    <w:name w:val="annotation subject"/>
    <w:basedOn w:val="CommentText"/>
    <w:next w:val="CommentText"/>
    <w:link w:val="CommentSubjectChar"/>
    <w:uiPriority w:val="99"/>
    <w:semiHidden/>
    <w:unhideWhenUsed/>
    <w:rsid w:val="0021592B"/>
    <w:rPr>
      <w:b/>
      <w:bCs/>
    </w:rPr>
  </w:style>
  <w:style w:type="character" w:customStyle="1" w:styleId="CommentSubjectChar">
    <w:name w:val="Comment Subject Char"/>
    <w:basedOn w:val="CommentTextChar"/>
    <w:link w:val="CommentSubject"/>
    <w:uiPriority w:val="99"/>
    <w:semiHidden/>
    <w:rsid w:val="0021592B"/>
    <w:rPr>
      <w:b/>
      <w:bCs/>
      <w:sz w:val="20"/>
      <w:szCs w:val="20"/>
    </w:rPr>
  </w:style>
  <w:style w:type="paragraph" w:styleId="Header">
    <w:name w:val="header"/>
    <w:basedOn w:val="Normal"/>
    <w:link w:val="HeaderChar"/>
    <w:uiPriority w:val="99"/>
    <w:unhideWhenUsed/>
    <w:rsid w:val="00A97B13"/>
    <w:pPr>
      <w:tabs>
        <w:tab w:val="center" w:pos="4819"/>
        <w:tab w:val="right" w:pos="9638"/>
      </w:tabs>
      <w:spacing w:after="0" w:line="240" w:lineRule="auto"/>
    </w:pPr>
  </w:style>
  <w:style w:type="character" w:customStyle="1" w:styleId="HeaderChar">
    <w:name w:val="Header Char"/>
    <w:basedOn w:val="DefaultParagraphFont"/>
    <w:link w:val="Header"/>
    <w:uiPriority w:val="99"/>
    <w:rsid w:val="00A97B13"/>
  </w:style>
  <w:style w:type="paragraph" w:styleId="Footer">
    <w:name w:val="footer"/>
    <w:basedOn w:val="Normal"/>
    <w:link w:val="FooterChar"/>
    <w:uiPriority w:val="99"/>
    <w:unhideWhenUsed/>
    <w:rsid w:val="00A97B13"/>
    <w:pPr>
      <w:tabs>
        <w:tab w:val="center" w:pos="4819"/>
        <w:tab w:val="right" w:pos="9638"/>
      </w:tabs>
      <w:spacing w:after="0" w:line="240" w:lineRule="auto"/>
    </w:pPr>
  </w:style>
  <w:style w:type="character" w:customStyle="1" w:styleId="FooterChar">
    <w:name w:val="Footer Char"/>
    <w:basedOn w:val="DefaultParagraphFont"/>
    <w:link w:val="Footer"/>
    <w:uiPriority w:val="99"/>
    <w:rsid w:val="00A97B13"/>
  </w:style>
  <w:style w:type="character" w:styleId="Hyperlink">
    <w:name w:val="Hyperlink"/>
    <w:basedOn w:val="DefaultParagraphFont"/>
    <w:uiPriority w:val="99"/>
    <w:unhideWhenUsed/>
    <w:rsid w:val="00273857"/>
    <w:rPr>
      <w:color w:val="0563C1" w:themeColor="hyperlink"/>
      <w:u w:val="single"/>
    </w:rPr>
  </w:style>
  <w:style w:type="character" w:styleId="UnresolvedMention">
    <w:name w:val="Unresolved Mention"/>
    <w:basedOn w:val="DefaultParagraphFont"/>
    <w:uiPriority w:val="99"/>
    <w:semiHidden/>
    <w:unhideWhenUsed/>
    <w:rsid w:val="00273857"/>
    <w:rPr>
      <w:color w:val="605E5C"/>
      <w:shd w:val="clear" w:color="auto" w:fill="E1DFDD"/>
    </w:rPr>
  </w:style>
  <w:style w:type="paragraph" w:styleId="Revision">
    <w:name w:val="Revision"/>
    <w:hidden/>
    <w:uiPriority w:val="99"/>
    <w:semiHidden/>
    <w:rsid w:val="002858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8902">
      <w:bodyDiv w:val="1"/>
      <w:marLeft w:val="0"/>
      <w:marRight w:val="0"/>
      <w:marTop w:val="0"/>
      <w:marBottom w:val="0"/>
      <w:divBdr>
        <w:top w:val="none" w:sz="0" w:space="0" w:color="auto"/>
        <w:left w:val="none" w:sz="0" w:space="0" w:color="auto"/>
        <w:bottom w:val="none" w:sz="0" w:space="0" w:color="auto"/>
        <w:right w:val="none" w:sz="0" w:space="0" w:color="auto"/>
      </w:divBdr>
    </w:div>
    <w:div w:id="116608150">
      <w:bodyDiv w:val="1"/>
      <w:marLeft w:val="0"/>
      <w:marRight w:val="0"/>
      <w:marTop w:val="0"/>
      <w:marBottom w:val="0"/>
      <w:divBdr>
        <w:top w:val="none" w:sz="0" w:space="0" w:color="auto"/>
        <w:left w:val="none" w:sz="0" w:space="0" w:color="auto"/>
        <w:bottom w:val="none" w:sz="0" w:space="0" w:color="auto"/>
        <w:right w:val="none" w:sz="0" w:space="0" w:color="auto"/>
      </w:divBdr>
    </w:div>
    <w:div w:id="210240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Words>
  <Characters>4925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2024-09-04T09:16:00Z</dcterms:created>
  <dcterms:modified xsi:type="dcterms:W3CDTF">2024-09-12T09:48:00Z</dcterms:modified>
</cp:coreProperties>
</file>