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FCABD" w14:textId="77777777" w:rsidR="002E0763" w:rsidRDefault="000A598A" w:rsidP="00B639A6">
      <w:pPr>
        <w:pStyle w:val="NoSpacing"/>
        <w:jc w:val="center"/>
        <w:rPr>
          <w:sz w:val="36"/>
        </w:rPr>
      </w:pPr>
      <w:bookmarkStart w:id="0" w:name="_Hlk169241988"/>
      <w:r>
        <w:rPr>
          <w:sz w:val="36"/>
        </w:rPr>
        <w:t>Projet</w:t>
      </w:r>
    </w:p>
    <w:p w14:paraId="7CF5B97B" w14:textId="77777777" w:rsidR="002E0763" w:rsidRDefault="002E0763" w:rsidP="00B639A6">
      <w:pPr>
        <w:pStyle w:val="NoSpacing"/>
        <w:jc w:val="center"/>
        <w:rPr>
          <w:sz w:val="36"/>
        </w:rPr>
      </w:pPr>
    </w:p>
    <w:p w14:paraId="7D8F8496" w14:textId="2A9099DA" w:rsidR="00B639A6" w:rsidRPr="00B639A6" w:rsidRDefault="002E0763" w:rsidP="00B639A6">
      <w:pPr>
        <w:pStyle w:val="NoSpacing"/>
        <w:jc w:val="center"/>
        <w:rPr>
          <w:sz w:val="36"/>
        </w:rPr>
      </w:pPr>
      <w:r>
        <w:rPr>
          <w:sz w:val="36"/>
        </w:rPr>
        <w:t>Règlement sur l’étiquetage et les avertissements sanitaires des succédanés du tabac</w:t>
      </w:r>
    </w:p>
    <w:p w14:paraId="05DE7691" w14:textId="77777777" w:rsidR="00B639A6" w:rsidRDefault="00B639A6" w:rsidP="00B639A6">
      <w:pPr>
        <w:pStyle w:val="NoSpacing"/>
      </w:pPr>
    </w:p>
    <w:p w14:paraId="427746C2" w14:textId="41CDEA14" w:rsidR="00B639A6" w:rsidRPr="00B639A6" w:rsidRDefault="00B639A6" w:rsidP="00B639A6">
      <w:pPr>
        <w:pStyle w:val="NoSpacing"/>
      </w:pPr>
      <w:r>
        <w:t xml:space="preserve">Conformément à l’article 19a, paragraphe 2, </w:t>
      </w:r>
      <w:del w:id="1" w:author="Author">
        <w:r>
          <w:delText xml:space="preserve">à l’article 22c </w:delText>
        </w:r>
      </w:del>
      <w:r>
        <w:t xml:space="preserve">et à l’article </w:t>
      </w:r>
      <w:del w:id="2" w:author="Author">
        <w:r>
          <w:delText>45, paragraphe 2</w:delText>
        </w:r>
      </w:del>
      <w:ins w:id="3" w:author="Author">
        <w:r>
          <w:t>22c</w:t>
        </w:r>
      </w:ins>
      <w:r>
        <w:t xml:space="preserve"> de la loi sur les produits du tabac, etc., cf. loi consolidée nº </w:t>
      </w:r>
      <w:del w:id="4" w:author="Author">
        <w:r>
          <w:delText>965</w:delText>
        </w:r>
      </w:del>
      <w:ins w:id="5" w:author="Author">
        <w:r>
          <w:t>1489</w:t>
        </w:r>
      </w:ins>
      <w:r>
        <w:t xml:space="preserve"> du </w:t>
      </w:r>
      <w:del w:id="6" w:author="Author">
        <w:r>
          <w:delText>26 août 2019</w:delText>
        </w:r>
      </w:del>
      <w:ins w:id="7" w:author="Author">
        <w:r>
          <w:t>18 juin 2021</w:t>
        </w:r>
      </w:ins>
      <w:r>
        <w:t xml:space="preserve">, telle que modifiée par </w:t>
      </w:r>
      <w:del w:id="8" w:author="Author">
        <w:r>
          <w:delText>la loi nº 2071 du 21 décembre 2020</w:delText>
        </w:r>
      </w:del>
      <w:r>
        <w:t>, les dispositions suivantes sont établies:</w:t>
      </w:r>
    </w:p>
    <w:p w14:paraId="74E24F26" w14:textId="77777777" w:rsidR="00B639A6" w:rsidRDefault="00B639A6" w:rsidP="00B639A6">
      <w:pPr>
        <w:pStyle w:val="NoSpacing"/>
      </w:pPr>
    </w:p>
    <w:p w14:paraId="29035A5E" w14:textId="77777777" w:rsidR="00B639A6" w:rsidRPr="00B639A6" w:rsidRDefault="00B639A6" w:rsidP="00B639A6">
      <w:pPr>
        <w:pStyle w:val="NoSpacing"/>
        <w:jc w:val="center"/>
      </w:pPr>
      <w:r>
        <w:t>Chapitre 1</w:t>
      </w:r>
    </w:p>
    <w:p w14:paraId="00AEA1D7" w14:textId="77777777" w:rsidR="00B639A6" w:rsidRDefault="00B639A6" w:rsidP="00B639A6">
      <w:pPr>
        <w:pStyle w:val="NoSpacing"/>
        <w:jc w:val="center"/>
        <w:rPr>
          <w:rStyle w:val="italic"/>
        </w:rPr>
      </w:pPr>
    </w:p>
    <w:p w14:paraId="468378D7" w14:textId="77777777" w:rsidR="00B639A6" w:rsidRPr="00B639A6" w:rsidRDefault="00B639A6" w:rsidP="00B639A6">
      <w:pPr>
        <w:pStyle w:val="NoSpacing"/>
        <w:jc w:val="center"/>
        <w:rPr>
          <w:rStyle w:val="italic"/>
          <w:i/>
        </w:rPr>
      </w:pPr>
      <w:r>
        <w:rPr>
          <w:rStyle w:val="italic"/>
          <w:i/>
        </w:rPr>
        <w:t>Définitions</w:t>
      </w:r>
    </w:p>
    <w:p w14:paraId="3CBFB1BD" w14:textId="77777777" w:rsidR="00B639A6" w:rsidRPr="00B639A6" w:rsidRDefault="00B639A6" w:rsidP="00B639A6">
      <w:pPr>
        <w:pStyle w:val="NoSpacing"/>
        <w:jc w:val="center"/>
      </w:pPr>
    </w:p>
    <w:p w14:paraId="2112789A" w14:textId="5F06891B" w:rsidR="00B639A6" w:rsidRPr="00B639A6" w:rsidRDefault="00B639A6" w:rsidP="00B639A6">
      <w:pPr>
        <w:pStyle w:val="NoSpacing"/>
      </w:pPr>
      <w:r>
        <w:rPr>
          <w:rStyle w:val="paragrafnr"/>
          <w:b/>
        </w:rPr>
        <w:t>Article </w:t>
      </w:r>
      <w:r>
        <w:rPr>
          <w:rStyle w:val="paragrafnr"/>
          <w:b/>
        </w:rPr>
        <w:t>premier</w:t>
      </w:r>
      <w:r>
        <w:t> Dans le présent règlement, on entend par succédané de tabac: Produit contenant de la nicotine qui n’est pas un produit du tabac (cf. n° 2) ou une cigarette électronique (cf. article 2, paragraphe 1, de la loi sur les cigarettes électroniques, etc.) et qui n’est pas approuvé par une autorisation de mise sur le marché conformément à la loi sur les médicaments ou à la législation de l’UE établissant des procédures communes pour l’approbation des médicaments à usage humain et des équipements destinés à être utilisés en association avec ce produit.</w:t>
      </w:r>
    </w:p>
    <w:p w14:paraId="5CA976B9" w14:textId="77777777" w:rsidR="00B639A6" w:rsidRDefault="00B639A6" w:rsidP="00B639A6">
      <w:pPr>
        <w:pStyle w:val="NoSpacing"/>
      </w:pPr>
    </w:p>
    <w:p w14:paraId="6C3C7BAF" w14:textId="77777777" w:rsidR="00B639A6" w:rsidRPr="00B639A6" w:rsidRDefault="00B639A6" w:rsidP="00B639A6">
      <w:pPr>
        <w:pStyle w:val="NoSpacing"/>
        <w:jc w:val="center"/>
      </w:pPr>
      <w:r>
        <w:t>Chapitre 2</w:t>
      </w:r>
    </w:p>
    <w:p w14:paraId="6761D8AA" w14:textId="77777777" w:rsidR="00B639A6" w:rsidRDefault="00B639A6" w:rsidP="00B639A6">
      <w:pPr>
        <w:pStyle w:val="NoSpacing"/>
        <w:jc w:val="center"/>
        <w:rPr>
          <w:rStyle w:val="italic"/>
        </w:rPr>
      </w:pPr>
    </w:p>
    <w:p w14:paraId="2FC1E7C5" w14:textId="77777777" w:rsidR="00B639A6" w:rsidRPr="00B639A6" w:rsidRDefault="00B639A6" w:rsidP="00B639A6">
      <w:pPr>
        <w:pStyle w:val="NoSpacing"/>
        <w:jc w:val="center"/>
        <w:rPr>
          <w:i/>
        </w:rPr>
      </w:pPr>
      <w:r>
        <w:rPr>
          <w:rStyle w:val="italic"/>
          <w:i/>
        </w:rPr>
        <w:t>Étiquetage</w:t>
      </w:r>
    </w:p>
    <w:p w14:paraId="3CE54DA1" w14:textId="77777777" w:rsidR="00B639A6" w:rsidRDefault="00B639A6" w:rsidP="00B639A6">
      <w:pPr>
        <w:pStyle w:val="NoSpacing"/>
        <w:rPr>
          <w:rStyle w:val="paragrafnr"/>
        </w:rPr>
      </w:pPr>
    </w:p>
    <w:p w14:paraId="43DFE3E4" w14:textId="77777777" w:rsidR="00B639A6" w:rsidRPr="00B639A6" w:rsidRDefault="00B639A6" w:rsidP="00B639A6">
      <w:pPr>
        <w:pStyle w:val="NoSpacing"/>
      </w:pPr>
      <w:r>
        <w:rPr>
          <w:rStyle w:val="paragrafnr"/>
          <w:b/>
        </w:rPr>
        <w:t>Article 2</w:t>
      </w:r>
      <w:r>
        <w:t> Toute unité de conditionnement et tout emballage extérieur de succédanés du tabac doivent comporter:</w:t>
      </w:r>
    </w:p>
    <w:p w14:paraId="7F3689D3" w14:textId="77777777" w:rsidR="00B639A6" w:rsidRDefault="00B639A6" w:rsidP="00B639A6">
      <w:pPr>
        <w:pStyle w:val="NoSpacing"/>
      </w:pPr>
      <w:r>
        <w:rPr>
          <w:rStyle w:val="liste1nr"/>
        </w:rPr>
        <w:t>1)</w:t>
      </w:r>
      <w:r>
        <w:t> Une liste de tous les ingrédients contenus dans le produit par ordre décroissant de poids.</w:t>
      </w:r>
    </w:p>
    <w:p w14:paraId="6A526859" w14:textId="18120CF4" w:rsidR="0021592B" w:rsidRPr="00B639A6" w:rsidRDefault="0021592B" w:rsidP="00B639A6">
      <w:pPr>
        <w:pStyle w:val="NoSpacing"/>
        <w:rPr>
          <w:ins w:id="9" w:author="Author"/>
        </w:rPr>
      </w:pPr>
      <w:r>
        <w:t>2)</w:t>
      </w:r>
      <w:ins w:id="10" w:author="Author">
        <w:r>
          <w:t xml:space="preserve"> La teneur en nicotine par unité. Pour les sachets de nicotine, ces informations doivent figurer sur chacun d’entre eux. </w:t>
        </w:r>
      </w:ins>
    </w:p>
    <w:p w14:paraId="767A128B" w14:textId="2987105C" w:rsidR="00B639A6" w:rsidRPr="00B639A6" w:rsidRDefault="0021592B" w:rsidP="00B639A6">
      <w:pPr>
        <w:pStyle w:val="NoSpacing"/>
      </w:pPr>
      <w:ins w:id="11" w:author="Author">
        <w:r>
          <w:rPr>
            <w:rStyle w:val="liste1nr"/>
          </w:rPr>
          <w:t>3)</w:t>
        </w:r>
      </w:ins>
      <w:r>
        <w:t> Le numéro de lot.</w:t>
      </w:r>
    </w:p>
    <w:p w14:paraId="44265422" w14:textId="11E19C30" w:rsidR="00B639A6" w:rsidRPr="00B639A6" w:rsidRDefault="00B639A6" w:rsidP="00B639A6">
      <w:pPr>
        <w:pStyle w:val="NoSpacing"/>
      </w:pPr>
      <w:del w:id="12" w:author="Author">
        <w:r>
          <w:rPr>
            <w:rStyle w:val="liste1nr"/>
          </w:rPr>
          <w:delText>3</w:delText>
        </w:r>
      </w:del>
      <w:ins w:id="13" w:author="Author">
        <w:r w:rsidR="0021592B">
          <w:rPr>
            <w:rStyle w:val="liste1nr"/>
          </w:rPr>
          <w:t>4</w:t>
        </w:r>
      </w:ins>
      <w:r w:rsidR="0021592B">
        <w:rPr>
          <w:rStyle w:val="liste1nr"/>
        </w:rPr>
        <w:t>)</w:t>
      </w:r>
      <w:r w:rsidR="0021592B">
        <w:t> Une recommandation indiquant de ne pas laisser le produit à la portée des enfants.»</w:t>
      </w:r>
    </w:p>
    <w:p w14:paraId="0D767D16" w14:textId="77777777" w:rsidR="00B639A6" w:rsidRDefault="00B639A6" w:rsidP="00B639A6">
      <w:pPr>
        <w:pStyle w:val="NoSpacing"/>
        <w:rPr>
          <w:rStyle w:val="paragrafnr"/>
        </w:rPr>
      </w:pPr>
    </w:p>
    <w:p w14:paraId="09035FC9" w14:textId="1731A24D" w:rsidR="00273857" w:rsidRDefault="00B639A6" w:rsidP="00B639A6">
      <w:pPr>
        <w:pStyle w:val="NoSpacing"/>
        <w:rPr>
          <w:ins w:id="14" w:author="Author"/>
          <w:rStyle w:val="paragrafnr"/>
        </w:rPr>
      </w:pPr>
      <w:del w:id="15" w:author="Author">
        <w:r>
          <w:rPr>
            <w:rStyle w:val="paragrafnr"/>
            <w:b/>
          </w:rPr>
          <w:delText>Article 3</w:delText>
        </w:r>
      </w:del>
      <w:ins w:id="16" w:author="Author">
        <w:r w:rsidR="0021592B">
          <w:rPr>
            <w:rStyle w:val="paragrafnr"/>
            <w:b/>
          </w:rPr>
          <w:t>Article 3</w:t>
        </w:r>
        <w:r w:rsidR="0021592B">
          <w:t xml:space="preserve"> Chaque unité de conditionnement et tout emballage extérieur des succédanés du tabac doivent porter les informations suivantes sur le sevrage tabagique: Stoplinien: 80 31 31 31 </w:t>
        </w:r>
        <w:r w:rsidR="00391C20">
          <w:fldChar w:fldCharType="begin"/>
        </w:r>
        <w:r w:rsidR="00391C20">
          <w:instrText>HYPERLINK "http://www.stoplinien.dk"</w:instrText>
        </w:r>
        <w:r w:rsidR="00391C20">
          <w:fldChar w:fldCharType="separate"/>
        </w:r>
        <w:r w:rsidR="0021592B">
          <w:rPr>
            <w:rStyle w:val="Hyperlink"/>
          </w:rPr>
          <w:t>www.stoplinien.dk</w:t>
        </w:r>
        <w:r w:rsidR="00391C20">
          <w:rPr>
            <w:rStyle w:val="Hyperlink"/>
          </w:rPr>
          <w:fldChar w:fldCharType="end"/>
        </w:r>
        <w:r w:rsidR="0021592B">
          <w:t>.</w:t>
        </w:r>
      </w:ins>
    </w:p>
    <w:p w14:paraId="21F6944A" w14:textId="77777777" w:rsidR="0021592B" w:rsidRDefault="0021592B" w:rsidP="00B639A6">
      <w:pPr>
        <w:pStyle w:val="NoSpacing"/>
        <w:rPr>
          <w:ins w:id="17" w:author="Author"/>
          <w:rStyle w:val="paragrafnr"/>
        </w:rPr>
      </w:pPr>
    </w:p>
    <w:p w14:paraId="0BA3A537" w14:textId="263F8C24" w:rsidR="00B639A6" w:rsidRPr="00B639A6" w:rsidRDefault="00B639A6" w:rsidP="00B639A6">
      <w:pPr>
        <w:pStyle w:val="NoSpacing"/>
      </w:pPr>
      <w:ins w:id="18" w:author="Author">
        <w:r>
          <w:rPr>
            <w:rStyle w:val="paragrafnr"/>
            <w:b/>
          </w:rPr>
          <w:t>Article 4</w:t>
        </w:r>
      </w:ins>
      <w:r>
        <w:rPr>
          <w:b/>
        </w:rPr>
        <w:t> </w:t>
      </w:r>
      <w:r>
        <w:t>Toute personne qui commercialise un succédané du tabac au Danemark doit veiller à ce que chaque unité de conditionnement et tout emballage extérieur ne contiennent pas d’éléments ou de caractéristiques qui:</w:t>
      </w:r>
    </w:p>
    <w:p w14:paraId="2005E9A7" w14:textId="77777777" w:rsidR="00B639A6" w:rsidRPr="00B639A6" w:rsidRDefault="00B639A6" w:rsidP="00B639A6">
      <w:pPr>
        <w:pStyle w:val="NoSpacing"/>
      </w:pPr>
      <w:r>
        <w:rPr>
          <w:rStyle w:val="liste1nr"/>
        </w:rPr>
        <w:t>1)</w:t>
      </w:r>
      <w:r>
        <w:t xml:space="preserve"> incitent à sa consommation ou donnent une impression erronée quant aux caractéristiques, effets sur la santé, risques ou émissions des produits;</w:t>
      </w:r>
    </w:p>
    <w:p w14:paraId="1DE167C3" w14:textId="77777777" w:rsidR="00B639A6" w:rsidRPr="00B639A6" w:rsidRDefault="00B639A6" w:rsidP="00B639A6">
      <w:pPr>
        <w:pStyle w:val="NoSpacing"/>
      </w:pPr>
      <w:r>
        <w:rPr>
          <w:rStyle w:val="liste1nr"/>
        </w:rPr>
        <w:t>2)</w:t>
      </w:r>
      <w:r>
        <w:t> donnent l'impression qu'un succédané de tabac particulier est moins nocif que d'autres produits;</w:t>
      </w:r>
    </w:p>
    <w:p w14:paraId="6B56713D" w14:textId="77777777" w:rsidR="00B639A6" w:rsidRDefault="00B639A6" w:rsidP="00B639A6">
      <w:pPr>
        <w:pStyle w:val="NoSpacing"/>
      </w:pPr>
      <w:r>
        <w:rPr>
          <w:rStyle w:val="liste1nr"/>
        </w:rPr>
        <w:t>3)</w:t>
      </w:r>
      <w:r>
        <w:t xml:space="preserve"> donnent l’impression qu’un succédané du tabac particulier a des propriétés revitalisantes, énergisantes, curatives, rajeunissantes, naturelles, écologiques ou d’autres effets positifs sur la santé ou le mode de vie;</w:t>
      </w:r>
    </w:p>
    <w:p w14:paraId="6E432359" w14:textId="662C14AD" w:rsidR="00B639A6" w:rsidRPr="00B639A6" w:rsidRDefault="00B639A6" w:rsidP="00B639A6">
      <w:pPr>
        <w:pStyle w:val="NoSpacing"/>
        <w:rPr>
          <w:ins w:id="19" w:author="Author"/>
        </w:rPr>
      </w:pPr>
      <w:del w:id="20" w:author="Author">
        <w:r>
          <w:rPr>
            <w:rStyle w:val="liste1nr"/>
          </w:rPr>
          <w:delText>4</w:delText>
        </w:r>
      </w:del>
      <w:ins w:id="21" w:author="Author">
        <w:r>
          <w:rPr>
            <w:rStyle w:val="liste1nr"/>
          </w:rPr>
          <w:t>4)</w:t>
        </w:r>
        <w:r>
          <w:t xml:space="preserve"> se réfèrent au goût, à l'odeur, aux arômes ou à d'autres additifs ou indiquent que le produit n’en contient pas, à l'exception des termes «au goût de tabac» ou «au goût de menthol»;</w:t>
        </w:r>
      </w:ins>
    </w:p>
    <w:p w14:paraId="20B006A5" w14:textId="6EEFFA3F" w:rsidR="00B639A6" w:rsidRPr="00B639A6" w:rsidRDefault="00B639A6" w:rsidP="00B639A6">
      <w:pPr>
        <w:pStyle w:val="NoSpacing"/>
      </w:pPr>
      <w:ins w:id="22" w:author="Author">
        <w:r>
          <w:rPr>
            <w:rStyle w:val="liste1nr"/>
          </w:rPr>
          <w:t>5</w:t>
        </w:r>
      </w:ins>
      <w:r>
        <w:rPr>
          <w:rStyle w:val="liste1nr"/>
        </w:rPr>
        <w:t>)</w:t>
      </w:r>
      <w:r>
        <w:t xml:space="preserve"> font ressembler le produit à une denrée alimentaire ou à un produit cosmétique; ou</w:t>
      </w:r>
    </w:p>
    <w:p w14:paraId="1BFB9E6B" w14:textId="44220D3C" w:rsidR="00B639A6" w:rsidRPr="00B639A6" w:rsidRDefault="00B639A6" w:rsidP="00B639A6">
      <w:pPr>
        <w:pStyle w:val="NoSpacing"/>
      </w:pPr>
      <w:del w:id="23" w:author="Author">
        <w:r>
          <w:rPr>
            <w:rStyle w:val="liste1nr"/>
          </w:rPr>
          <w:lastRenderedPageBreak/>
          <w:delText>5</w:delText>
        </w:r>
      </w:del>
      <w:ins w:id="24" w:author="Author">
        <w:r>
          <w:rPr>
            <w:rStyle w:val="liste1nr"/>
          </w:rPr>
          <w:t>6</w:t>
        </w:r>
      </w:ins>
      <w:r>
        <w:rPr>
          <w:rStyle w:val="liste1nr"/>
        </w:rPr>
        <w:t>)</w:t>
      </w:r>
      <w:r>
        <w:t> donnent l'impression qu'un succédané du tabac particulier présente une biodégradabilité améliorée ou d'autres avantages pour l'environnement.</w:t>
      </w:r>
    </w:p>
    <w:p w14:paraId="1EF9245F" w14:textId="051CF159" w:rsidR="00B639A6" w:rsidRPr="00B639A6" w:rsidRDefault="00B639A6" w:rsidP="00B639A6">
      <w:pPr>
        <w:pStyle w:val="NoSpacing"/>
      </w:pPr>
      <w:r>
        <w:rPr>
          <w:rStyle w:val="stknr"/>
          <w:i/>
        </w:rPr>
        <w:t>(2)</w:t>
      </w:r>
      <w:r>
        <w:t xml:space="preserve"> Les éléments et caractéristiques interdits en vertu de l’article </w:t>
      </w:r>
      <w:del w:id="25" w:author="Author">
        <w:r>
          <w:delText>3</w:delText>
        </w:r>
      </w:del>
      <w:ins w:id="26" w:author="Author">
        <w:r>
          <w:t>4</w:t>
        </w:r>
      </w:ins>
      <w:r>
        <w:t xml:space="preserve">, points 1 à </w:t>
      </w:r>
      <w:del w:id="27" w:author="Author">
        <w:r>
          <w:delText>5</w:delText>
        </w:r>
      </w:del>
      <w:ins w:id="28" w:author="Author">
        <w:r>
          <w:t>6</w:t>
        </w:r>
      </w:ins>
      <w:r>
        <w:t>, comprennent, sans s’y limiter, le texte, les symboles, les noms, les marques, les chiffres ou d’autres signes.</w:t>
      </w:r>
    </w:p>
    <w:p w14:paraId="56F51E83" w14:textId="77777777" w:rsidR="00B639A6" w:rsidRDefault="00B639A6" w:rsidP="00B639A6">
      <w:pPr>
        <w:pStyle w:val="NoSpacing"/>
        <w:rPr>
          <w:rStyle w:val="paragrafnr"/>
        </w:rPr>
      </w:pPr>
    </w:p>
    <w:p w14:paraId="14A064CE" w14:textId="426397EF" w:rsidR="00B639A6" w:rsidRPr="00B639A6" w:rsidRDefault="00B639A6" w:rsidP="00B639A6">
      <w:pPr>
        <w:pStyle w:val="NoSpacing"/>
      </w:pPr>
      <w:r>
        <w:rPr>
          <w:rStyle w:val="paragrafnr"/>
          <w:b/>
        </w:rPr>
        <w:t>Article </w:t>
      </w:r>
      <w:del w:id="29" w:author="Author">
        <w:r>
          <w:rPr>
            <w:rStyle w:val="paragrafnr"/>
            <w:b/>
          </w:rPr>
          <w:delText>4</w:delText>
        </w:r>
      </w:del>
      <w:ins w:id="30" w:author="Author">
        <w:r>
          <w:rPr>
            <w:rStyle w:val="paragrafnr"/>
            <w:b/>
          </w:rPr>
          <w:t>5</w:t>
        </w:r>
      </w:ins>
      <w:r>
        <w:rPr>
          <w:b/>
        </w:rPr>
        <w:t> </w:t>
      </w:r>
      <w:r>
        <w:t>La personne qui commercialise des succédanés du tabac dans ce pays doit s'assurer que chaque unité de conditionnement et tout emballage extérieur ne contiennent pas ou ne soient pas associés à des coupons offrant des réductions, une distribution gratuite, des «offres deux pour un» ou d'autres mesures promotionnelles.</w:t>
      </w:r>
    </w:p>
    <w:p w14:paraId="6847E4D0" w14:textId="77777777" w:rsidR="00B639A6" w:rsidRDefault="00B639A6" w:rsidP="00B639A6">
      <w:pPr>
        <w:pStyle w:val="NoSpacing"/>
      </w:pPr>
    </w:p>
    <w:p w14:paraId="2921DF53" w14:textId="77777777" w:rsidR="00B639A6" w:rsidRPr="00B639A6" w:rsidRDefault="00B639A6" w:rsidP="00B639A6">
      <w:pPr>
        <w:pStyle w:val="NoSpacing"/>
        <w:jc w:val="center"/>
      </w:pPr>
      <w:r>
        <w:t>Chapitre 3</w:t>
      </w:r>
    </w:p>
    <w:p w14:paraId="13812BE0" w14:textId="77777777" w:rsidR="00B639A6" w:rsidRDefault="00B639A6" w:rsidP="00B639A6">
      <w:pPr>
        <w:pStyle w:val="NoSpacing"/>
        <w:jc w:val="center"/>
        <w:rPr>
          <w:rStyle w:val="italic"/>
        </w:rPr>
      </w:pPr>
    </w:p>
    <w:p w14:paraId="5D7CF71B" w14:textId="77777777" w:rsidR="00B639A6" w:rsidRDefault="00B639A6" w:rsidP="00B639A6">
      <w:pPr>
        <w:pStyle w:val="NoSpacing"/>
        <w:jc w:val="center"/>
        <w:rPr>
          <w:rStyle w:val="italic"/>
          <w:i/>
        </w:rPr>
      </w:pPr>
      <w:r>
        <w:rPr>
          <w:rStyle w:val="italic"/>
          <w:i/>
        </w:rPr>
        <w:t>Avertissement sanitaire</w:t>
      </w:r>
    </w:p>
    <w:p w14:paraId="1E20B2A2" w14:textId="77777777" w:rsidR="00B639A6" w:rsidRPr="00B639A6" w:rsidRDefault="00B639A6" w:rsidP="00B639A6">
      <w:pPr>
        <w:pStyle w:val="NoSpacing"/>
        <w:rPr>
          <w:i/>
        </w:rPr>
      </w:pPr>
    </w:p>
    <w:p w14:paraId="6771B2F0" w14:textId="01C872EF" w:rsidR="00B639A6" w:rsidRPr="00B639A6" w:rsidRDefault="00B639A6" w:rsidP="00B639A6">
      <w:pPr>
        <w:pStyle w:val="NoSpacing"/>
      </w:pPr>
      <w:r>
        <w:rPr>
          <w:rStyle w:val="paragrafnr"/>
          <w:b/>
        </w:rPr>
        <w:t>Article </w:t>
      </w:r>
      <w:del w:id="31" w:author="Author">
        <w:r>
          <w:rPr>
            <w:rStyle w:val="paragrafnr"/>
            <w:b/>
          </w:rPr>
          <w:delText>5</w:delText>
        </w:r>
      </w:del>
      <w:ins w:id="32" w:author="Author">
        <w:r>
          <w:rPr>
            <w:rStyle w:val="paragrafnr"/>
            <w:b/>
          </w:rPr>
          <w:t>6</w:t>
        </w:r>
      </w:ins>
      <w:r>
        <w:t> Chaque unité de conditionnement et tout emballage extérieur de succédanés du tabac doivent être munis de l'avertissement sanitaire suivant en danois: «Ce produit contient de la nicotine, qui est une substance très addictive.»</w:t>
      </w:r>
    </w:p>
    <w:p w14:paraId="0FEA82F9" w14:textId="77777777" w:rsidR="00B639A6" w:rsidRDefault="00B639A6" w:rsidP="00B639A6">
      <w:pPr>
        <w:pStyle w:val="NoSpacing"/>
        <w:rPr>
          <w:rStyle w:val="paragrafnr"/>
        </w:rPr>
      </w:pPr>
    </w:p>
    <w:p w14:paraId="32AF3F82" w14:textId="01EDFCC4" w:rsidR="00B639A6" w:rsidRPr="00B639A6" w:rsidRDefault="00B639A6" w:rsidP="00B639A6">
      <w:pPr>
        <w:pStyle w:val="NoSpacing"/>
      </w:pPr>
      <w:r>
        <w:rPr>
          <w:rStyle w:val="paragrafnr"/>
          <w:b/>
        </w:rPr>
        <w:t>Article </w:t>
      </w:r>
      <w:del w:id="33" w:author="Author">
        <w:r>
          <w:rPr>
            <w:rStyle w:val="paragrafnr"/>
            <w:b/>
          </w:rPr>
          <w:delText>6</w:delText>
        </w:r>
      </w:del>
      <w:ins w:id="34" w:author="Author">
        <w:r>
          <w:rPr>
            <w:rStyle w:val="paragrafnr"/>
            <w:b/>
          </w:rPr>
          <w:t>7</w:t>
        </w:r>
      </w:ins>
      <w:r>
        <w:t> L’avertissement sanitaire sur chaque unité de conditionnement et tout emballage extérieur de succédanés du tabac doit:</w:t>
      </w:r>
    </w:p>
    <w:p w14:paraId="082428C9" w14:textId="77777777" w:rsidR="00B639A6" w:rsidRPr="00B639A6" w:rsidRDefault="00B639A6" w:rsidP="00B639A6">
      <w:pPr>
        <w:pStyle w:val="NoSpacing"/>
      </w:pPr>
      <w:r>
        <w:rPr>
          <w:rStyle w:val="liste1nr"/>
        </w:rPr>
        <w:t>1)</w:t>
      </w:r>
      <w:r>
        <w:t xml:space="preserve"> être placé sur les trois plus grandes surfaces de l’unité de conditionnement et de tout emballage extérieur, respectivement;</w:t>
      </w:r>
    </w:p>
    <w:p w14:paraId="6E3D503A" w14:textId="77777777" w:rsidR="00B639A6" w:rsidRPr="00B639A6" w:rsidRDefault="00B639A6" w:rsidP="00B639A6">
      <w:pPr>
        <w:pStyle w:val="NoSpacing"/>
      </w:pPr>
      <w:r>
        <w:rPr>
          <w:rStyle w:val="liste1nr"/>
        </w:rPr>
        <w:t>2)</w:t>
      </w:r>
      <w:r>
        <w:t> couvrir 30 % de la surface de l'unité de conditionnement et de tout emballage extérieur;</w:t>
      </w:r>
    </w:p>
    <w:p w14:paraId="413BBD87" w14:textId="77777777" w:rsidR="00B639A6" w:rsidRPr="00B639A6" w:rsidRDefault="00B639A6" w:rsidP="00B639A6">
      <w:pPr>
        <w:pStyle w:val="NoSpacing"/>
      </w:pPr>
      <w:r>
        <w:rPr>
          <w:rStyle w:val="liste1nr"/>
        </w:rPr>
        <w:t>3)</w:t>
      </w:r>
      <w:r>
        <w:t xml:space="preserve"> être imprimé en caractères gras Helvetica noirs sur fond blanc;</w:t>
      </w:r>
    </w:p>
    <w:p w14:paraId="2BE2B2A5" w14:textId="77777777" w:rsidR="00B639A6" w:rsidRPr="00B639A6" w:rsidRDefault="00B639A6" w:rsidP="00B639A6">
      <w:pPr>
        <w:pStyle w:val="NoSpacing"/>
      </w:pPr>
      <w:r>
        <w:rPr>
          <w:rStyle w:val="liste1nr"/>
        </w:rPr>
        <w:t>4)</w:t>
      </w:r>
      <w:r>
        <w:t xml:space="preserve"> être conçu avec une taille de police garantissant que la plus grande proportion possible de la zone réservée à l’avertissement sanitaire est remplie par texte pertinent;</w:t>
      </w:r>
    </w:p>
    <w:p w14:paraId="32EC2C2C" w14:textId="77777777" w:rsidR="00B639A6" w:rsidRPr="00B639A6" w:rsidRDefault="00B639A6" w:rsidP="00B639A6">
      <w:pPr>
        <w:pStyle w:val="NoSpacing"/>
      </w:pPr>
      <w:r>
        <w:rPr>
          <w:rStyle w:val="liste1nr"/>
        </w:rPr>
        <w:t>5)</w:t>
      </w:r>
      <w:r>
        <w:t> être placé au centre de la zone réservée à l'avertissement;</w:t>
      </w:r>
    </w:p>
    <w:p w14:paraId="296771B9" w14:textId="77777777" w:rsidR="00B639A6" w:rsidRPr="00B639A6" w:rsidRDefault="00B639A6" w:rsidP="00B639A6">
      <w:pPr>
        <w:pStyle w:val="NoSpacing"/>
      </w:pPr>
      <w:r>
        <w:rPr>
          <w:rStyle w:val="liste1nr"/>
        </w:rPr>
        <w:t>6)</w:t>
      </w:r>
      <w:r>
        <w:t xml:space="preserve"> être en ligne droite et dans le même sens de lecture que le texte principal de la surface réservée à l'avertissement; et</w:t>
      </w:r>
    </w:p>
    <w:p w14:paraId="0082829A" w14:textId="77777777" w:rsidR="00B639A6" w:rsidRPr="00B639A6" w:rsidRDefault="00B639A6" w:rsidP="00B639A6">
      <w:pPr>
        <w:pStyle w:val="NoSpacing"/>
      </w:pPr>
      <w:r>
        <w:rPr>
          <w:rStyle w:val="liste1nr"/>
        </w:rPr>
        <w:t>7)</w:t>
      </w:r>
      <w:r>
        <w:t xml:space="preserve"> sur les emballages de forme cuboïde et sur tout emballage extérieur, être placé parallèlement au bord latéral de l’unité de conditionnement ou de l'emballage extérieur.</w:t>
      </w:r>
    </w:p>
    <w:p w14:paraId="29D910DC" w14:textId="77777777" w:rsidR="00B639A6" w:rsidRPr="00B639A6" w:rsidRDefault="00B639A6" w:rsidP="00B639A6">
      <w:pPr>
        <w:pStyle w:val="NoSpacing"/>
      </w:pPr>
      <w:r>
        <w:rPr>
          <w:rStyle w:val="stknr"/>
          <w:i/>
        </w:rPr>
        <w:t>(2)</w:t>
      </w:r>
      <w:r>
        <w:t> Les dimensions de l’avertissement sanitaire sont calculées en fonction de la surface concernée lorsque le paquet est fermé.</w:t>
      </w:r>
    </w:p>
    <w:p w14:paraId="07688345" w14:textId="77777777" w:rsidR="00B639A6" w:rsidRDefault="00B639A6" w:rsidP="00B639A6">
      <w:pPr>
        <w:pStyle w:val="NoSpacing"/>
        <w:rPr>
          <w:rStyle w:val="paragrafnr"/>
        </w:rPr>
      </w:pPr>
    </w:p>
    <w:p w14:paraId="4F80A7A6" w14:textId="220698B0" w:rsidR="00B639A6" w:rsidRPr="00B639A6" w:rsidRDefault="00B639A6" w:rsidP="00B639A6">
      <w:pPr>
        <w:pStyle w:val="NoSpacing"/>
      </w:pPr>
      <w:r>
        <w:rPr>
          <w:rStyle w:val="paragrafnr"/>
          <w:b/>
        </w:rPr>
        <w:t>Article </w:t>
      </w:r>
      <w:del w:id="35" w:author="Author">
        <w:r>
          <w:rPr>
            <w:rStyle w:val="paragrafnr"/>
            <w:b/>
          </w:rPr>
          <w:delText>7</w:delText>
        </w:r>
      </w:del>
      <w:ins w:id="36" w:author="Author">
        <w:r>
          <w:rPr>
            <w:rStyle w:val="paragrafnr"/>
            <w:b/>
          </w:rPr>
          <w:t>8</w:t>
        </w:r>
      </w:ins>
      <w:r>
        <w:rPr>
          <w:b/>
        </w:rPr>
        <w:t> </w:t>
      </w:r>
      <w:r>
        <w:t>Chaque avertissement sanitaire présent sur une unité de conditionnement ou tout emballage extérieur doit être imprimé ou apposé de façon inamovible, indélébile et pleinement visible et n’est pas dissimulé ou interrompu, partiellement ou en totalité, par des timbres fiscaux, du matériel d'emballage, des étuis, des cartons ou des boîtes ou tout autre élément lors de la mise sur le marché du succédané du tabac.</w:t>
      </w:r>
    </w:p>
    <w:p w14:paraId="15AC68A1" w14:textId="77777777" w:rsidR="00B639A6" w:rsidRDefault="00B639A6" w:rsidP="00B639A6">
      <w:pPr>
        <w:pStyle w:val="NoSpacing"/>
        <w:rPr>
          <w:rStyle w:val="paragrafnr"/>
        </w:rPr>
      </w:pPr>
    </w:p>
    <w:p w14:paraId="1236B811" w14:textId="721C6C39" w:rsidR="00B639A6" w:rsidRPr="00B639A6" w:rsidRDefault="00B639A6" w:rsidP="00B639A6">
      <w:pPr>
        <w:pStyle w:val="NoSpacing"/>
      </w:pPr>
      <w:r>
        <w:rPr>
          <w:rStyle w:val="paragrafnr"/>
          <w:b/>
        </w:rPr>
        <w:t>Article </w:t>
      </w:r>
      <w:del w:id="37" w:author="Author">
        <w:r>
          <w:rPr>
            <w:rStyle w:val="paragrafnr"/>
            <w:b/>
          </w:rPr>
          <w:delText>8</w:delText>
        </w:r>
      </w:del>
      <w:ins w:id="38" w:author="Author">
        <w:r>
          <w:rPr>
            <w:rStyle w:val="paragrafnr"/>
            <w:b/>
          </w:rPr>
          <w:t>9</w:t>
        </w:r>
      </w:ins>
      <w:r>
        <w:t> L’avertissement sanitaire ne peut pas être commenté, reformulé ou couvert par des références de quelque nature que ce soit sur l’unité de conditionnement ou tout emballage extérieur.</w:t>
      </w:r>
    </w:p>
    <w:p w14:paraId="584013E7" w14:textId="77777777" w:rsidR="00B639A6" w:rsidRDefault="00B639A6" w:rsidP="00B639A6">
      <w:pPr>
        <w:pStyle w:val="NoSpacing"/>
        <w:rPr>
          <w:rStyle w:val="paragrafnr"/>
          <w:b/>
        </w:rPr>
      </w:pPr>
    </w:p>
    <w:p w14:paraId="2D4879CF" w14:textId="4770CC87" w:rsidR="00B639A6" w:rsidRPr="00B639A6" w:rsidRDefault="00B639A6" w:rsidP="00B639A6">
      <w:pPr>
        <w:pStyle w:val="NoSpacing"/>
      </w:pPr>
      <w:r>
        <w:rPr>
          <w:rStyle w:val="paragrafnr"/>
          <w:b/>
        </w:rPr>
        <w:t>Article </w:t>
      </w:r>
      <w:del w:id="39" w:author="Author">
        <w:r>
          <w:rPr>
            <w:rStyle w:val="paragrafnr"/>
            <w:b/>
          </w:rPr>
          <w:delText>9</w:delText>
        </w:r>
      </w:del>
      <w:ins w:id="40" w:author="Author">
        <w:r>
          <w:rPr>
            <w:rStyle w:val="paragrafnr"/>
            <w:b/>
          </w:rPr>
          <w:t>10</w:t>
        </w:r>
      </w:ins>
      <w:r>
        <w:t> Chaque avertissement sanitaire doit rester intact après l’ouverture de l’unité de conditionnement.</w:t>
      </w:r>
    </w:p>
    <w:p w14:paraId="5075BB76" w14:textId="77777777" w:rsidR="00B639A6" w:rsidRPr="00B639A6" w:rsidRDefault="00B639A6" w:rsidP="00B639A6">
      <w:pPr>
        <w:pStyle w:val="NoSpacing"/>
      </w:pPr>
      <w:r>
        <w:rPr>
          <w:rStyle w:val="stknr"/>
          <w:i/>
        </w:rPr>
        <w:t>(2)</w:t>
      </w:r>
      <w:r>
        <w:t> Pour au moins l’un des autres avertissements sanitaires, la lisibilité et la visibilité du texte doivent rester intactes en cas de rupture par l’ouverture de l’unité de conditionnement.</w:t>
      </w:r>
    </w:p>
    <w:p w14:paraId="4FA57FB9" w14:textId="77777777" w:rsidR="00B639A6" w:rsidRDefault="00B639A6" w:rsidP="00B639A6">
      <w:pPr>
        <w:pStyle w:val="NoSpacing"/>
        <w:rPr>
          <w:rStyle w:val="paragrafnr"/>
        </w:rPr>
      </w:pPr>
    </w:p>
    <w:p w14:paraId="1B21BE97" w14:textId="4D6340C4" w:rsidR="00B639A6" w:rsidRPr="00B639A6" w:rsidRDefault="00B639A6" w:rsidP="00B639A6">
      <w:pPr>
        <w:pStyle w:val="NoSpacing"/>
      </w:pPr>
      <w:r>
        <w:rPr>
          <w:rStyle w:val="paragrafnr"/>
          <w:b/>
        </w:rPr>
        <w:t>Article </w:t>
      </w:r>
      <w:del w:id="41" w:author="Author">
        <w:r>
          <w:rPr>
            <w:rStyle w:val="paragrafnr"/>
            <w:b/>
          </w:rPr>
          <w:delText>10</w:delText>
        </w:r>
      </w:del>
      <w:ins w:id="42" w:author="Author">
        <w:r>
          <w:rPr>
            <w:rStyle w:val="paragrafnr"/>
            <w:b/>
          </w:rPr>
          <w:t>11</w:t>
        </w:r>
      </w:ins>
      <w:r>
        <w:rPr>
          <w:b/>
        </w:rPr>
        <w:t> </w:t>
      </w:r>
      <w:r>
        <w:t>Les images des unités de conditionnement et de tout emballage extérieur destinées aux consommateur sont conformes aux dispositions du présent chapitre.</w:t>
      </w:r>
    </w:p>
    <w:p w14:paraId="78996D49" w14:textId="77777777" w:rsidR="00B639A6" w:rsidRDefault="00B639A6" w:rsidP="00B639A6">
      <w:pPr>
        <w:pStyle w:val="NoSpacing"/>
        <w:rPr>
          <w:rStyle w:val="paragrafnr"/>
          <w:b/>
        </w:rPr>
      </w:pPr>
    </w:p>
    <w:p w14:paraId="31027FD5" w14:textId="08BA7925" w:rsidR="00B639A6" w:rsidRPr="00B639A6" w:rsidRDefault="00B639A6" w:rsidP="00B639A6">
      <w:pPr>
        <w:pStyle w:val="NoSpacing"/>
      </w:pPr>
      <w:r>
        <w:rPr>
          <w:rStyle w:val="paragrafnr"/>
          <w:b/>
        </w:rPr>
        <w:lastRenderedPageBreak/>
        <w:t>Article </w:t>
      </w:r>
      <w:del w:id="43" w:author="Author">
        <w:r>
          <w:rPr>
            <w:rStyle w:val="paragrafnr"/>
            <w:b/>
          </w:rPr>
          <w:delText>11</w:delText>
        </w:r>
      </w:del>
      <w:ins w:id="44" w:author="Author">
        <w:r>
          <w:rPr>
            <w:rStyle w:val="paragrafnr"/>
            <w:b/>
          </w:rPr>
          <w:t>12</w:t>
        </w:r>
      </w:ins>
      <w:r>
        <w:t xml:space="preserve"> Sauf si une sanction plus élevée est justifiée en vertu d'une autre loi, la personne qui enfreint les articles 2 à </w:t>
      </w:r>
      <w:del w:id="45" w:author="Author">
        <w:r>
          <w:delText>10</w:delText>
        </w:r>
      </w:del>
      <w:ins w:id="46" w:author="Author">
        <w:r>
          <w:t>11</w:t>
        </w:r>
      </w:ins>
      <w:r>
        <w:t xml:space="preserve"> est passible d'une amende.</w:t>
      </w:r>
    </w:p>
    <w:p w14:paraId="47EEE106" w14:textId="77777777" w:rsidR="00B639A6" w:rsidRPr="00B639A6" w:rsidRDefault="00B639A6" w:rsidP="00B639A6">
      <w:pPr>
        <w:pStyle w:val="NoSpacing"/>
      </w:pPr>
      <w:r>
        <w:rPr>
          <w:rStyle w:val="stknr"/>
          <w:i/>
        </w:rPr>
        <w:t>(2)</w:t>
      </w:r>
      <w:r>
        <w:t> Les entreprises, etc. (personnes morales) peuvent être tenues pénalement responsables conformément aux dispositions du chapitre 5 du Code pénal danois.</w:t>
      </w:r>
    </w:p>
    <w:p w14:paraId="323B8A6F" w14:textId="77777777" w:rsidR="00B639A6" w:rsidRDefault="00B639A6" w:rsidP="00B639A6">
      <w:pPr>
        <w:pStyle w:val="NoSpacing"/>
      </w:pPr>
    </w:p>
    <w:p w14:paraId="313A8357" w14:textId="77777777" w:rsidR="00B639A6" w:rsidRPr="00B639A6" w:rsidRDefault="00B639A6" w:rsidP="00B639A6">
      <w:pPr>
        <w:pStyle w:val="NoSpacing"/>
        <w:jc w:val="center"/>
      </w:pPr>
      <w:r>
        <w:t>Chapitre 4</w:t>
      </w:r>
    </w:p>
    <w:p w14:paraId="2CCD713B" w14:textId="77777777" w:rsidR="00B639A6" w:rsidRDefault="00B639A6" w:rsidP="00B639A6">
      <w:pPr>
        <w:pStyle w:val="NoSpacing"/>
        <w:jc w:val="center"/>
        <w:rPr>
          <w:rStyle w:val="italic"/>
        </w:rPr>
      </w:pPr>
    </w:p>
    <w:p w14:paraId="607DA8FE" w14:textId="77777777" w:rsidR="00B639A6" w:rsidRPr="00B639A6" w:rsidRDefault="00B639A6" w:rsidP="00B639A6">
      <w:pPr>
        <w:pStyle w:val="NoSpacing"/>
        <w:jc w:val="center"/>
        <w:rPr>
          <w:i/>
        </w:rPr>
      </w:pPr>
      <w:r>
        <w:rPr>
          <w:rStyle w:val="italic"/>
          <w:i/>
        </w:rPr>
        <w:t>Entrée en vigueur</w:t>
      </w:r>
    </w:p>
    <w:p w14:paraId="4FC8F9D4" w14:textId="77777777" w:rsidR="00B639A6" w:rsidRDefault="00B639A6" w:rsidP="00B639A6">
      <w:pPr>
        <w:pStyle w:val="NoSpacing"/>
        <w:rPr>
          <w:rStyle w:val="paragrafnr"/>
        </w:rPr>
      </w:pPr>
    </w:p>
    <w:p w14:paraId="6C2526E2" w14:textId="58A80049" w:rsidR="00B639A6" w:rsidRDefault="00B639A6" w:rsidP="00B639A6">
      <w:pPr>
        <w:pStyle w:val="NoSpacing"/>
        <w:rPr>
          <w:ins w:id="47" w:author="Author"/>
        </w:rPr>
      </w:pPr>
      <w:r>
        <w:rPr>
          <w:rStyle w:val="paragrafnr"/>
          <w:b/>
        </w:rPr>
        <w:t>Article </w:t>
      </w:r>
      <w:del w:id="48" w:author="Author">
        <w:r>
          <w:rPr>
            <w:rStyle w:val="paragrafnr"/>
            <w:b/>
          </w:rPr>
          <w:delText>12</w:delText>
        </w:r>
        <w:r>
          <w:delText> </w:delText>
        </w:r>
      </w:del>
      <w:ins w:id="49" w:author="Author">
        <w:r>
          <w:rPr>
            <w:rStyle w:val="paragrafnr"/>
            <w:b/>
          </w:rPr>
          <w:t>13</w:t>
        </w:r>
        <w:r>
          <w:t> </w:t>
        </w:r>
        <w:r>
          <w:rPr>
            <w:i/>
          </w:rPr>
          <w:t>(1)</w:t>
        </w:r>
        <w:r>
          <w:t xml:space="preserve"> </w:t>
        </w:r>
      </w:ins>
      <w:r>
        <w:t>Le</w:t>
      </w:r>
      <w:del w:id="50" w:author="Author">
        <w:r>
          <w:delText xml:space="preserve"> présent</w:delText>
        </w:r>
      </w:del>
      <w:r>
        <w:t xml:space="preserve"> règlement entre en vigueur le </w:t>
      </w:r>
      <w:del w:id="51" w:author="Author">
        <w:r>
          <w:delText>1er juillet</w:delText>
        </w:r>
      </w:del>
      <w:ins w:id="52" w:author="Author">
        <w:r>
          <w:t>1 avril 2025.</w:t>
        </w:r>
      </w:ins>
    </w:p>
    <w:p w14:paraId="19C6A3E3" w14:textId="798C8D9E" w:rsidR="006F513B" w:rsidRPr="00C41356" w:rsidRDefault="006F513B" w:rsidP="006F513B">
      <w:pPr>
        <w:pStyle w:val="NoSpacing"/>
        <w:rPr>
          <w:rFonts w:cstheme="minorHAnsi"/>
          <w:sz w:val="23"/>
          <w:szCs w:val="23"/>
        </w:rPr>
      </w:pPr>
      <w:ins w:id="53" w:author="Author">
        <w:r>
          <w:rPr>
            <w:rStyle w:val="stknr"/>
            <w:i/>
            <w:color w:val="212529"/>
            <w:sz w:val="23"/>
          </w:rPr>
          <w:t>(2)</w:t>
        </w:r>
        <w:r>
          <w:rPr>
            <w:sz w:val="23"/>
          </w:rPr>
          <w:t> </w:t>
        </w:r>
        <w:bookmarkStart w:id="54" w:name="_Hlk169245032"/>
        <w:r>
          <w:rPr>
            <w:sz w:val="23"/>
          </w:rPr>
          <w:t>L’arrêté nº 462 du 18 mars</w:t>
        </w:r>
      </w:ins>
      <w:r>
        <w:rPr>
          <w:sz w:val="23"/>
        </w:rPr>
        <w:t xml:space="preserve"> 2021</w:t>
      </w:r>
      <w:ins w:id="55" w:author="Author">
        <w:r>
          <w:rPr>
            <w:sz w:val="23"/>
          </w:rPr>
          <w:t xml:space="preserve"> relatif à l’étiquetage et aux avertissements sanitaires concernant les succédanés du tabac est abrogé</w:t>
        </w:r>
      </w:ins>
      <w:r>
        <w:rPr>
          <w:sz w:val="23"/>
        </w:rPr>
        <w:t>.</w:t>
      </w:r>
    </w:p>
    <w:bookmarkEnd w:id="54"/>
    <w:p w14:paraId="1FFBCBD0" w14:textId="77777777" w:rsidR="006F513B" w:rsidRPr="00B639A6" w:rsidRDefault="006F513B" w:rsidP="00B639A6">
      <w:pPr>
        <w:pStyle w:val="NoSpacing"/>
        <w:rPr>
          <w:ins w:id="56" w:author="Author"/>
        </w:rPr>
      </w:pPr>
    </w:p>
    <w:p w14:paraId="6851A961" w14:textId="77777777" w:rsidR="00B639A6" w:rsidRDefault="00B639A6" w:rsidP="00B639A6">
      <w:pPr>
        <w:pStyle w:val="NoSpacing"/>
      </w:pPr>
    </w:p>
    <w:p w14:paraId="1FDBE30E" w14:textId="77777777" w:rsidR="00B639A6" w:rsidRDefault="00B639A6" w:rsidP="00B639A6">
      <w:pPr>
        <w:pStyle w:val="NoSpacing"/>
      </w:pPr>
    </w:p>
    <w:p w14:paraId="51A24A61" w14:textId="37696264" w:rsidR="00B639A6" w:rsidRDefault="000A598A" w:rsidP="00B639A6">
      <w:pPr>
        <w:pStyle w:val="NoSpacing"/>
        <w:jc w:val="center"/>
      </w:pPr>
      <w:r>
        <w:t xml:space="preserve">Le ministère de l'intérieur et de la santé, le </w:t>
      </w:r>
      <w:r>
        <w:rPr>
          <w:highlight w:val="yellow"/>
        </w:rPr>
        <w:t>x</w:t>
      </w:r>
    </w:p>
    <w:p w14:paraId="5A0C5137" w14:textId="77777777" w:rsidR="00B639A6" w:rsidRPr="00B639A6" w:rsidRDefault="00B639A6" w:rsidP="00B639A6">
      <w:pPr>
        <w:pStyle w:val="NoSpacing"/>
        <w:jc w:val="center"/>
      </w:pPr>
    </w:p>
    <w:p w14:paraId="25948CFD" w14:textId="77777777" w:rsidR="00B639A6" w:rsidRPr="00B639A6" w:rsidRDefault="00B639A6" w:rsidP="00B639A6">
      <w:pPr>
        <w:pStyle w:val="NoSpacing"/>
        <w:jc w:val="center"/>
      </w:pPr>
      <w:r>
        <w:t>Sophie Løhde</w:t>
      </w:r>
    </w:p>
    <w:p w14:paraId="4EF18FDD" w14:textId="77777777" w:rsidR="00B639A6" w:rsidRPr="00B639A6" w:rsidRDefault="00B639A6" w:rsidP="00B639A6">
      <w:pPr>
        <w:pStyle w:val="NoSpacing"/>
        <w:jc w:val="right"/>
      </w:pPr>
      <w:r>
        <w:t>/ Camilla Madsen</w:t>
      </w:r>
    </w:p>
    <w:bookmarkEnd w:id="0"/>
    <w:p w14:paraId="2428F5D7" w14:textId="77777777" w:rsidR="004B7B4B" w:rsidRPr="00B639A6" w:rsidRDefault="004B7B4B" w:rsidP="00B639A6">
      <w:pPr>
        <w:pStyle w:val="NoSpacing"/>
      </w:pPr>
    </w:p>
    <w:sectPr w:rsidR="004B7B4B" w:rsidRPr="00B639A6">
      <w:headerReference w:type="even" r:id="rId6"/>
      <w:headerReference w:type="default" r:id="rId7"/>
      <w:footerReference w:type="default" r:id="rId8"/>
      <w:headerReference w:type="firs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1AF20" w14:textId="77777777" w:rsidR="007A614C" w:rsidRDefault="007A614C" w:rsidP="00A97B13">
      <w:pPr>
        <w:spacing w:after="0" w:line="240" w:lineRule="auto"/>
      </w:pPr>
      <w:r>
        <w:separator/>
      </w:r>
    </w:p>
  </w:endnote>
  <w:endnote w:type="continuationSeparator" w:id="0">
    <w:p w14:paraId="066D414A" w14:textId="77777777" w:rsidR="007A614C" w:rsidRDefault="007A614C" w:rsidP="00A97B13">
      <w:pPr>
        <w:spacing w:after="0" w:line="240" w:lineRule="auto"/>
      </w:pPr>
      <w:r>
        <w:continuationSeparator/>
      </w:r>
    </w:p>
  </w:endnote>
  <w:endnote w:type="continuationNotice" w:id="1">
    <w:p w14:paraId="30BC0C5C" w14:textId="77777777" w:rsidR="007A614C" w:rsidRDefault="007A6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668CB" w14:textId="77777777" w:rsidR="00391C20" w:rsidRDefault="00391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86E63" w14:textId="77777777" w:rsidR="007A614C" w:rsidRDefault="007A614C" w:rsidP="00A97B13">
      <w:pPr>
        <w:spacing w:after="0" w:line="240" w:lineRule="auto"/>
      </w:pPr>
      <w:r>
        <w:separator/>
      </w:r>
    </w:p>
  </w:footnote>
  <w:footnote w:type="continuationSeparator" w:id="0">
    <w:p w14:paraId="7C46BEA5" w14:textId="77777777" w:rsidR="007A614C" w:rsidRDefault="007A614C" w:rsidP="00A97B13">
      <w:pPr>
        <w:spacing w:after="0" w:line="240" w:lineRule="auto"/>
      </w:pPr>
      <w:r>
        <w:continuationSeparator/>
      </w:r>
    </w:p>
  </w:footnote>
  <w:footnote w:type="continuationNotice" w:id="1">
    <w:p w14:paraId="1E0C619B" w14:textId="77777777" w:rsidR="007A614C" w:rsidRDefault="007A61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8AA50" w14:textId="0B35B465" w:rsidR="00A97B13" w:rsidRDefault="00000000">
    <w:pPr>
      <w:pStyle w:val="Header"/>
    </w:pPr>
    <w:ins w:id="57" w:author="Author">
      <w:r>
        <w:pict w14:anchorId="728C4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3"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624E3" w14:textId="105BEB3E" w:rsidR="00A97B13" w:rsidRDefault="00000000">
    <w:pPr>
      <w:pStyle w:val="Header"/>
    </w:pPr>
    <w:ins w:id="58" w:author="Author">
      <w:r>
        <w:pict w14:anchorId="30719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4"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5ED3" w14:textId="11FF004F" w:rsidR="00A97B13" w:rsidRDefault="00000000">
    <w:pPr>
      <w:pStyle w:val="Header"/>
    </w:pPr>
    <w:ins w:id="59" w:author="Author">
      <w:r>
        <w:pict w14:anchorId="0A69A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812"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A6"/>
    <w:rsid w:val="0002600D"/>
    <w:rsid w:val="00035702"/>
    <w:rsid w:val="000A598A"/>
    <w:rsid w:val="00174AD5"/>
    <w:rsid w:val="00194199"/>
    <w:rsid w:val="001F3BFE"/>
    <w:rsid w:val="00200C9D"/>
    <w:rsid w:val="0021592B"/>
    <w:rsid w:val="00216B0D"/>
    <w:rsid w:val="00221C9A"/>
    <w:rsid w:val="00273857"/>
    <w:rsid w:val="002858AE"/>
    <w:rsid w:val="002B31DC"/>
    <w:rsid w:val="002E0763"/>
    <w:rsid w:val="002E44B7"/>
    <w:rsid w:val="00300F1B"/>
    <w:rsid w:val="00335FA8"/>
    <w:rsid w:val="003625CC"/>
    <w:rsid w:val="00391C20"/>
    <w:rsid w:val="003A7482"/>
    <w:rsid w:val="004069C8"/>
    <w:rsid w:val="004B7B4B"/>
    <w:rsid w:val="005462B4"/>
    <w:rsid w:val="0056343A"/>
    <w:rsid w:val="005856C0"/>
    <w:rsid w:val="005907E3"/>
    <w:rsid w:val="005A6F30"/>
    <w:rsid w:val="005B0DA0"/>
    <w:rsid w:val="005F4DC1"/>
    <w:rsid w:val="006151EE"/>
    <w:rsid w:val="006A0464"/>
    <w:rsid w:val="006C4C43"/>
    <w:rsid w:val="006D3C78"/>
    <w:rsid w:val="006F513B"/>
    <w:rsid w:val="00775CBD"/>
    <w:rsid w:val="007A614C"/>
    <w:rsid w:val="00845BF0"/>
    <w:rsid w:val="008F089E"/>
    <w:rsid w:val="00930AB8"/>
    <w:rsid w:val="009465B6"/>
    <w:rsid w:val="00961662"/>
    <w:rsid w:val="00965248"/>
    <w:rsid w:val="00970C09"/>
    <w:rsid w:val="009922B2"/>
    <w:rsid w:val="00992441"/>
    <w:rsid w:val="009C70B1"/>
    <w:rsid w:val="00A8617D"/>
    <w:rsid w:val="00A97B13"/>
    <w:rsid w:val="00AB091E"/>
    <w:rsid w:val="00AB0AD1"/>
    <w:rsid w:val="00AB6D93"/>
    <w:rsid w:val="00B639A6"/>
    <w:rsid w:val="00B77AD8"/>
    <w:rsid w:val="00C12FAE"/>
    <w:rsid w:val="00C52045"/>
    <w:rsid w:val="00C70C18"/>
    <w:rsid w:val="00D3507B"/>
    <w:rsid w:val="00D64D6C"/>
    <w:rsid w:val="00DC2196"/>
    <w:rsid w:val="00DE5842"/>
    <w:rsid w:val="00E279DD"/>
    <w:rsid w:val="00E65D09"/>
    <w:rsid w:val="00ED55DE"/>
    <w:rsid w:val="00ED72EE"/>
    <w:rsid w:val="00F00C40"/>
    <w:rsid w:val="00FF20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9A5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indledning2">
    <w:name w:val="indledning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B639A6"/>
  </w:style>
  <w:style w:type="paragraph" w:customStyle="1" w:styleId="paragraf">
    <w:name w:val="paragraf"/>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B639A6"/>
  </w:style>
  <w:style w:type="paragraph" w:customStyle="1" w:styleId="liste1">
    <w:name w:val="liste1"/>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B639A6"/>
  </w:style>
  <w:style w:type="paragraph" w:customStyle="1" w:styleId="stk2">
    <w:name w:val="stk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B639A6"/>
  </w:style>
  <w:style w:type="paragraph" w:customStyle="1" w:styleId="givet">
    <w:name w:val="givet"/>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B639A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B639A6"/>
    <w:pPr>
      <w:spacing w:after="0" w:line="240" w:lineRule="auto"/>
    </w:pPr>
  </w:style>
  <w:style w:type="paragraph" w:styleId="BalloonText">
    <w:name w:val="Balloon Text"/>
    <w:basedOn w:val="Normal"/>
    <w:link w:val="BalloonTextChar"/>
    <w:uiPriority w:val="99"/>
    <w:semiHidden/>
    <w:unhideWhenUsed/>
    <w:rsid w:val="00B63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9A6"/>
    <w:rPr>
      <w:rFonts w:ascii="Segoe UI" w:hAnsi="Segoe UI" w:cs="Segoe UI"/>
      <w:sz w:val="18"/>
      <w:szCs w:val="18"/>
    </w:rPr>
  </w:style>
  <w:style w:type="character" w:styleId="CommentReference">
    <w:name w:val="annotation reference"/>
    <w:basedOn w:val="DefaultParagraphFont"/>
    <w:uiPriority w:val="99"/>
    <w:semiHidden/>
    <w:unhideWhenUsed/>
    <w:rsid w:val="0021592B"/>
    <w:rPr>
      <w:sz w:val="16"/>
      <w:szCs w:val="16"/>
    </w:rPr>
  </w:style>
  <w:style w:type="paragraph" w:styleId="CommentText">
    <w:name w:val="annotation text"/>
    <w:basedOn w:val="Normal"/>
    <w:link w:val="CommentTextChar"/>
    <w:uiPriority w:val="99"/>
    <w:unhideWhenUsed/>
    <w:rsid w:val="0021592B"/>
    <w:pPr>
      <w:spacing w:line="240" w:lineRule="auto"/>
    </w:pPr>
    <w:rPr>
      <w:sz w:val="20"/>
      <w:szCs w:val="20"/>
    </w:rPr>
  </w:style>
  <w:style w:type="character" w:customStyle="1" w:styleId="CommentTextChar">
    <w:name w:val="Comment Text Char"/>
    <w:basedOn w:val="DefaultParagraphFont"/>
    <w:link w:val="CommentText"/>
    <w:uiPriority w:val="99"/>
    <w:rsid w:val="0021592B"/>
    <w:rPr>
      <w:sz w:val="20"/>
      <w:szCs w:val="20"/>
    </w:rPr>
  </w:style>
  <w:style w:type="paragraph" w:styleId="CommentSubject">
    <w:name w:val="annotation subject"/>
    <w:basedOn w:val="CommentText"/>
    <w:next w:val="CommentText"/>
    <w:link w:val="CommentSubjectChar"/>
    <w:uiPriority w:val="99"/>
    <w:semiHidden/>
    <w:unhideWhenUsed/>
    <w:rsid w:val="0021592B"/>
    <w:rPr>
      <w:b/>
      <w:bCs/>
    </w:rPr>
  </w:style>
  <w:style w:type="character" w:customStyle="1" w:styleId="CommentSubjectChar">
    <w:name w:val="Comment Subject Char"/>
    <w:basedOn w:val="CommentTextChar"/>
    <w:link w:val="CommentSubject"/>
    <w:uiPriority w:val="99"/>
    <w:semiHidden/>
    <w:rsid w:val="0021592B"/>
    <w:rPr>
      <w:b/>
      <w:bCs/>
      <w:sz w:val="20"/>
      <w:szCs w:val="20"/>
    </w:rPr>
  </w:style>
  <w:style w:type="paragraph" w:styleId="Header">
    <w:name w:val="header"/>
    <w:basedOn w:val="Normal"/>
    <w:link w:val="HeaderChar"/>
    <w:uiPriority w:val="99"/>
    <w:unhideWhenUsed/>
    <w:rsid w:val="00A97B13"/>
    <w:pPr>
      <w:tabs>
        <w:tab w:val="center" w:pos="4819"/>
        <w:tab w:val="right" w:pos="9638"/>
      </w:tabs>
      <w:spacing w:after="0" w:line="240" w:lineRule="auto"/>
    </w:pPr>
  </w:style>
  <w:style w:type="character" w:customStyle="1" w:styleId="HeaderChar">
    <w:name w:val="Header Char"/>
    <w:basedOn w:val="DefaultParagraphFont"/>
    <w:link w:val="Header"/>
    <w:uiPriority w:val="99"/>
    <w:rsid w:val="00A97B13"/>
  </w:style>
  <w:style w:type="paragraph" w:styleId="Footer">
    <w:name w:val="footer"/>
    <w:basedOn w:val="Normal"/>
    <w:link w:val="FooterChar"/>
    <w:uiPriority w:val="99"/>
    <w:unhideWhenUsed/>
    <w:rsid w:val="00A97B13"/>
    <w:pPr>
      <w:tabs>
        <w:tab w:val="center" w:pos="4819"/>
        <w:tab w:val="right" w:pos="9638"/>
      </w:tabs>
      <w:spacing w:after="0" w:line="240" w:lineRule="auto"/>
    </w:pPr>
  </w:style>
  <w:style w:type="character" w:customStyle="1" w:styleId="FooterChar">
    <w:name w:val="Footer Char"/>
    <w:basedOn w:val="DefaultParagraphFont"/>
    <w:link w:val="Footer"/>
    <w:uiPriority w:val="99"/>
    <w:rsid w:val="00A97B13"/>
  </w:style>
  <w:style w:type="character" w:styleId="Hyperlink">
    <w:name w:val="Hyperlink"/>
    <w:basedOn w:val="DefaultParagraphFont"/>
    <w:uiPriority w:val="99"/>
    <w:unhideWhenUsed/>
    <w:rsid w:val="00273857"/>
    <w:rPr>
      <w:color w:val="0563C1" w:themeColor="hyperlink"/>
      <w:u w:val="single"/>
    </w:rPr>
  </w:style>
  <w:style w:type="character" w:styleId="UnresolvedMention">
    <w:name w:val="Unresolved Mention"/>
    <w:basedOn w:val="DefaultParagraphFont"/>
    <w:uiPriority w:val="99"/>
    <w:semiHidden/>
    <w:unhideWhenUsed/>
    <w:rsid w:val="00273857"/>
    <w:rPr>
      <w:color w:val="605E5C"/>
      <w:shd w:val="clear" w:color="auto" w:fill="E1DFDD"/>
    </w:rPr>
  </w:style>
  <w:style w:type="paragraph" w:styleId="Revision">
    <w:name w:val="Revision"/>
    <w:hidden/>
    <w:uiPriority w:val="99"/>
    <w:semiHidden/>
    <w:rsid w:val="00285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8902">
      <w:bodyDiv w:val="1"/>
      <w:marLeft w:val="0"/>
      <w:marRight w:val="0"/>
      <w:marTop w:val="0"/>
      <w:marBottom w:val="0"/>
      <w:divBdr>
        <w:top w:val="none" w:sz="0" w:space="0" w:color="auto"/>
        <w:left w:val="none" w:sz="0" w:space="0" w:color="auto"/>
        <w:bottom w:val="none" w:sz="0" w:space="0" w:color="auto"/>
        <w:right w:val="none" w:sz="0" w:space="0" w:color="auto"/>
      </w:divBdr>
    </w:div>
    <w:div w:id="116608150">
      <w:bodyDiv w:val="1"/>
      <w:marLeft w:val="0"/>
      <w:marRight w:val="0"/>
      <w:marTop w:val="0"/>
      <w:marBottom w:val="0"/>
      <w:divBdr>
        <w:top w:val="none" w:sz="0" w:space="0" w:color="auto"/>
        <w:left w:val="none" w:sz="0" w:space="0" w:color="auto"/>
        <w:bottom w:val="none" w:sz="0" w:space="0" w:color="auto"/>
        <w:right w:val="none" w:sz="0" w:space="0" w:color="auto"/>
      </w:divBdr>
    </w:div>
    <w:div w:id="21024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5471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2024-09-04T09:16:00Z</dcterms:created>
  <dcterms:modified xsi:type="dcterms:W3CDTF">2024-09-12T09:57:00Z</dcterms:modified>
</cp:coreProperties>
</file>