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FCABD" w14:textId="77777777" w:rsidR="002E0763" w:rsidRDefault="000A598A" w:rsidP="00B639A6">
      <w:pPr>
        <w:pStyle w:val="NoSpacing"/>
        <w:jc w:val="center"/>
        <w:rPr>
          <w:sz w:val="36"/>
        </w:rPr>
      </w:pPr>
      <w:bookmarkStart w:id="0" w:name="_Hlk169241988"/>
      <w:r>
        <w:rPr>
          <w:sz w:val="36"/>
        </w:rPr>
        <w:t>Proiect</w:t>
      </w:r>
    </w:p>
    <w:p w14:paraId="7CF5B97B" w14:textId="77777777" w:rsidR="002E0763" w:rsidRDefault="002E0763" w:rsidP="00B639A6">
      <w:pPr>
        <w:pStyle w:val="NoSpacing"/>
        <w:jc w:val="center"/>
        <w:rPr>
          <w:sz w:val="36"/>
        </w:rPr>
      </w:pPr>
    </w:p>
    <w:p w14:paraId="7D8F8496" w14:textId="2A9099DA" w:rsidR="00B639A6" w:rsidRPr="00B639A6" w:rsidRDefault="002E0763" w:rsidP="00B639A6">
      <w:pPr>
        <w:pStyle w:val="NoSpacing"/>
        <w:jc w:val="center"/>
        <w:rPr>
          <w:sz w:val="36"/>
        </w:rPr>
      </w:pPr>
      <w:r>
        <w:rPr>
          <w:sz w:val="36"/>
        </w:rPr>
        <w:t>Ordin privind etichetarea și ambalarea înlocuitorilor de tutun</w:t>
      </w:r>
    </w:p>
    <w:p w14:paraId="05DE7691" w14:textId="77777777" w:rsidR="00B639A6" w:rsidRDefault="00B639A6" w:rsidP="00B639A6">
      <w:pPr>
        <w:pStyle w:val="NoSpacing"/>
      </w:pPr>
    </w:p>
    <w:p w14:paraId="427746C2" w14:textId="5C856931" w:rsidR="00B639A6" w:rsidRPr="00B639A6" w:rsidRDefault="00B639A6" w:rsidP="00B639A6">
      <w:pPr>
        <w:pStyle w:val="NoSpacing"/>
      </w:pPr>
      <w:r>
        <w:t>În temeiul articolului 19a alineatul (2</w:t>
      </w:r>
      <w:del w:id="1" w:author="Author">
        <w:r>
          <w:delText>), al articolului 22c</w:delText>
        </w:r>
      </w:del>
      <w:ins w:id="2" w:author="Author">
        <w:r>
          <w:t>)</w:t>
        </w:r>
      </w:ins>
      <w:r>
        <w:t xml:space="preserve"> și al articolului </w:t>
      </w:r>
      <w:del w:id="3" w:author="Author">
        <w:r>
          <w:delText>45 alineatul (2)</w:delText>
        </w:r>
      </w:del>
      <w:ins w:id="4" w:author="Author">
        <w:r>
          <w:t>22c</w:t>
        </w:r>
      </w:ins>
      <w:r>
        <w:t xml:space="preserve"> din Legea privind produsele din tutun etc., a se vedea Legea consolidată nr. </w:t>
      </w:r>
      <w:del w:id="5" w:author="Author">
        <w:r>
          <w:delText>965</w:delText>
        </w:r>
      </w:del>
      <w:ins w:id="6" w:author="Author">
        <w:r>
          <w:t>1489</w:t>
        </w:r>
      </w:ins>
      <w:r>
        <w:t xml:space="preserve"> din </w:t>
      </w:r>
      <w:del w:id="7" w:author="Author">
        <w:r>
          <w:delText>26 august 2019</w:delText>
        </w:r>
      </w:del>
      <w:ins w:id="8" w:author="Author">
        <w:r>
          <w:t>18 iunie 2021</w:t>
        </w:r>
      </w:ins>
      <w:r>
        <w:t>, astfel cum a fost modificată</w:t>
      </w:r>
      <w:del w:id="9" w:author="Author">
        <w:r>
          <w:delText xml:space="preserve"> prin Legea nr. 2071 din 21 decembrie 2020</w:delText>
        </w:r>
      </w:del>
      <w:r>
        <w:t>, se prevăd următoarele:</w:t>
      </w:r>
    </w:p>
    <w:p w14:paraId="74E24F26" w14:textId="77777777" w:rsidR="00B639A6" w:rsidRDefault="00B639A6" w:rsidP="00B639A6">
      <w:pPr>
        <w:pStyle w:val="NoSpacing"/>
      </w:pPr>
    </w:p>
    <w:p w14:paraId="29035A5E" w14:textId="77777777" w:rsidR="00B639A6" w:rsidRPr="00B639A6" w:rsidRDefault="00B639A6" w:rsidP="00B639A6">
      <w:pPr>
        <w:pStyle w:val="NoSpacing"/>
        <w:jc w:val="center"/>
      </w:pPr>
      <w:r>
        <w:t>Capitolul 1</w:t>
      </w:r>
    </w:p>
    <w:p w14:paraId="00AEA1D7" w14:textId="77777777" w:rsidR="00B639A6" w:rsidRDefault="00B639A6" w:rsidP="00B639A6">
      <w:pPr>
        <w:pStyle w:val="NoSpacing"/>
        <w:jc w:val="center"/>
        <w:rPr>
          <w:rStyle w:val="italic"/>
        </w:rPr>
      </w:pPr>
    </w:p>
    <w:p w14:paraId="468378D7" w14:textId="77777777" w:rsidR="00B639A6" w:rsidRPr="00B639A6" w:rsidRDefault="00B639A6" w:rsidP="00B639A6">
      <w:pPr>
        <w:pStyle w:val="NoSpacing"/>
        <w:jc w:val="center"/>
        <w:rPr>
          <w:rStyle w:val="italic"/>
          <w:i/>
        </w:rPr>
      </w:pPr>
      <w:r>
        <w:rPr>
          <w:rStyle w:val="italic"/>
          <w:i/>
        </w:rPr>
        <w:t>Definiții</w:t>
      </w:r>
    </w:p>
    <w:p w14:paraId="3CBFB1BD" w14:textId="77777777" w:rsidR="00B639A6" w:rsidRPr="00B639A6" w:rsidRDefault="00B639A6" w:rsidP="00B639A6">
      <w:pPr>
        <w:pStyle w:val="NoSpacing"/>
        <w:jc w:val="center"/>
      </w:pPr>
    </w:p>
    <w:p w14:paraId="2112789A" w14:textId="052153B9" w:rsidR="00B639A6" w:rsidRPr="00B639A6" w:rsidRDefault="00B639A6" w:rsidP="00B639A6">
      <w:pPr>
        <w:pStyle w:val="NoSpacing"/>
      </w:pPr>
      <w:r>
        <w:rPr>
          <w:rStyle w:val="paragrafnr"/>
          <w:b/>
        </w:rPr>
        <w:t>Articolul 1.</w:t>
      </w:r>
      <w:r>
        <w:t> În prezentul ordin, înlocuitor de tutun înseamnă: un produs care conține nicotină care nu este un produs din tutun, a se vedea nr. 2, sau o țigară electronică, a se vedea articolul 2 alineatul (1) din Legea privind țigările electronice etc. și care nu este aprobat prin autorizație de introducere pe piață în conformitate cu Legea privind medicamentele sau cu legislația UE de stabilire a procedurilor comune de aprobare a medicamentelor de uz uman și a echipamentelor destinate utilizării împreună cu acest produs.</w:t>
      </w:r>
      <w:del w:id="10" w:author="Author">
        <w:r>
          <w:delText xml:space="preserve"> </w:delText>
        </w:r>
      </w:del>
    </w:p>
    <w:p w14:paraId="5CA976B9" w14:textId="77777777" w:rsidR="00B639A6" w:rsidRDefault="00B639A6" w:rsidP="00B639A6">
      <w:pPr>
        <w:pStyle w:val="NoSpacing"/>
      </w:pPr>
    </w:p>
    <w:p w14:paraId="6C3C7BAF" w14:textId="77777777" w:rsidR="00B639A6" w:rsidRPr="00B639A6" w:rsidRDefault="00B639A6" w:rsidP="00B639A6">
      <w:pPr>
        <w:pStyle w:val="NoSpacing"/>
        <w:jc w:val="center"/>
      </w:pPr>
      <w:r>
        <w:t>Capitolul 2</w:t>
      </w:r>
    </w:p>
    <w:p w14:paraId="6761D8AA" w14:textId="77777777" w:rsidR="00B639A6" w:rsidRDefault="00B639A6" w:rsidP="00B639A6">
      <w:pPr>
        <w:pStyle w:val="NoSpacing"/>
        <w:jc w:val="center"/>
        <w:rPr>
          <w:rStyle w:val="italic"/>
        </w:rPr>
      </w:pPr>
    </w:p>
    <w:p w14:paraId="2FC1E7C5" w14:textId="77777777" w:rsidR="00B639A6" w:rsidRPr="00B639A6" w:rsidRDefault="00B639A6" w:rsidP="00B639A6">
      <w:pPr>
        <w:pStyle w:val="NoSpacing"/>
        <w:jc w:val="center"/>
        <w:rPr>
          <w:i/>
        </w:rPr>
      </w:pPr>
      <w:r>
        <w:rPr>
          <w:rStyle w:val="italic"/>
          <w:i/>
        </w:rPr>
        <w:t>Etichetarea</w:t>
      </w:r>
    </w:p>
    <w:p w14:paraId="3CE54DA1" w14:textId="77777777" w:rsidR="00B639A6" w:rsidRDefault="00B639A6" w:rsidP="00B639A6">
      <w:pPr>
        <w:pStyle w:val="NoSpacing"/>
        <w:rPr>
          <w:rStyle w:val="paragrafnr"/>
        </w:rPr>
      </w:pPr>
    </w:p>
    <w:p w14:paraId="43DFE3E4" w14:textId="77777777" w:rsidR="00B639A6" w:rsidRPr="00B639A6" w:rsidRDefault="00B639A6" w:rsidP="00B639A6">
      <w:pPr>
        <w:pStyle w:val="NoSpacing"/>
      </w:pPr>
      <w:r>
        <w:rPr>
          <w:rStyle w:val="paragrafnr"/>
          <w:b/>
        </w:rPr>
        <w:t>Articolul 2.</w:t>
      </w:r>
      <w:r>
        <w:t> Pachetele unitare și orice ambalaj exterior al înlocuitorilor de tutun trebuie să conțină o listă cu:</w:t>
      </w:r>
    </w:p>
    <w:p w14:paraId="7F3689D3" w14:textId="6A95884B" w:rsidR="00B639A6" w:rsidRDefault="00B639A6" w:rsidP="00B639A6">
      <w:pPr>
        <w:pStyle w:val="NoSpacing"/>
      </w:pPr>
      <w:r>
        <w:rPr>
          <w:rStyle w:val="liste1nr"/>
        </w:rPr>
        <w:t>1.</w:t>
      </w:r>
      <w:r>
        <w:t xml:space="preserve"> toate ingredientele incluse în produs în ordine descrescătoare </w:t>
      </w:r>
      <w:del w:id="11" w:author="Author">
        <w:r>
          <w:delText>în funcție de</w:delText>
        </w:r>
      </w:del>
      <w:ins w:id="12" w:author="Author">
        <w:r>
          <w:t>după</w:t>
        </w:r>
      </w:ins>
      <w:r>
        <w:t xml:space="preserve"> greutate;</w:t>
      </w:r>
    </w:p>
    <w:p w14:paraId="6A526859" w14:textId="18120CF4" w:rsidR="0021592B" w:rsidRPr="00B639A6" w:rsidRDefault="0021592B" w:rsidP="00B639A6">
      <w:pPr>
        <w:pStyle w:val="NoSpacing"/>
        <w:rPr>
          <w:ins w:id="13" w:author="Author"/>
        </w:rPr>
      </w:pPr>
      <w:r>
        <w:t>2.</w:t>
      </w:r>
      <w:ins w:id="14" w:author="Author">
        <w:r>
          <w:t xml:space="preserve"> conținutul de nicotină per unitate. Pentru pliculețele cu nicotină, unitatea este un pliculeț; </w:t>
        </w:r>
      </w:ins>
    </w:p>
    <w:p w14:paraId="767A128B" w14:textId="2987105C" w:rsidR="00B639A6" w:rsidRPr="00B639A6" w:rsidRDefault="0021592B" w:rsidP="00B639A6">
      <w:pPr>
        <w:pStyle w:val="NoSpacing"/>
      </w:pPr>
      <w:ins w:id="15" w:author="Author">
        <w:r>
          <w:rPr>
            <w:rStyle w:val="liste1nr"/>
          </w:rPr>
          <w:t>3.</w:t>
        </w:r>
      </w:ins>
      <w:r>
        <w:t> numărul lotului;</w:t>
      </w:r>
    </w:p>
    <w:p w14:paraId="44265422" w14:textId="059A85E8" w:rsidR="00B639A6" w:rsidRPr="00B639A6" w:rsidRDefault="00B639A6" w:rsidP="00B639A6">
      <w:pPr>
        <w:pStyle w:val="NoSpacing"/>
      </w:pPr>
      <w:del w:id="16" w:author="Author">
        <w:r>
          <w:rPr>
            <w:rStyle w:val="liste1nr"/>
          </w:rPr>
          <w:delText>3</w:delText>
        </w:r>
      </w:del>
      <w:ins w:id="17" w:author="Author">
        <w:r w:rsidR="0021592B">
          <w:rPr>
            <w:rStyle w:val="liste1nr"/>
          </w:rPr>
          <w:t>4</w:t>
        </w:r>
      </w:ins>
      <w:r w:rsidR="0021592B">
        <w:rPr>
          <w:rStyle w:val="liste1nr"/>
        </w:rPr>
        <w:t>.</w:t>
      </w:r>
      <w:r w:rsidR="0021592B">
        <w:t> recomandarea de a nu lăsa produsul la îndemâna copiilor.</w:t>
      </w:r>
    </w:p>
    <w:p w14:paraId="0D767D16" w14:textId="77777777" w:rsidR="00B639A6" w:rsidRDefault="00B639A6" w:rsidP="00B639A6">
      <w:pPr>
        <w:pStyle w:val="NoSpacing"/>
        <w:rPr>
          <w:rStyle w:val="paragrafnr"/>
        </w:rPr>
      </w:pPr>
    </w:p>
    <w:p w14:paraId="09035FC9" w14:textId="04BB04FA" w:rsidR="00273857" w:rsidRDefault="0021592B" w:rsidP="00B639A6">
      <w:pPr>
        <w:pStyle w:val="NoSpacing"/>
        <w:rPr>
          <w:ins w:id="18" w:author="Author"/>
          <w:rStyle w:val="paragrafnr"/>
        </w:rPr>
      </w:pPr>
      <w:r>
        <w:rPr>
          <w:rStyle w:val="paragrafnr"/>
          <w:b/>
        </w:rPr>
        <w:t>Articolul 3.</w:t>
      </w:r>
      <w:ins w:id="19" w:author="Author">
        <w:r>
          <w:t xml:space="preserve"> Fiecare pachet unitar și orice ambalaj exterior de înlocuitori de tutun poartă următoarele informații privind renunțarea la nicotină: Stoplinien: 80 31 31 31 </w:t>
        </w:r>
        <w:r w:rsidR="00497F95">
          <w:fldChar w:fldCharType="begin"/>
        </w:r>
        <w:r w:rsidR="00497F95">
          <w:instrText>HYPERLINK "http://www.stoplinien.dk"</w:instrText>
        </w:r>
        <w:r w:rsidR="00497F95">
          <w:fldChar w:fldCharType="separate"/>
        </w:r>
        <w:r>
          <w:rPr>
            <w:rStyle w:val="Hyperlink"/>
          </w:rPr>
          <w:t>www.stoplinien.dk</w:t>
        </w:r>
        <w:r w:rsidR="00497F95">
          <w:rPr>
            <w:rStyle w:val="Hyperlink"/>
          </w:rPr>
          <w:fldChar w:fldCharType="end"/>
        </w:r>
        <w:r>
          <w:t>.</w:t>
        </w:r>
      </w:ins>
    </w:p>
    <w:p w14:paraId="21F6944A" w14:textId="77777777" w:rsidR="0021592B" w:rsidRDefault="0021592B" w:rsidP="00B639A6">
      <w:pPr>
        <w:pStyle w:val="NoSpacing"/>
        <w:rPr>
          <w:ins w:id="20" w:author="Author"/>
          <w:rStyle w:val="paragrafnr"/>
        </w:rPr>
      </w:pPr>
    </w:p>
    <w:p w14:paraId="0BA3A537" w14:textId="263F8C24" w:rsidR="00B639A6" w:rsidRPr="00B639A6" w:rsidRDefault="00B639A6" w:rsidP="00B639A6">
      <w:pPr>
        <w:pStyle w:val="NoSpacing"/>
      </w:pPr>
      <w:ins w:id="21" w:author="Author">
        <w:r>
          <w:rPr>
            <w:rStyle w:val="paragrafnr"/>
            <w:b/>
          </w:rPr>
          <w:t>Articolul 4.</w:t>
        </w:r>
      </w:ins>
      <w:r>
        <w:rPr>
          <w:b/>
        </w:rPr>
        <w:t> </w:t>
      </w:r>
      <w:r>
        <w:t>Persoana care comercializează un înlocuitor de tutun în această țară trebuie să se asigure că pachetele unitare și orice ambalaj exterior nu include nicio caracteristică și niciun element care</w:t>
      </w:r>
    </w:p>
    <w:p w14:paraId="2005E9A7" w14:textId="77777777" w:rsidR="00B639A6" w:rsidRPr="00B639A6" w:rsidRDefault="00B639A6" w:rsidP="00B639A6">
      <w:pPr>
        <w:pStyle w:val="NoSpacing"/>
      </w:pPr>
      <w:r>
        <w:rPr>
          <w:rStyle w:val="liste1nr"/>
        </w:rPr>
        <w:t>1.</w:t>
      </w:r>
      <w:r>
        <w:t> promovează un înlocuitor de tutun sau încurajează consumul lui prin crearea unei impresii eronate cu privire la caracteristicile, efectele asupra sănătății, riscurile sau emisiile acestuia;</w:t>
      </w:r>
    </w:p>
    <w:p w14:paraId="1DE167C3" w14:textId="77777777" w:rsidR="00B639A6" w:rsidRPr="00B639A6" w:rsidRDefault="00B639A6" w:rsidP="00B639A6">
      <w:pPr>
        <w:pStyle w:val="NoSpacing"/>
      </w:pPr>
      <w:r>
        <w:rPr>
          <w:rStyle w:val="liste1nr"/>
        </w:rPr>
        <w:t>2.</w:t>
      </w:r>
      <w:r>
        <w:t> dă impresia că un anumit înlocuitor de tutun este mai puțin dăunător decât alte produse;</w:t>
      </w:r>
    </w:p>
    <w:p w14:paraId="6B56713D" w14:textId="77777777" w:rsidR="00B639A6" w:rsidRDefault="00B639A6" w:rsidP="00B639A6">
      <w:pPr>
        <w:pStyle w:val="NoSpacing"/>
      </w:pPr>
      <w:r>
        <w:rPr>
          <w:rStyle w:val="liste1nr"/>
        </w:rPr>
        <w:t>3.</w:t>
      </w:r>
      <w:r>
        <w:t> sugerează că un anumit înlocuitor de tutun are proprietăți vitalizante, energizante, de vindecare, de întinerire, naturale, organice sau că are alte efecte benefice asupra sănătății sau a stilului de viață;</w:t>
      </w:r>
    </w:p>
    <w:p w14:paraId="6E432359" w14:textId="140FD4E6" w:rsidR="00B639A6" w:rsidRPr="00B639A6" w:rsidRDefault="00B639A6" w:rsidP="00B639A6">
      <w:pPr>
        <w:pStyle w:val="NoSpacing"/>
      </w:pPr>
      <w:r>
        <w:t>4.</w:t>
      </w:r>
      <w:del w:id="22" w:author="Author">
        <w:r>
          <w:delText> face produsul să semene cu un produs alimentar sau cu un produs cosmetic; sau</w:delText>
        </w:r>
      </w:del>
      <w:ins w:id="23" w:author="Author">
        <w:r>
          <w:t xml:space="preserve"> se referă la gust, miros, arome sau alți aditivi sau declară că produsul nu le conține, cu excepția cuvintelor „cu gust de tutun" sau „cu gust de mentol";</w:t>
        </w:r>
      </w:ins>
    </w:p>
    <w:p w14:paraId="20B006A5" w14:textId="3E673733" w:rsidR="00B639A6" w:rsidRPr="00B639A6" w:rsidRDefault="00B639A6" w:rsidP="00B639A6">
      <w:pPr>
        <w:pStyle w:val="NoSpacing"/>
        <w:rPr>
          <w:ins w:id="24" w:author="Author"/>
        </w:rPr>
      </w:pPr>
      <w:del w:id="25" w:author="Author">
        <w:r>
          <w:rPr>
            <w:rStyle w:val="liste1nr"/>
          </w:rPr>
          <w:delText>5.</w:delText>
        </w:r>
        <w:r>
          <w:delText xml:space="preserve"> </w:delText>
        </w:r>
      </w:del>
      <w:ins w:id="26" w:author="Author">
        <w:r>
          <w:rPr>
            <w:rStyle w:val="liste1nr"/>
          </w:rPr>
          <w:t>5.</w:t>
        </w:r>
        <w:r>
          <w:t> face produsul să semene cu un produs alimentar sau cu un produs cosmetic; sau</w:t>
        </w:r>
      </w:ins>
    </w:p>
    <w:p w14:paraId="1BFB9E6B" w14:textId="0760336F" w:rsidR="00B639A6" w:rsidRPr="00B639A6" w:rsidRDefault="00B639A6" w:rsidP="00B639A6">
      <w:pPr>
        <w:pStyle w:val="NoSpacing"/>
      </w:pPr>
      <w:ins w:id="27" w:author="Author">
        <w:r>
          <w:rPr>
            <w:rStyle w:val="liste1nr"/>
          </w:rPr>
          <w:t>6.</w:t>
        </w:r>
        <w:r>
          <w:t> </w:t>
        </w:r>
      </w:ins>
      <w:r>
        <w:t>dă impresia că un anumit înlocuitor de tutun are o biodegradabilitate îmbunătățită sau alte beneficii pentru mediu.</w:t>
      </w:r>
    </w:p>
    <w:p w14:paraId="1EF9245F" w14:textId="3584783D" w:rsidR="00B639A6" w:rsidRPr="00B639A6" w:rsidRDefault="00B639A6" w:rsidP="00B639A6">
      <w:pPr>
        <w:pStyle w:val="NoSpacing"/>
      </w:pPr>
      <w:r>
        <w:rPr>
          <w:rStyle w:val="stknr"/>
          <w:i/>
        </w:rPr>
        <w:t>(2)</w:t>
      </w:r>
      <w:r>
        <w:t xml:space="preserve"> Elementele și caracteristicile interzise în temeiul articolului </w:t>
      </w:r>
      <w:del w:id="28" w:author="Author">
        <w:r>
          <w:delText>3</w:delText>
        </w:r>
      </w:del>
      <w:ins w:id="29" w:author="Author">
        <w:r>
          <w:t>4</w:t>
        </w:r>
      </w:ins>
      <w:r>
        <w:t xml:space="preserve"> punctele 1-</w:t>
      </w:r>
      <w:del w:id="30" w:author="Author">
        <w:r>
          <w:delText>5</w:delText>
        </w:r>
      </w:del>
      <w:ins w:id="31" w:author="Author">
        <w:r>
          <w:t>6</w:t>
        </w:r>
      </w:ins>
      <w:r>
        <w:t xml:space="preserve"> includ, dar nu se limitează la text, simboluri, denumiri, mărci comerciale, cifre sau alte semne.</w:t>
      </w:r>
    </w:p>
    <w:p w14:paraId="56F51E83" w14:textId="77777777" w:rsidR="00B639A6" w:rsidRDefault="00B639A6" w:rsidP="00B639A6">
      <w:pPr>
        <w:pStyle w:val="NoSpacing"/>
        <w:rPr>
          <w:rStyle w:val="paragrafnr"/>
        </w:rPr>
      </w:pPr>
    </w:p>
    <w:p w14:paraId="14A064CE" w14:textId="36058CDC" w:rsidR="00B639A6" w:rsidRPr="00B639A6" w:rsidRDefault="00B639A6" w:rsidP="00B639A6">
      <w:pPr>
        <w:pStyle w:val="NoSpacing"/>
      </w:pPr>
      <w:r>
        <w:rPr>
          <w:rStyle w:val="paragrafnr"/>
          <w:b/>
        </w:rPr>
        <w:lastRenderedPageBreak/>
        <w:t xml:space="preserve">Articolul </w:t>
      </w:r>
      <w:del w:id="32" w:author="Author">
        <w:r>
          <w:rPr>
            <w:rStyle w:val="paragrafnr"/>
            <w:b/>
          </w:rPr>
          <w:delText>4</w:delText>
        </w:r>
      </w:del>
      <w:ins w:id="33" w:author="Author">
        <w:r>
          <w:rPr>
            <w:rStyle w:val="paragrafnr"/>
            <w:b/>
          </w:rPr>
          <w:t>5</w:t>
        </w:r>
      </w:ins>
      <w:r>
        <w:rPr>
          <w:rStyle w:val="paragrafnr"/>
          <w:b/>
        </w:rPr>
        <w:t>.</w:t>
      </w:r>
      <w:r>
        <w:rPr>
          <w:b/>
        </w:rPr>
        <w:t> </w:t>
      </w:r>
      <w:r>
        <w:t>Persoana care comercializează înlocuitori de tutun în această țară trebuie să se asigure că fiecare pachet individual și orice ambalaj exterior nu conțin sau sunt asociate în alt mod cu cupoane care oferă reduceri, distribuire gratuită, oferte „două la preț de unul" sau alte măsuri promoționale.</w:t>
      </w:r>
    </w:p>
    <w:p w14:paraId="6847E4D0" w14:textId="77777777" w:rsidR="00B639A6" w:rsidRDefault="00B639A6" w:rsidP="00B639A6">
      <w:pPr>
        <w:pStyle w:val="NoSpacing"/>
      </w:pPr>
    </w:p>
    <w:p w14:paraId="2921DF53" w14:textId="77777777" w:rsidR="00B639A6" w:rsidRPr="00B639A6" w:rsidRDefault="00B639A6" w:rsidP="00B639A6">
      <w:pPr>
        <w:pStyle w:val="NoSpacing"/>
        <w:jc w:val="center"/>
      </w:pPr>
      <w:r>
        <w:t>Capitolul 3</w:t>
      </w:r>
    </w:p>
    <w:p w14:paraId="13812BE0" w14:textId="77777777" w:rsidR="00B639A6" w:rsidRDefault="00B639A6" w:rsidP="00B639A6">
      <w:pPr>
        <w:pStyle w:val="NoSpacing"/>
        <w:jc w:val="center"/>
        <w:rPr>
          <w:rStyle w:val="italic"/>
        </w:rPr>
      </w:pPr>
    </w:p>
    <w:p w14:paraId="5D7CF71B" w14:textId="77777777" w:rsidR="00B639A6" w:rsidRDefault="00B639A6" w:rsidP="00B639A6">
      <w:pPr>
        <w:pStyle w:val="NoSpacing"/>
        <w:jc w:val="center"/>
        <w:rPr>
          <w:rStyle w:val="italic"/>
          <w:i/>
        </w:rPr>
      </w:pPr>
      <w:r>
        <w:rPr>
          <w:rStyle w:val="italic"/>
          <w:i/>
        </w:rPr>
        <w:t>Avertisment de sănătate</w:t>
      </w:r>
    </w:p>
    <w:p w14:paraId="1E20B2A2" w14:textId="77777777" w:rsidR="00B639A6" w:rsidRPr="00B639A6" w:rsidRDefault="00B639A6" w:rsidP="00B639A6">
      <w:pPr>
        <w:pStyle w:val="NoSpacing"/>
        <w:rPr>
          <w:i/>
        </w:rPr>
      </w:pPr>
    </w:p>
    <w:p w14:paraId="6771B2F0" w14:textId="0DF99F74" w:rsidR="00B639A6" w:rsidRPr="00B639A6" w:rsidRDefault="00B639A6" w:rsidP="00B639A6">
      <w:pPr>
        <w:pStyle w:val="NoSpacing"/>
      </w:pPr>
      <w:r>
        <w:rPr>
          <w:rStyle w:val="paragrafnr"/>
          <w:b/>
        </w:rPr>
        <w:t xml:space="preserve">Articolul </w:t>
      </w:r>
      <w:del w:id="34" w:author="Author">
        <w:r>
          <w:rPr>
            <w:rStyle w:val="paragrafnr"/>
            <w:b/>
          </w:rPr>
          <w:delText>5</w:delText>
        </w:r>
      </w:del>
      <w:ins w:id="35" w:author="Author">
        <w:r>
          <w:rPr>
            <w:rStyle w:val="paragrafnr"/>
            <w:b/>
          </w:rPr>
          <w:t>6</w:t>
        </w:r>
      </w:ins>
      <w:r>
        <w:rPr>
          <w:rStyle w:val="paragrafnr"/>
          <w:b/>
        </w:rPr>
        <w:t>.</w:t>
      </w:r>
      <w:r>
        <w:t> Fiecare pachet individual și orice ambalaj exterior de înlocuitori de tutun trebuie să fie prevăzute cu următorul avertisment de sănătate în limba daneză: „Acest produs conține nicotină, care generează un grad ridicat de dependență.”</w:t>
      </w:r>
    </w:p>
    <w:p w14:paraId="0FEA82F9" w14:textId="77777777" w:rsidR="00B639A6" w:rsidRDefault="00B639A6" w:rsidP="00B639A6">
      <w:pPr>
        <w:pStyle w:val="NoSpacing"/>
        <w:rPr>
          <w:rStyle w:val="paragrafnr"/>
        </w:rPr>
      </w:pPr>
    </w:p>
    <w:p w14:paraId="32AF3F82" w14:textId="3C66DC37" w:rsidR="00B639A6" w:rsidRPr="00B639A6" w:rsidRDefault="00B639A6" w:rsidP="00B639A6">
      <w:pPr>
        <w:pStyle w:val="NoSpacing"/>
      </w:pPr>
      <w:r>
        <w:rPr>
          <w:rStyle w:val="paragrafnr"/>
          <w:b/>
        </w:rPr>
        <w:t xml:space="preserve">Articolul </w:t>
      </w:r>
      <w:del w:id="36" w:author="Author">
        <w:r>
          <w:rPr>
            <w:rStyle w:val="paragrafnr"/>
            <w:b/>
          </w:rPr>
          <w:delText>6</w:delText>
        </w:r>
      </w:del>
      <w:ins w:id="37" w:author="Author">
        <w:r>
          <w:rPr>
            <w:rStyle w:val="paragrafnr"/>
            <w:b/>
          </w:rPr>
          <w:t>7</w:t>
        </w:r>
      </w:ins>
      <w:r>
        <w:rPr>
          <w:rStyle w:val="paragrafnr"/>
          <w:b/>
        </w:rPr>
        <w:t>.</w:t>
      </w:r>
      <w:r>
        <w:t> Avertismentul de sănătate de pe pachetele unitare și orice ambalaj exterior al înlocuitorilor de tutun trebuie:</w:t>
      </w:r>
    </w:p>
    <w:p w14:paraId="082428C9" w14:textId="77777777" w:rsidR="00B639A6" w:rsidRPr="00B639A6" w:rsidRDefault="00B639A6" w:rsidP="00B639A6">
      <w:pPr>
        <w:pStyle w:val="NoSpacing"/>
      </w:pPr>
      <w:r>
        <w:rPr>
          <w:rStyle w:val="liste1nr"/>
        </w:rPr>
        <w:t>1.</w:t>
      </w:r>
      <w:r>
        <w:t> să fie poziționat pe cele mai mari trei suprafețe ale pachetului unic și, respectiv, ale oricărui ambalaj exterior;</w:t>
      </w:r>
    </w:p>
    <w:p w14:paraId="6E3D503A" w14:textId="77777777" w:rsidR="00B639A6" w:rsidRPr="00B639A6" w:rsidRDefault="00B639A6" w:rsidP="00B639A6">
      <w:pPr>
        <w:pStyle w:val="NoSpacing"/>
      </w:pPr>
      <w:r>
        <w:rPr>
          <w:rStyle w:val="liste1nr"/>
        </w:rPr>
        <w:t>2.</w:t>
      </w:r>
      <w:r>
        <w:t> să acopere 30 % din suprafața pachetului unitar și a oricărui ambalaj exterior;</w:t>
      </w:r>
    </w:p>
    <w:p w14:paraId="413BBD87" w14:textId="77777777" w:rsidR="00B639A6" w:rsidRPr="00B639A6" w:rsidRDefault="00B639A6" w:rsidP="00B639A6">
      <w:pPr>
        <w:pStyle w:val="NoSpacing"/>
      </w:pPr>
      <w:r>
        <w:rPr>
          <w:rStyle w:val="liste1nr"/>
        </w:rPr>
        <w:t>3.</w:t>
      </w:r>
      <w:r>
        <w:t> să fie imprimat cu font negru Helvetica tip bold pe un fundal alb;</w:t>
      </w:r>
    </w:p>
    <w:p w14:paraId="2BE2B2A5" w14:textId="77777777" w:rsidR="00B639A6" w:rsidRPr="00B639A6" w:rsidRDefault="00B639A6" w:rsidP="00B639A6">
      <w:pPr>
        <w:pStyle w:val="NoSpacing"/>
      </w:pPr>
      <w:r>
        <w:rPr>
          <w:rStyle w:val="liste1nr"/>
        </w:rPr>
        <w:t>4.</w:t>
      </w:r>
      <w:r>
        <w:t> să fie conceput cu o dimensiune a caracterelor care să asigure că cea mai mare parte posibilă a zonei rezervate avertismentului de sănătate este completată cu textul relevant;</w:t>
      </w:r>
    </w:p>
    <w:p w14:paraId="32EC2C2C" w14:textId="77777777" w:rsidR="00B639A6" w:rsidRPr="00B639A6" w:rsidRDefault="00B639A6" w:rsidP="00B639A6">
      <w:pPr>
        <w:pStyle w:val="NoSpacing"/>
      </w:pPr>
      <w:r>
        <w:rPr>
          <w:rStyle w:val="liste1nr"/>
        </w:rPr>
        <w:t>5.</w:t>
      </w:r>
      <w:r>
        <w:t> să fie poziționat în centrul zonei rezervate avertismentului;</w:t>
      </w:r>
    </w:p>
    <w:p w14:paraId="296771B9" w14:textId="77777777" w:rsidR="00B639A6" w:rsidRPr="00B639A6" w:rsidRDefault="00B639A6" w:rsidP="00B639A6">
      <w:pPr>
        <w:pStyle w:val="NoSpacing"/>
      </w:pPr>
      <w:r>
        <w:rPr>
          <w:rStyle w:val="liste1nr"/>
        </w:rPr>
        <w:t>6.</w:t>
      </w:r>
      <w:r>
        <w:t> să fie imprimat în linie dreaptă și în aceeași direcție de citire ca textul principal al suprafeței rezervate pentru avertizare; și</w:t>
      </w:r>
    </w:p>
    <w:p w14:paraId="0082829A" w14:textId="77777777" w:rsidR="00B639A6" w:rsidRPr="00B639A6" w:rsidRDefault="00B639A6" w:rsidP="00B639A6">
      <w:pPr>
        <w:pStyle w:val="NoSpacing"/>
      </w:pPr>
      <w:r>
        <w:rPr>
          <w:rStyle w:val="liste1nr"/>
        </w:rPr>
        <w:t>7.</w:t>
      </w:r>
      <w:r>
        <w:t> pe ambalajele cu formă cuboidă și orice ambalaj exterior să fie poziționat paralel cu marginea laterală a pachetului unic sau a ambalajului exterior.</w:t>
      </w:r>
    </w:p>
    <w:p w14:paraId="29D910DC" w14:textId="77777777" w:rsidR="00B639A6" w:rsidRPr="00B639A6" w:rsidRDefault="00B639A6" w:rsidP="00B639A6">
      <w:pPr>
        <w:pStyle w:val="NoSpacing"/>
      </w:pPr>
      <w:r>
        <w:rPr>
          <w:rStyle w:val="stknr"/>
          <w:i/>
        </w:rPr>
        <w:t>(2)</w:t>
      </w:r>
      <w:r>
        <w:t> Dimensiunile avertismentului de sănătate se calculează în raport cu suprafața în cauză atunci când pachetul este închis.</w:t>
      </w:r>
    </w:p>
    <w:p w14:paraId="07688345" w14:textId="77777777" w:rsidR="00B639A6" w:rsidRDefault="00B639A6" w:rsidP="00B639A6">
      <w:pPr>
        <w:pStyle w:val="NoSpacing"/>
        <w:rPr>
          <w:rStyle w:val="paragrafnr"/>
        </w:rPr>
      </w:pPr>
    </w:p>
    <w:p w14:paraId="4F80A7A6" w14:textId="511AF0DD" w:rsidR="00B639A6" w:rsidRPr="00B639A6" w:rsidRDefault="00B639A6" w:rsidP="00B639A6">
      <w:pPr>
        <w:pStyle w:val="NoSpacing"/>
      </w:pPr>
      <w:r>
        <w:rPr>
          <w:rStyle w:val="paragrafnr"/>
          <w:b/>
        </w:rPr>
        <w:t xml:space="preserve">Articolul </w:t>
      </w:r>
      <w:del w:id="38" w:author="Author">
        <w:r>
          <w:rPr>
            <w:rStyle w:val="paragrafnr"/>
            <w:b/>
          </w:rPr>
          <w:delText>7</w:delText>
        </w:r>
      </w:del>
      <w:ins w:id="39" w:author="Author">
        <w:r>
          <w:rPr>
            <w:rStyle w:val="paragrafnr"/>
            <w:b/>
          </w:rPr>
          <w:t>8</w:t>
        </w:r>
      </w:ins>
      <w:r>
        <w:rPr>
          <w:rStyle w:val="paragrafnr"/>
          <w:b/>
        </w:rPr>
        <w:t>.</w:t>
      </w:r>
      <w:r>
        <w:rPr>
          <w:b/>
        </w:rPr>
        <w:t> </w:t>
      </w:r>
      <w:r>
        <w:t>Avertismentele de sănătate de pe un pachet unitar și de pe orice ambalaj exterior trebuie tipărite sau aplicate astfel încât să nu poată fi îndepărtate, să nu poată fi șterse și să fie integral vizibile, inclusiv prin faptul că nu sunt ascunse sau întrerupte parțial sau total de timbre fiscale, marcaje de preț, elemente de securitate, învelitori, cutii sau alte elemente, atunci când înlocuitorii de tutun sunt introduși pe piață.</w:t>
      </w:r>
    </w:p>
    <w:p w14:paraId="15AC68A1" w14:textId="77777777" w:rsidR="00B639A6" w:rsidRDefault="00B639A6" w:rsidP="00B639A6">
      <w:pPr>
        <w:pStyle w:val="NoSpacing"/>
        <w:rPr>
          <w:rStyle w:val="paragrafnr"/>
        </w:rPr>
      </w:pPr>
    </w:p>
    <w:p w14:paraId="1236B811" w14:textId="119721AF" w:rsidR="00B639A6" w:rsidRPr="00B639A6" w:rsidRDefault="00B639A6" w:rsidP="00B639A6">
      <w:pPr>
        <w:pStyle w:val="NoSpacing"/>
      </w:pPr>
      <w:r>
        <w:rPr>
          <w:rStyle w:val="paragrafnr"/>
          <w:b/>
        </w:rPr>
        <w:t xml:space="preserve">Articolul </w:t>
      </w:r>
      <w:del w:id="40" w:author="Author">
        <w:r>
          <w:rPr>
            <w:rStyle w:val="paragrafnr"/>
            <w:b/>
          </w:rPr>
          <w:delText>8</w:delText>
        </w:r>
      </w:del>
      <w:ins w:id="41" w:author="Author">
        <w:r>
          <w:rPr>
            <w:rStyle w:val="paragrafnr"/>
            <w:b/>
          </w:rPr>
          <w:t>9</w:t>
        </w:r>
      </w:ins>
      <w:r>
        <w:rPr>
          <w:rStyle w:val="paragrafnr"/>
          <w:b/>
        </w:rPr>
        <w:t>.</w:t>
      </w:r>
      <w:r>
        <w:t> Avertismentul de sănătate nu trebuie să facă obiectul unor comentarii sau trimiteri de niciun fel plasate pe pachetul unitar sau pe orice ambalaj exterior.</w:t>
      </w:r>
    </w:p>
    <w:p w14:paraId="584013E7" w14:textId="77777777" w:rsidR="00B639A6" w:rsidRDefault="00B639A6" w:rsidP="00B639A6">
      <w:pPr>
        <w:pStyle w:val="NoSpacing"/>
        <w:rPr>
          <w:rStyle w:val="paragrafnr"/>
          <w:b/>
        </w:rPr>
      </w:pPr>
    </w:p>
    <w:p w14:paraId="2D4879CF" w14:textId="6DF3F06B" w:rsidR="00B639A6" w:rsidRPr="00B639A6" w:rsidRDefault="00B639A6" w:rsidP="00B639A6">
      <w:pPr>
        <w:pStyle w:val="NoSpacing"/>
      </w:pPr>
      <w:r>
        <w:rPr>
          <w:rStyle w:val="paragrafnr"/>
          <w:b/>
        </w:rPr>
        <w:t xml:space="preserve">Articolul </w:t>
      </w:r>
      <w:del w:id="42" w:author="Author">
        <w:r>
          <w:rPr>
            <w:rStyle w:val="paragrafnr"/>
            <w:b/>
          </w:rPr>
          <w:delText>9</w:delText>
        </w:r>
      </w:del>
      <w:ins w:id="43" w:author="Author">
        <w:r>
          <w:rPr>
            <w:rStyle w:val="paragrafnr"/>
            <w:b/>
          </w:rPr>
          <w:t>10</w:t>
        </w:r>
      </w:ins>
      <w:r>
        <w:rPr>
          <w:rStyle w:val="paragrafnr"/>
          <w:b/>
        </w:rPr>
        <w:t>.</w:t>
      </w:r>
      <w:r>
        <w:t> </w:t>
      </w:r>
      <w:r>
        <w:rPr>
          <w:i/>
          <w:iCs/>
        </w:rPr>
        <w:t>(1)</w:t>
      </w:r>
      <w:r>
        <w:t xml:space="preserve"> Avertismentele de sănătate trebuie să rămână intacte după deschiderea pachetului unitar.</w:t>
      </w:r>
    </w:p>
    <w:p w14:paraId="5075BB76" w14:textId="77777777" w:rsidR="00B639A6" w:rsidRPr="00B639A6" w:rsidRDefault="00B639A6" w:rsidP="00B639A6">
      <w:pPr>
        <w:pStyle w:val="NoSpacing"/>
      </w:pPr>
      <w:r>
        <w:rPr>
          <w:rStyle w:val="stknr"/>
          <w:i/>
        </w:rPr>
        <w:t>(2)</w:t>
      </w:r>
      <w:r>
        <w:t> Pentru cel puțin unul dintre celelalte avertismente de sănătate, lizibilitatea și vizibilitatea textului trebuie să rămână intacte dacă sunt rupte prin deschiderea pachetului unitar.</w:t>
      </w:r>
    </w:p>
    <w:p w14:paraId="4FA57FB9" w14:textId="77777777" w:rsidR="00B639A6" w:rsidRDefault="00B639A6" w:rsidP="00B639A6">
      <w:pPr>
        <w:pStyle w:val="NoSpacing"/>
        <w:rPr>
          <w:rStyle w:val="paragrafnr"/>
        </w:rPr>
      </w:pPr>
    </w:p>
    <w:p w14:paraId="1B21BE97" w14:textId="425B1B67" w:rsidR="00B639A6" w:rsidRPr="00B639A6" w:rsidRDefault="00B639A6" w:rsidP="00B639A6">
      <w:pPr>
        <w:pStyle w:val="NoSpacing"/>
      </w:pPr>
      <w:r>
        <w:rPr>
          <w:rStyle w:val="paragrafnr"/>
          <w:b/>
        </w:rPr>
        <w:t xml:space="preserve">Articolul </w:t>
      </w:r>
      <w:del w:id="44" w:author="Author">
        <w:r>
          <w:rPr>
            <w:rStyle w:val="paragrafnr"/>
            <w:b/>
          </w:rPr>
          <w:delText>10</w:delText>
        </w:r>
      </w:del>
      <w:ins w:id="45" w:author="Author">
        <w:r>
          <w:rPr>
            <w:rStyle w:val="paragrafnr"/>
            <w:b/>
          </w:rPr>
          <w:t>11</w:t>
        </w:r>
      </w:ins>
      <w:r>
        <w:rPr>
          <w:rStyle w:val="paragrafnr"/>
          <w:b/>
        </w:rPr>
        <w:t>.</w:t>
      </w:r>
      <w:r>
        <w:rPr>
          <w:b/>
        </w:rPr>
        <w:t> </w:t>
      </w:r>
      <w:r>
        <w:t>Imaginile pachetelor unitare și ale oricărui ambalaj exterior care vizează consumatorii trebuie să respecte dispozițiile prezentului capitol.</w:t>
      </w:r>
    </w:p>
    <w:p w14:paraId="78996D49" w14:textId="77777777" w:rsidR="00B639A6" w:rsidRDefault="00B639A6" w:rsidP="00B639A6">
      <w:pPr>
        <w:pStyle w:val="NoSpacing"/>
        <w:rPr>
          <w:rStyle w:val="paragrafnr"/>
          <w:b/>
        </w:rPr>
      </w:pPr>
    </w:p>
    <w:p w14:paraId="31027FD5" w14:textId="27DB76F6" w:rsidR="00B639A6" w:rsidRPr="00B639A6" w:rsidRDefault="00B639A6" w:rsidP="00B639A6">
      <w:pPr>
        <w:pStyle w:val="NoSpacing"/>
      </w:pPr>
      <w:r>
        <w:rPr>
          <w:rStyle w:val="paragrafnr"/>
          <w:b/>
        </w:rPr>
        <w:t xml:space="preserve">Articolul </w:t>
      </w:r>
      <w:del w:id="46" w:author="Author">
        <w:r>
          <w:rPr>
            <w:rStyle w:val="paragrafnr"/>
            <w:b/>
          </w:rPr>
          <w:delText>11.</w:delText>
        </w:r>
        <w:r>
          <w:delText> </w:delText>
        </w:r>
      </w:del>
      <w:ins w:id="47" w:author="Author">
        <w:r>
          <w:rPr>
            <w:rStyle w:val="paragrafnr"/>
            <w:b/>
          </w:rPr>
          <w:t>12.</w:t>
        </w:r>
        <w:r>
          <w:t> </w:t>
        </w:r>
        <w:r>
          <w:rPr>
            <w:i/>
            <w:iCs/>
          </w:rPr>
          <w:t>(1)</w:t>
        </w:r>
        <w:r>
          <w:t xml:space="preserve"> </w:t>
        </w:r>
      </w:ins>
      <w:r>
        <w:t>Cu excepția cazului în care o pedeapsă mai mare este justificată în temeiul unei alte legi, persoana care încalcă articolele 2-</w:t>
      </w:r>
      <w:del w:id="48" w:author="Author">
        <w:r>
          <w:delText>10</w:delText>
        </w:r>
      </w:del>
      <w:ins w:id="49" w:author="Author">
        <w:r>
          <w:t>11</w:t>
        </w:r>
      </w:ins>
      <w:r>
        <w:t xml:space="preserve"> este amendată.</w:t>
      </w:r>
    </w:p>
    <w:p w14:paraId="47EEE106" w14:textId="77777777" w:rsidR="00B639A6" w:rsidRPr="00B639A6" w:rsidRDefault="00B639A6" w:rsidP="00B639A6">
      <w:pPr>
        <w:pStyle w:val="NoSpacing"/>
      </w:pPr>
      <w:r>
        <w:rPr>
          <w:rStyle w:val="stknr"/>
          <w:i/>
        </w:rPr>
        <w:t>(2)</w:t>
      </w:r>
      <w:r>
        <w:t> Societățile etc. (persoanele juridice) pot fi considerate răspunzătoare penal în conformitate cu normele prevăzute în capitolul 5 din Codul penal.</w:t>
      </w:r>
    </w:p>
    <w:p w14:paraId="323B8A6F" w14:textId="77777777" w:rsidR="00B639A6" w:rsidRDefault="00B639A6" w:rsidP="00B639A6">
      <w:pPr>
        <w:pStyle w:val="NoSpacing"/>
      </w:pPr>
    </w:p>
    <w:p w14:paraId="313A8357" w14:textId="77777777" w:rsidR="00B639A6" w:rsidRPr="00B639A6" w:rsidRDefault="00B639A6" w:rsidP="00B639A6">
      <w:pPr>
        <w:pStyle w:val="NoSpacing"/>
        <w:jc w:val="center"/>
      </w:pPr>
      <w:r>
        <w:lastRenderedPageBreak/>
        <w:t>Capitolul 4</w:t>
      </w:r>
    </w:p>
    <w:p w14:paraId="2CCD713B" w14:textId="77777777" w:rsidR="00B639A6" w:rsidRDefault="00B639A6" w:rsidP="00B639A6">
      <w:pPr>
        <w:pStyle w:val="NoSpacing"/>
        <w:jc w:val="center"/>
        <w:rPr>
          <w:rStyle w:val="italic"/>
        </w:rPr>
      </w:pPr>
    </w:p>
    <w:p w14:paraId="607DA8FE" w14:textId="77777777" w:rsidR="00B639A6" w:rsidRPr="00B639A6" w:rsidRDefault="00B639A6" w:rsidP="00B639A6">
      <w:pPr>
        <w:pStyle w:val="NoSpacing"/>
        <w:jc w:val="center"/>
        <w:rPr>
          <w:i/>
        </w:rPr>
      </w:pPr>
      <w:r>
        <w:rPr>
          <w:rStyle w:val="italic"/>
          <w:i/>
        </w:rPr>
        <w:t>Intrare în vigoare</w:t>
      </w:r>
    </w:p>
    <w:p w14:paraId="4FC8F9D4" w14:textId="77777777" w:rsidR="00B639A6" w:rsidRDefault="00B639A6" w:rsidP="00B639A6">
      <w:pPr>
        <w:pStyle w:val="NoSpacing"/>
        <w:rPr>
          <w:rStyle w:val="paragrafnr"/>
        </w:rPr>
      </w:pPr>
    </w:p>
    <w:p w14:paraId="6C2526E2" w14:textId="3723B64A" w:rsidR="00B639A6" w:rsidRDefault="00B639A6" w:rsidP="00B639A6">
      <w:pPr>
        <w:pStyle w:val="NoSpacing"/>
      </w:pPr>
      <w:r>
        <w:rPr>
          <w:rStyle w:val="paragrafnr"/>
          <w:b/>
        </w:rPr>
        <w:t xml:space="preserve">Articolul </w:t>
      </w:r>
      <w:del w:id="50" w:author="Author">
        <w:r>
          <w:rPr>
            <w:rStyle w:val="paragrafnr"/>
            <w:b/>
          </w:rPr>
          <w:delText>12.</w:delText>
        </w:r>
        <w:r>
          <w:delText> </w:delText>
        </w:r>
      </w:del>
      <w:ins w:id="51" w:author="Author">
        <w:r>
          <w:rPr>
            <w:rStyle w:val="paragrafnr"/>
            <w:b/>
          </w:rPr>
          <w:t>13.</w:t>
        </w:r>
        <w:r>
          <w:t> </w:t>
        </w:r>
        <w:r>
          <w:rPr>
            <w:i/>
          </w:rPr>
          <w:t>(1)</w:t>
        </w:r>
        <w:r>
          <w:t xml:space="preserve"> </w:t>
        </w:r>
      </w:ins>
      <w:r>
        <w:t xml:space="preserve">Prezentul ordin intră în vigoare la 1 </w:t>
      </w:r>
      <w:del w:id="52" w:author="Author">
        <w:r>
          <w:delText>iulie 2021</w:delText>
        </w:r>
      </w:del>
      <w:ins w:id="53" w:author="Author">
        <w:r>
          <w:t>aprilie 2025</w:t>
        </w:r>
      </w:ins>
      <w:r>
        <w:t>.</w:t>
      </w:r>
    </w:p>
    <w:p w14:paraId="19C6A3E3" w14:textId="798C8D9E" w:rsidR="006F513B" w:rsidRPr="00C41356" w:rsidRDefault="006F513B" w:rsidP="006F513B">
      <w:pPr>
        <w:pStyle w:val="NoSpacing"/>
        <w:rPr>
          <w:ins w:id="54" w:author="Author"/>
          <w:rFonts w:cstheme="minorHAnsi"/>
          <w:sz w:val="23"/>
          <w:szCs w:val="23"/>
        </w:rPr>
      </w:pPr>
      <w:ins w:id="55" w:author="Author">
        <w:r>
          <w:rPr>
            <w:rStyle w:val="stknr"/>
            <w:i/>
            <w:color w:val="212529"/>
            <w:sz w:val="23"/>
          </w:rPr>
          <w:t>(2)</w:t>
        </w:r>
        <w:r>
          <w:rPr>
            <w:sz w:val="23"/>
          </w:rPr>
          <w:t> </w:t>
        </w:r>
        <w:bookmarkStart w:id="56" w:name="_Hlk169245032"/>
        <w:r>
          <w:rPr>
            <w:sz w:val="23"/>
          </w:rPr>
          <w:t>Ordinul nr. 462 din 18 martie 2021 privind etichetarea și avertismentele de sănătate de pe înlocuitorii de tutun se abrogă.</w:t>
        </w:r>
      </w:ins>
    </w:p>
    <w:bookmarkEnd w:id="56"/>
    <w:p w14:paraId="1FFBCBD0" w14:textId="77777777" w:rsidR="006F513B" w:rsidRPr="00B639A6" w:rsidRDefault="006F513B" w:rsidP="00B639A6">
      <w:pPr>
        <w:pStyle w:val="NoSpacing"/>
        <w:rPr>
          <w:ins w:id="57" w:author="Author"/>
        </w:rPr>
      </w:pPr>
    </w:p>
    <w:p w14:paraId="6851A961" w14:textId="77777777" w:rsidR="00B639A6" w:rsidRDefault="00B639A6" w:rsidP="00B639A6">
      <w:pPr>
        <w:pStyle w:val="NoSpacing"/>
      </w:pPr>
    </w:p>
    <w:p w14:paraId="1FDBE30E" w14:textId="77777777" w:rsidR="00B639A6" w:rsidRDefault="00B639A6" w:rsidP="00B639A6">
      <w:pPr>
        <w:pStyle w:val="NoSpacing"/>
      </w:pPr>
    </w:p>
    <w:p w14:paraId="51A24A61" w14:textId="37696264" w:rsidR="00B639A6" w:rsidRDefault="000A598A" w:rsidP="00B639A6">
      <w:pPr>
        <w:pStyle w:val="NoSpacing"/>
        <w:jc w:val="center"/>
      </w:pPr>
      <w:r>
        <w:t xml:space="preserve">Ministerul Afacerilor Interne și Sănătății, la </w:t>
      </w:r>
      <w:r>
        <w:rPr>
          <w:highlight w:val="yellow"/>
        </w:rPr>
        <w:t>x</w:t>
      </w:r>
    </w:p>
    <w:p w14:paraId="5A0C5137" w14:textId="77777777" w:rsidR="00B639A6" w:rsidRPr="00B639A6" w:rsidRDefault="00B639A6" w:rsidP="00B639A6">
      <w:pPr>
        <w:pStyle w:val="NoSpacing"/>
        <w:jc w:val="center"/>
      </w:pPr>
    </w:p>
    <w:p w14:paraId="25948CFD" w14:textId="77777777" w:rsidR="00B639A6" w:rsidRPr="00B639A6" w:rsidRDefault="00B639A6" w:rsidP="00B639A6">
      <w:pPr>
        <w:pStyle w:val="NoSpacing"/>
        <w:jc w:val="center"/>
      </w:pPr>
      <w:r>
        <w:t>Sophie Løhde</w:t>
      </w:r>
    </w:p>
    <w:p w14:paraId="4EF18FDD" w14:textId="77777777" w:rsidR="00B639A6" w:rsidRPr="00B639A6" w:rsidRDefault="00B639A6" w:rsidP="00B639A6">
      <w:pPr>
        <w:pStyle w:val="NoSpacing"/>
        <w:jc w:val="right"/>
      </w:pPr>
      <w:r>
        <w:t>/ Camilla Madsen</w:t>
      </w:r>
    </w:p>
    <w:bookmarkEnd w:id="0"/>
    <w:p w14:paraId="2428F5D7" w14:textId="77777777" w:rsidR="004B7B4B" w:rsidRPr="00B639A6" w:rsidRDefault="004B7B4B" w:rsidP="00B639A6">
      <w:pPr>
        <w:pStyle w:val="NoSpacing"/>
      </w:pPr>
    </w:p>
    <w:sectPr w:rsidR="004B7B4B" w:rsidRPr="00B639A6">
      <w:headerReference w:type="even" r:id="rId6"/>
      <w:headerReference w:type="default" r:id="rId7"/>
      <w:footerReference w:type="default" r:id="rId8"/>
      <w:head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8361E" w14:textId="77777777" w:rsidR="00497F95" w:rsidRDefault="00497F95" w:rsidP="00A97B13">
      <w:pPr>
        <w:spacing w:after="0" w:line="240" w:lineRule="auto"/>
      </w:pPr>
      <w:r>
        <w:separator/>
      </w:r>
    </w:p>
  </w:endnote>
  <w:endnote w:type="continuationSeparator" w:id="0">
    <w:p w14:paraId="42484E7D" w14:textId="77777777" w:rsidR="00497F95" w:rsidRDefault="00497F95" w:rsidP="00A97B13">
      <w:pPr>
        <w:spacing w:after="0" w:line="240" w:lineRule="auto"/>
      </w:pPr>
      <w:r>
        <w:continuationSeparator/>
      </w:r>
    </w:p>
  </w:endnote>
  <w:endnote w:type="continuationNotice" w:id="1">
    <w:p w14:paraId="18CFE4F9" w14:textId="77777777" w:rsidR="00497F95" w:rsidRDefault="00497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61E8" w14:textId="77777777" w:rsidR="00497F95" w:rsidRDefault="00497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73D69" w14:textId="77777777" w:rsidR="00497F95" w:rsidRDefault="00497F95" w:rsidP="00A97B13">
      <w:pPr>
        <w:spacing w:after="0" w:line="240" w:lineRule="auto"/>
      </w:pPr>
      <w:r>
        <w:separator/>
      </w:r>
    </w:p>
  </w:footnote>
  <w:footnote w:type="continuationSeparator" w:id="0">
    <w:p w14:paraId="0BF4DB7B" w14:textId="77777777" w:rsidR="00497F95" w:rsidRDefault="00497F95" w:rsidP="00A97B13">
      <w:pPr>
        <w:spacing w:after="0" w:line="240" w:lineRule="auto"/>
      </w:pPr>
      <w:r>
        <w:continuationSeparator/>
      </w:r>
    </w:p>
  </w:footnote>
  <w:footnote w:type="continuationNotice" w:id="1">
    <w:p w14:paraId="744710D7" w14:textId="77777777" w:rsidR="00497F95" w:rsidRDefault="00497F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AA50" w14:textId="0B35B465" w:rsidR="00A97B13" w:rsidRDefault="00497F95">
    <w:pPr>
      <w:pStyle w:val="Header"/>
    </w:pPr>
    <w:ins w:id="58" w:author="Author">
      <w:r>
        <w:pict w14:anchorId="728C4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3"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24E3" w14:textId="105BEB3E" w:rsidR="00A97B13" w:rsidRDefault="00497F95">
    <w:pPr>
      <w:pStyle w:val="Header"/>
    </w:pPr>
    <w:ins w:id="59" w:author="Author">
      <w:r>
        <w:pict w14:anchorId="30719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4"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5ED3" w14:textId="11FF004F" w:rsidR="00A97B13" w:rsidRDefault="00497F95">
    <w:pPr>
      <w:pStyle w:val="Header"/>
    </w:pPr>
    <w:ins w:id="60" w:author="Author">
      <w:r>
        <w:pict w14:anchorId="0A69A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2"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A6"/>
    <w:rsid w:val="0002600D"/>
    <w:rsid w:val="00035702"/>
    <w:rsid w:val="000A598A"/>
    <w:rsid w:val="00174AD5"/>
    <w:rsid w:val="00194199"/>
    <w:rsid w:val="00200C9D"/>
    <w:rsid w:val="0021592B"/>
    <w:rsid w:val="00216B0D"/>
    <w:rsid w:val="00221C9A"/>
    <w:rsid w:val="00273857"/>
    <w:rsid w:val="002858AE"/>
    <w:rsid w:val="002B31DC"/>
    <w:rsid w:val="002E0763"/>
    <w:rsid w:val="002E44B7"/>
    <w:rsid w:val="00300F1B"/>
    <w:rsid w:val="00335FA8"/>
    <w:rsid w:val="003625CC"/>
    <w:rsid w:val="004069C8"/>
    <w:rsid w:val="00443EF0"/>
    <w:rsid w:val="00497F95"/>
    <w:rsid w:val="004B7B4B"/>
    <w:rsid w:val="004F7A3E"/>
    <w:rsid w:val="005462B4"/>
    <w:rsid w:val="0056343A"/>
    <w:rsid w:val="005856C0"/>
    <w:rsid w:val="005A6F30"/>
    <w:rsid w:val="005B0DA0"/>
    <w:rsid w:val="005F4DC1"/>
    <w:rsid w:val="006151EE"/>
    <w:rsid w:val="006A0464"/>
    <w:rsid w:val="006C4C43"/>
    <w:rsid w:val="006D3C78"/>
    <w:rsid w:val="006F513B"/>
    <w:rsid w:val="00775CBD"/>
    <w:rsid w:val="00845BF0"/>
    <w:rsid w:val="00881E49"/>
    <w:rsid w:val="008F089E"/>
    <w:rsid w:val="00930AB8"/>
    <w:rsid w:val="00961662"/>
    <w:rsid w:val="00965248"/>
    <w:rsid w:val="00970C09"/>
    <w:rsid w:val="009922B2"/>
    <w:rsid w:val="00992441"/>
    <w:rsid w:val="009C70B1"/>
    <w:rsid w:val="00A717EE"/>
    <w:rsid w:val="00A8617D"/>
    <w:rsid w:val="00A97B13"/>
    <w:rsid w:val="00AB091E"/>
    <w:rsid w:val="00AB0AD1"/>
    <w:rsid w:val="00AB6D93"/>
    <w:rsid w:val="00B639A6"/>
    <w:rsid w:val="00B77AD8"/>
    <w:rsid w:val="00C70C18"/>
    <w:rsid w:val="00CD558F"/>
    <w:rsid w:val="00D3507B"/>
    <w:rsid w:val="00D64D6C"/>
    <w:rsid w:val="00DC2196"/>
    <w:rsid w:val="00DE5842"/>
    <w:rsid w:val="00E279DD"/>
    <w:rsid w:val="00E65D09"/>
    <w:rsid w:val="00ED55DE"/>
    <w:rsid w:val="00ED72EE"/>
    <w:rsid w:val="00FF20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9A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indledning2">
    <w:name w:val="indledning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B639A6"/>
  </w:style>
  <w:style w:type="paragraph" w:customStyle="1" w:styleId="paragraf">
    <w:name w:val="paragraf"/>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B639A6"/>
  </w:style>
  <w:style w:type="paragraph" w:customStyle="1" w:styleId="liste1">
    <w:name w:val="liste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B639A6"/>
  </w:style>
  <w:style w:type="paragraph" w:customStyle="1" w:styleId="stk2">
    <w:name w:val="stk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B639A6"/>
  </w:style>
  <w:style w:type="paragraph" w:customStyle="1" w:styleId="givet">
    <w:name w:val="givet"/>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B639A6"/>
    <w:pPr>
      <w:spacing w:after="0" w:line="240" w:lineRule="auto"/>
    </w:pPr>
  </w:style>
  <w:style w:type="paragraph" w:styleId="BalloonText">
    <w:name w:val="Balloon Text"/>
    <w:basedOn w:val="Normal"/>
    <w:link w:val="BalloonTextChar"/>
    <w:uiPriority w:val="99"/>
    <w:semiHidden/>
    <w:unhideWhenUsed/>
    <w:rsid w:val="00B63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A6"/>
    <w:rPr>
      <w:rFonts w:ascii="Segoe UI" w:hAnsi="Segoe UI" w:cs="Segoe UI"/>
      <w:sz w:val="18"/>
      <w:szCs w:val="18"/>
    </w:rPr>
  </w:style>
  <w:style w:type="character" w:styleId="CommentReference">
    <w:name w:val="annotation reference"/>
    <w:basedOn w:val="DefaultParagraphFont"/>
    <w:uiPriority w:val="99"/>
    <w:semiHidden/>
    <w:unhideWhenUsed/>
    <w:rsid w:val="0021592B"/>
    <w:rPr>
      <w:sz w:val="16"/>
      <w:szCs w:val="16"/>
    </w:rPr>
  </w:style>
  <w:style w:type="paragraph" w:styleId="CommentText">
    <w:name w:val="annotation text"/>
    <w:basedOn w:val="Normal"/>
    <w:link w:val="CommentTextChar"/>
    <w:uiPriority w:val="99"/>
    <w:unhideWhenUsed/>
    <w:rsid w:val="0021592B"/>
    <w:pPr>
      <w:spacing w:line="240" w:lineRule="auto"/>
    </w:pPr>
    <w:rPr>
      <w:sz w:val="20"/>
      <w:szCs w:val="20"/>
    </w:rPr>
  </w:style>
  <w:style w:type="character" w:customStyle="1" w:styleId="CommentTextChar">
    <w:name w:val="Comment Text Char"/>
    <w:basedOn w:val="DefaultParagraphFont"/>
    <w:link w:val="CommentText"/>
    <w:uiPriority w:val="99"/>
    <w:rsid w:val="0021592B"/>
    <w:rPr>
      <w:sz w:val="20"/>
      <w:szCs w:val="20"/>
    </w:rPr>
  </w:style>
  <w:style w:type="paragraph" w:styleId="CommentSubject">
    <w:name w:val="annotation subject"/>
    <w:basedOn w:val="CommentText"/>
    <w:next w:val="CommentText"/>
    <w:link w:val="CommentSubjectChar"/>
    <w:uiPriority w:val="99"/>
    <w:semiHidden/>
    <w:unhideWhenUsed/>
    <w:rsid w:val="0021592B"/>
    <w:rPr>
      <w:b/>
      <w:bCs/>
    </w:rPr>
  </w:style>
  <w:style w:type="character" w:customStyle="1" w:styleId="CommentSubjectChar">
    <w:name w:val="Comment Subject Char"/>
    <w:basedOn w:val="CommentTextChar"/>
    <w:link w:val="CommentSubject"/>
    <w:uiPriority w:val="99"/>
    <w:semiHidden/>
    <w:rsid w:val="0021592B"/>
    <w:rPr>
      <w:b/>
      <w:bCs/>
      <w:sz w:val="20"/>
      <w:szCs w:val="20"/>
    </w:rPr>
  </w:style>
  <w:style w:type="paragraph" w:styleId="Header">
    <w:name w:val="header"/>
    <w:basedOn w:val="Normal"/>
    <w:link w:val="HeaderChar"/>
    <w:uiPriority w:val="99"/>
    <w:unhideWhenUsed/>
    <w:rsid w:val="00A97B13"/>
    <w:pPr>
      <w:tabs>
        <w:tab w:val="center" w:pos="4819"/>
        <w:tab w:val="right" w:pos="9638"/>
      </w:tabs>
      <w:spacing w:after="0" w:line="240" w:lineRule="auto"/>
    </w:pPr>
  </w:style>
  <w:style w:type="character" w:customStyle="1" w:styleId="HeaderChar">
    <w:name w:val="Header Char"/>
    <w:basedOn w:val="DefaultParagraphFont"/>
    <w:link w:val="Header"/>
    <w:uiPriority w:val="99"/>
    <w:rsid w:val="00A97B13"/>
  </w:style>
  <w:style w:type="paragraph" w:styleId="Footer">
    <w:name w:val="footer"/>
    <w:basedOn w:val="Normal"/>
    <w:link w:val="FooterChar"/>
    <w:uiPriority w:val="99"/>
    <w:unhideWhenUsed/>
    <w:rsid w:val="00A97B13"/>
    <w:pPr>
      <w:tabs>
        <w:tab w:val="center" w:pos="4819"/>
        <w:tab w:val="right" w:pos="9638"/>
      </w:tabs>
      <w:spacing w:after="0" w:line="240" w:lineRule="auto"/>
    </w:pPr>
  </w:style>
  <w:style w:type="character" w:customStyle="1" w:styleId="FooterChar">
    <w:name w:val="Footer Char"/>
    <w:basedOn w:val="DefaultParagraphFont"/>
    <w:link w:val="Footer"/>
    <w:uiPriority w:val="99"/>
    <w:rsid w:val="00A97B13"/>
  </w:style>
  <w:style w:type="character" w:styleId="Hyperlink">
    <w:name w:val="Hyperlink"/>
    <w:basedOn w:val="DefaultParagraphFont"/>
    <w:uiPriority w:val="99"/>
    <w:unhideWhenUsed/>
    <w:rsid w:val="00273857"/>
    <w:rPr>
      <w:color w:val="0563C1" w:themeColor="hyperlink"/>
      <w:u w:val="single"/>
    </w:rPr>
  </w:style>
  <w:style w:type="character" w:styleId="UnresolvedMention">
    <w:name w:val="Unresolved Mention"/>
    <w:basedOn w:val="DefaultParagraphFont"/>
    <w:uiPriority w:val="99"/>
    <w:semiHidden/>
    <w:unhideWhenUsed/>
    <w:rsid w:val="00273857"/>
    <w:rPr>
      <w:color w:val="605E5C"/>
      <w:shd w:val="clear" w:color="auto" w:fill="E1DFDD"/>
    </w:rPr>
  </w:style>
  <w:style w:type="paragraph" w:styleId="Revision">
    <w:name w:val="Revision"/>
    <w:hidden/>
    <w:uiPriority w:val="99"/>
    <w:semiHidden/>
    <w:rsid w:val="00285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902">
      <w:bodyDiv w:val="1"/>
      <w:marLeft w:val="0"/>
      <w:marRight w:val="0"/>
      <w:marTop w:val="0"/>
      <w:marBottom w:val="0"/>
      <w:divBdr>
        <w:top w:val="none" w:sz="0" w:space="0" w:color="auto"/>
        <w:left w:val="none" w:sz="0" w:space="0" w:color="auto"/>
        <w:bottom w:val="none" w:sz="0" w:space="0" w:color="auto"/>
        <w:right w:val="none" w:sz="0" w:space="0" w:color="auto"/>
      </w:divBdr>
    </w:div>
    <w:div w:id="116608150">
      <w:bodyDiv w:val="1"/>
      <w:marLeft w:val="0"/>
      <w:marRight w:val="0"/>
      <w:marTop w:val="0"/>
      <w:marBottom w:val="0"/>
      <w:divBdr>
        <w:top w:val="none" w:sz="0" w:space="0" w:color="auto"/>
        <w:left w:val="none" w:sz="0" w:space="0" w:color="auto"/>
        <w:bottom w:val="none" w:sz="0" w:space="0" w:color="auto"/>
        <w:right w:val="none" w:sz="0" w:space="0" w:color="auto"/>
      </w:divBdr>
    </w:div>
    <w:div w:id="21024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2024-09-04T09:16:00Z</dcterms:created>
  <dcterms:modified xsi:type="dcterms:W3CDTF">2024-09-12T09:48:00Z</dcterms:modified>
</cp:coreProperties>
</file>