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D22" w:rsidRDefault="00AF6D22" w:rsidP="00AF6D22">
      <w:pPr>
        <w:autoSpaceDE w:val="0"/>
        <w:autoSpaceDN w:val="0"/>
        <w:adjustRightInd w:val="0"/>
        <w:spacing w:line="360" w:lineRule="auto"/>
        <w:jc w:val="center"/>
        <w:rPr>
          <w:rFonts w:ascii="Courier New" w:hAnsi="Courier New" w:cs="Courier New"/>
        </w:rPr>
      </w:pPr>
      <w:r>
        <w:rPr>
          <w:rFonts w:ascii="Courier New" w:hAnsi="Courier New"/>
        </w:rPr>
        <w:t>1. ------IND- 2019 0625 IRL</w:t>
      </w:r>
      <w:r w:rsidR="000C4207">
        <w:rPr>
          <w:rFonts w:ascii="Courier New" w:hAnsi="Courier New"/>
        </w:rPr>
        <w:t>-</w:t>
      </w:r>
      <w:r>
        <w:rPr>
          <w:rFonts w:ascii="Courier New" w:hAnsi="Courier New"/>
        </w:rPr>
        <w:t xml:space="preserve"> PT- ------ 20191222 --- --- PROJET</w:t>
      </w:r>
    </w:p>
    <w:p w:rsidR="007B1499" w:rsidRPr="00E006E3" w:rsidRDefault="007B1499" w:rsidP="007B1499">
      <w:pPr>
        <w:pStyle w:val="Heading1"/>
        <w:rPr>
          <w:rFonts w:ascii="Times New Roman" w:hAnsi="Times New Roman"/>
          <w:szCs w:val="24"/>
        </w:rPr>
      </w:pPr>
    </w:p>
    <w:p w:rsidR="00970B14" w:rsidRPr="00E006E3" w:rsidRDefault="00970B14" w:rsidP="007B1499">
      <w:pPr>
        <w:pStyle w:val="Heading1"/>
        <w:rPr>
          <w:rFonts w:ascii="Times New Roman" w:hAnsi="Times New Roman"/>
          <w:szCs w:val="24"/>
          <w:u w:val="none"/>
        </w:rPr>
      </w:pPr>
    </w:p>
    <w:p w:rsidR="00970B14" w:rsidRPr="00E006E3" w:rsidRDefault="00970B14" w:rsidP="007B1499">
      <w:pPr>
        <w:pStyle w:val="Heading1"/>
        <w:rPr>
          <w:rFonts w:ascii="Times New Roman" w:hAnsi="Times New Roman"/>
          <w:szCs w:val="24"/>
          <w:u w:val="none"/>
        </w:rPr>
      </w:pPr>
    </w:p>
    <w:p w:rsidR="00970B14" w:rsidRPr="00E006E3" w:rsidRDefault="00970B14" w:rsidP="007B1499">
      <w:pPr>
        <w:pStyle w:val="Heading1"/>
        <w:rPr>
          <w:rFonts w:ascii="Times New Roman" w:hAnsi="Times New Roman"/>
          <w:szCs w:val="24"/>
          <w:u w:val="none"/>
        </w:rPr>
      </w:pPr>
    </w:p>
    <w:p w:rsidR="00970B14" w:rsidRPr="00E006E3" w:rsidRDefault="00970B14" w:rsidP="007B1499">
      <w:pPr>
        <w:pStyle w:val="Heading1"/>
        <w:rPr>
          <w:rFonts w:ascii="Times New Roman" w:hAnsi="Times New Roman"/>
          <w:szCs w:val="24"/>
          <w:u w:val="none"/>
        </w:rPr>
      </w:pPr>
    </w:p>
    <w:p w:rsidR="007B1499" w:rsidRPr="00E006E3" w:rsidRDefault="007B1499" w:rsidP="007B1499">
      <w:pPr>
        <w:pStyle w:val="Heading1"/>
        <w:rPr>
          <w:rFonts w:ascii="Times New Roman" w:hAnsi="Times New Roman"/>
          <w:szCs w:val="24"/>
          <w:u w:val="none"/>
        </w:rPr>
      </w:pPr>
      <w:r>
        <w:rPr>
          <w:rFonts w:ascii="Times New Roman" w:hAnsi="Times New Roman"/>
          <w:u w:val="none"/>
        </w:rPr>
        <w:t xml:space="preserve">INSTRUMENTOS REGULAMENTARES </w:t>
      </w:r>
    </w:p>
    <w:p w:rsidR="007B1499" w:rsidRPr="00E006E3" w:rsidRDefault="007B1499" w:rsidP="007B1499"/>
    <w:p w:rsidR="007B1499" w:rsidRPr="00E006E3" w:rsidRDefault="007B1499" w:rsidP="007B1499"/>
    <w:p w:rsidR="007B1499" w:rsidRPr="00E006E3" w:rsidRDefault="007B1499" w:rsidP="007B1499"/>
    <w:p w:rsidR="007B1499" w:rsidRPr="00E006E3" w:rsidRDefault="001D4D97" w:rsidP="007B1499">
      <w:pPr>
        <w:pStyle w:val="Heading1"/>
        <w:rPr>
          <w:rFonts w:ascii="Times New Roman" w:hAnsi="Times New Roman"/>
          <w:b/>
          <w:bCs/>
          <w:szCs w:val="24"/>
          <w:u w:val="none"/>
        </w:rPr>
      </w:pPr>
      <w:r>
        <w:rPr>
          <w:rFonts w:ascii="Times New Roman" w:hAnsi="Times New Roman"/>
          <w:b/>
          <w:u w:val="none"/>
        </w:rPr>
        <w:t xml:space="preserve">I.R. n.º XXX de 2020 </w:t>
      </w:r>
    </w:p>
    <w:p w:rsidR="007B1499" w:rsidRPr="00E006E3" w:rsidRDefault="007B1499" w:rsidP="007B1499"/>
    <w:p w:rsidR="007B1499" w:rsidRPr="00E006E3" w:rsidRDefault="007B1499" w:rsidP="007B1499"/>
    <w:p w:rsidR="00970B14" w:rsidRPr="00E006E3" w:rsidRDefault="00970B14" w:rsidP="007B1499"/>
    <w:p w:rsidR="00970B14" w:rsidRPr="00E006E3" w:rsidRDefault="00970B14" w:rsidP="007B1499">
      <w:bookmarkStart w:id="0" w:name="_GoBack"/>
      <w:bookmarkEnd w:id="0"/>
    </w:p>
    <w:p w:rsidR="00970B14" w:rsidRPr="00E006E3" w:rsidRDefault="00970B14" w:rsidP="007B1499"/>
    <w:p w:rsidR="00970B14" w:rsidRPr="00E006E3" w:rsidRDefault="00970B14" w:rsidP="007B1499"/>
    <w:p w:rsidR="00970B14" w:rsidRPr="00E006E3" w:rsidRDefault="00970B14" w:rsidP="007B1499"/>
    <w:p w:rsidR="00970B14" w:rsidRPr="00E006E3" w:rsidRDefault="00970B14" w:rsidP="007B1499"/>
    <w:p w:rsidR="007B1499" w:rsidRPr="00E006E3" w:rsidRDefault="007B1499" w:rsidP="007B1499">
      <w:pPr>
        <w:pBdr>
          <w:bottom w:val="single" w:sz="6" w:space="1" w:color="auto"/>
        </w:pBdr>
      </w:pPr>
    </w:p>
    <w:p w:rsidR="00970B14" w:rsidRPr="00E006E3" w:rsidRDefault="00970B14" w:rsidP="007B1499"/>
    <w:p w:rsidR="007B1499" w:rsidRPr="00E006E3" w:rsidRDefault="007B1499" w:rsidP="007B1499"/>
    <w:p w:rsidR="0042792C" w:rsidRPr="00E006E3" w:rsidRDefault="0042792C" w:rsidP="007B1499">
      <w:pPr>
        <w:rPr>
          <w:sz w:val="24"/>
          <w:szCs w:val="24"/>
          <w:u w:val="single"/>
        </w:rPr>
      </w:pPr>
    </w:p>
    <w:p w:rsidR="0042792C" w:rsidRPr="00E006E3" w:rsidRDefault="0042792C" w:rsidP="00700CF6">
      <w:pPr>
        <w:pStyle w:val="Title"/>
        <w:jc w:val="left"/>
        <w:rPr>
          <w:szCs w:val="24"/>
        </w:rPr>
      </w:pPr>
    </w:p>
    <w:p w:rsidR="0042792C" w:rsidRPr="00E006E3" w:rsidRDefault="0042792C" w:rsidP="00700CF6">
      <w:pPr>
        <w:rPr>
          <w:sz w:val="24"/>
          <w:szCs w:val="24"/>
        </w:rPr>
      </w:pPr>
    </w:p>
    <w:p w:rsidR="0042792C" w:rsidRPr="00E006E3" w:rsidRDefault="0042792C" w:rsidP="00700CF6">
      <w:pPr>
        <w:rPr>
          <w:sz w:val="24"/>
          <w:szCs w:val="24"/>
        </w:rPr>
      </w:pPr>
    </w:p>
    <w:p w:rsidR="0042792C" w:rsidRPr="00E006E3" w:rsidRDefault="0042792C" w:rsidP="00700CF6">
      <w:pPr>
        <w:pStyle w:val="Heading2"/>
        <w:rPr>
          <w:rFonts w:ascii="Times New Roman" w:hAnsi="Times New Roman"/>
          <w:b w:val="0"/>
          <w:sz w:val="24"/>
        </w:rPr>
      </w:pPr>
      <w:r>
        <w:rPr>
          <w:rFonts w:ascii="Times New Roman" w:hAnsi="Times New Roman"/>
          <w:b w:val="0"/>
          <w:sz w:val="24"/>
        </w:rPr>
        <w:t>REGULAMENTOS RELATIVOS AOS REGULAMENTOS EM MATÉRIA DE CONSTRUÇÃO</w:t>
      </w:r>
      <w:r>
        <w:rPr>
          <w:rFonts w:ascii="Times New Roman" w:hAnsi="Times New Roman"/>
          <w:b w:val="0"/>
          <w:sz w:val="24"/>
        </w:rPr>
        <w:br/>
        <w:t>(ALTERAÇÃO DA PARTE L), DE 2020</w:t>
      </w:r>
    </w:p>
    <w:p w:rsidR="0042792C" w:rsidRPr="00E006E3" w:rsidRDefault="0042792C" w:rsidP="00700CF6">
      <w:pPr>
        <w:rPr>
          <w:sz w:val="24"/>
        </w:rPr>
      </w:pPr>
    </w:p>
    <w:p w:rsidR="0042792C" w:rsidRPr="00E006E3" w:rsidRDefault="0042792C" w:rsidP="00700CF6">
      <w:pPr>
        <w:sectPr w:rsidR="0042792C" w:rsidRPr="00E006E3" w:rsidSect="00C743D8">
          <w:headerReference w:type="even" r:id="rId14"/>
          <w:headerReference w:type="default" r:id="rId15"/>
          <w:headerReference w:type="first" r:id="rId16"/>
          <w:pgSz w:w="11907" w:h="16840" w:code="9"/>
          <w:pgMar w:top="1418" w:right="1701" w:bottom="1418" w:left="1701" w:header="708" w:footer="708" w:gutter="0"/>
          <w:cols w:space="708"/>
          <w:docGrid w:linePitch="360"/>
        </w:sectPr>
      </w:pPr>
    </w:p>
    <w:p w:rsidR="00816154" w:rsidRPr="00E006E3" w:rsidRDefault="00816154" w:rsidP="00816154">
      <w:pPr>
        <w:rPr>
          <w:sz w:val="24"/>
        </w:rPr>
      </w:pPr>
    </w:p>
    <w:p w:rsidR="007B1499" w:rsidRPr="00E006E3" w:rsidRDefault="001D4D97" w:rsidP="007B1499">
      <w:pPr>
        <w:jc w:val="center"/>
        <w:rPr>
          <w:b/>
          <w:bCs/>
          <w:sz w:val="24"/>
          <w:szCs w:val="24"/>
        </w:rPr>
      </w:pPr>
      <w:r>
        <w:rPr>
          <w:b/>
          <w:sz w:val="24"/>
        </w:rPr>
        <w:t>I.R. n.º XXX de 2020</w:t>
      </w:r>
    </w:p>
    <w:p w:rsidR="00816154" w:rsidRPr="00E006E3" w:rsidRDefault="00816154" w:rsidP="00816154">
      <w:pPr>
        <w:rPr>
          <w:sz w:val="24"/>
          <w:szCs w:val="24"/>
        </w:rPr>
      </w:pPr>
    </w:p>
    <w:p w:rsidR="00816154" w:rsidRPr="00E006E3" w:rsidRDefault="00816154" w:rsidP="00816154">
      <w:pPr>
        <w:rPr>
          <w:sz w:val="24"/>
          <w:szCs w:val="24"/>
        </w:rPr>
      </w:pPr>
    </w:p>
    <w:p w:rsidR="00700CF6" w:rsidRPr="00E006E3" w:rsidRDefault="00700CF6" w:rsidP="00700CF6">
      <w:pPr>
        <w:pStyle w:val="Heading2"/>
        <w:rPr>
          <w:rFonts w:ascii="Times New Roman" w:hAnsi="Times New Roman"/>
          <w:b w:val="0"/>
          <w:sz w:val="24"/>
          <w:szCs w:val="24"/>
        </w:rPr>
      </w:pPr>
      <w:r>
        <w:rPr>
          <w:rFonts w:ascii="Times New Roman" w:hAnsi="Times New Roman"/>
          <w:b w:val="0"/>
          <w:sz w:val="24"/>
        </w:rPr>
        <w:t>Regulamentos relativos aos regulamentos em matéria de construção</w:t>
      </w:r>
      <w:r>
        <w:rPr>
          <w:rFonts w:ascii="Times New Roman" w:hAnsi="Times New Roman"/>
          <w:b w:val="0"/>
          <w:sz w:val="24"/>
          <w:szCs w:val="24"/>
        </w:rPr>
        <w:br/>
      </w:r>
      <w:r>
        <w:rPr>
          <w:rFonts w:ascii="Times New Roman" w:hAnsi="Times New Roman"/>
          <w:b w:val="0"/>
          <w:sz w:val="24"/>
        </w:rPr>
        <w:t>(Alteração da parte L), de 2020</w:t>
      </w:r>
    </w:p>
    <w:p w:rsidR="00700CF6" w:rsidRPr="00E006E3" w:rsidRDefault="00700CF6" w:rsidP="00700CF6">
      <w:pPr>
        <w:rPr>
          <w:sz w:val="24"/>
          <w:szCs w:val="24"/>
        </w:rPr>
      </w:pPr>
    </w:p>
    <w:p w:rsidR="00700CF6" w:rsidRPr="00E006E3" w:rsidRDefault="00700CF6" w:rsidP="00700CF6">
      <w:pPr>
        <w:rPr>
          <w:sz w:val="24"/>
          <w:szCs w:val="24"/>
        </w:rPr>
      </w:pPr>
    </w:p>
    <w:p w:rsidR="00700CF6" w:rsidRPr="00E006E3" w:rsidRDefault="00700CF6" w:rsidP="00700CF6">
      <w:pPr>
        <w:pStyle w:val="Heading7"/>
        <w:spacing w:before="0" w:after="0"/>
        <w:jc w:val="center"/>
      </w:pPr>
      <w:r>
        <w:t>ÍNDICE</w:t>
      </w:r>
    </w:p>
    <w:p w:rsidR="00700CF6" w:rsidRPr="00E006E3" w:rsidRDefault="00700CF6" w:rsidP="00700CF6">
      <w:pPr>
        <w:rPr>
          <w:sz w:val="24"/>
        </w:rPr>
      </w:pPr>
    </w:p>
    <w:p w:rsidR="000C4207" w:rsidRDefault="00894DC8">
      <w:pPr>
        <w:pStyle w:val="TOC1"/>
        <w:rPr>
          <w:rFonts w:asciiTheme="minorHAnsi" w:eastAsiaTheme="minorEastAsia" w:hAnsiTheme="minorHAnsi" w:cstheme="minorBidi"/>
          <w:i w:val="0"/>
          <w:noProof/>
          <w:sz w:val="22"/>
          <w:szCs w:val="22"/>
          <w:lang w:val="en-US" w:eastAsia="en-US" w:bidi="ar-SA"/>
        </w:rPr>
      </w:pPr>
      <w:r w:rsidRPr="00E006E3">
        <w:fldChar w:fldCharType="begin"/>
      </w:r>
      <w:r w:rsidRPr="00E006E3">
        <w:instrText xml:space="preserve"> TOC \n \p " " \h \z \t "H1,1" </w:instrText>
      </w:r>
      <w:r w:rsidRPr="00E006E3">
        <w:fldChar w:fldCharType="separate"/>
      </w:r>
      <w:hyperlink w:anchor="_Toc27405632" w:history="1">
        <w:r w:rsidR="000C4207" w:rsidRPr="001913CC">
          <w:rPr>
            <w:rStyle w:val="Hyperlink"/>
            <w:noProof/>
          </w:rPr>
          <w:t>Citação</w:t>
        </w:r>
      </w:hyperlink>
    </w:p>
    <w:p w:rsidR="000C4207" w:rsidRDefault="000C4207">
      <w:pPr>
        <w:pStyle w:val="TOC1"/>
        <w:rPr>
          <w:rFonts w:asciiTheme="minorHAnsi" w:eastAsiaTheme="minorEastAsia" w:hAnsiTheme="minorHAnsi" w:cstheme="minorBidi"/>
          <w:i w:val="0"/>
          <w:noProof/>
          <w:sz w:val="22"/>
          <w:szCs w:val="22"/>
          <w:lang w:val="en-US" w:eastAsia="en-US" w:bidi="ar-SA"/>
        </w:rPr>
      </w:pPr>
      <w:hyperlink w:anchor="_Toc27405633" w:history="1">
        <w:r w:rsidRPr="001913CC">
          <w:rPr>
            <w:rStyle w:val="Hyperlink"/>
            <w:noProof/>
          </w:rPr>
          <w:t>Entrada em vigor</w:t>
        </w:r>
      </w:hyperlink>
    </w:p>
    <w:p w:rsidR="000C4207" w:rsidRDefault="000C4207">
      <w:pPr>
        <w:pStyle w:val="TOC1"/>
        <w:rPr>
          <w:rFonts w:asciiTheme="minorHAnsi" w:eastAsiaTheme="minorEastAsia" w:hAnsiTheme="minorHAnsi" w:cstheme="minorBidi"/>
          <w:i w:val="0"/>
          <w:noProof/>
          <w:sz w:val="22"/>
          <w:szCs w:val="22"/>
          <w:lang w:val="en-US" w:eastAsia="en-US" w:bidi="ar-SA"/>
        </w:rPr>
      </w:pPr>
      <w:hyperlink w:anchor="_Toc27405634" w:history="1">
        <w:r w:rsidRPr="001913CC">
          <w:rPr>
            <w:rStyle w:val="Hyperlink"/>
            <w:noProof/>
          </w:rPr>
          <w:t>Objetivo dos regulamentos</w:t>
        </w:r>
      </w:hyperlink>
    </w:p>
    <w:p w:rsidR="000C4207" w:rsidRDefault="000C4207">
      <w:pPr>
        <w:pStyle w:val="TOC1"/>
        <w:rPr>
          <w:rFonts w:asciiTheme="minorHAnsi" w:eastAsiaTheme="minorEastAsia" w:hAnsiTheme="minorHAnsi" w:cstheme="minorBidi"/>
          <w:i w:val="0"/>
          <w:noProof/>
          <w:sz w:val="22"/>
          <w:szCs w:val="22"/>
          <w:lang w:val="en-US" w:eastAsia="en-US" w:bidi="ar-SA"/>
        </w:rPr>
      </w:pPr>
      <w:hyperlink w:anchor="_Toc27405635" w:history="1">
        <w:r w:rsidRPr="001913CC">
          <w:rPr>
            <w:rStyle w:val="Hyperlink"/>
            <w:noProof/>
          </w:rPr>
          <w:t>Interpretação geral</w:t>
        </w:r>
      </w:hyperlink>
    </w:p>
    <w:p w:rsidR="000C4207" w:rsidRDefault="000C4207">
      <w:pPr>
        <w:pStyle w:val="TOC1"/>
        <w:rPr>
          <w:rFonts w:asciiTheme="minorHAnsi" w:eastAsiaTheme="minorEastAsia" w:hAnsiTheme="minorHAnsi" w:cstheme="minorBidi"/>
          <w:i w:val="0"/>
          <w:noProof/>
          <w:sz w:val="22"/>
          <w:szCs w:val="22"/>
          <w:lang w:val="en-US" w:eastAsia="en-US" w:bidi="ar-SA"/>
        </w:rPr>
      </w:pPr>
      <w:hyperlink w:anchor="_Toc27405636" w:history="1">
        <w:r w:rsidRPr="001913CC">
          <w:rPr>
            <w:rStyle w:val="Hyperlink"/>
            <w:noProof/>
          </w:rPr>
          <w:t>Aplicação</w:t>
        </w:r>
      </w:hyperlink>
    </w:p>
    <w:p w:rsidR="000C4207" w:rsidRDefault="000C4207">
      <w:pPr>
        <w:pStyle w:val="TOC1"/>
        <w:rPr>
          <w:rFonts w:asciiTheme="minorHAnsi" w:eastAsiaTheme="minorEastAsia" w:hAnsiTheme="minorHAnsi" w:cstheme="minorBidi"/>
          <w:i w:val="0"/>
          <w:noProof/>
          <w:sz w:val="22"/>
          <w:szCs w:val="22"/>
          <w:lang w:val="en-US" w:eastAsia="en-US" w:bidi="ar-SA"/>
        </w:rPr>
      </w:pPr>
      <w:hyperlink w:anchor="_Toc27405637" w:history="1">
        <w:r w:rsidRPr="001913CC">
          <w:rPr>
            <w:rStyle w:val="Hyperlink"/>
            <w:noProof/>
          </w:rPr>
          <w:t>Alterações aos Regulamentos em matéria de construção de 1997 a 2019</w:t>
        </w:r>
      </w:hyperlink>
    </w:p>
    <w:p w:rsidR="000C4207" w:rsidRDefault="00894DC8" w:rsidP="00894DC8">
      <w:pPr>
        <w:rPr>
          <w:ins w:id="3" w:author="Diana STOICA" w:date="2019-12-16T16:20:00Z"/>
          <w:sz w:val="24"/>
        </w:rPr>
        <w:sectPr w:rsidR="000C4207" w:rsidSect="009F485E">
          <w:headerReference w:type="even" r:id="rId17"/>
          <w:headerReference w:type="default" r:id="rId18"/>
          <w:headerReference w:type="first" r:id="rId19"/>
          <w:pgSz w:w="11907" w:h="16840" w:code="9"/>
          <w:pgMar w:top="1418" w:right="1701" w:bottom="1418" w:left="1701" w:header="708" w:footer="708" w:gutter="0"/>
          <w:pgNumType w:start="1"/>
          <w:cols w:space="708"/>
          <w:titlePg/>
          <w:docGrid w:linePitch="360"/>
        </w:sectPr>
      </w:pPr>
      <w:r w:rsidRPr="00E006E3">
        <w:rPr>
          <w:sz w:val="24"/>
        </w:rPr>
        <w:fldChar w:fldCharType="end"/>
      </w:r>
    </w:p>
    <w:p w:rsidR="00894DC8" w:rsidRPr="00E006E3" w:rsidDel="000C4207" w:rsidRDefault="00894DC8" w:rsidP="00894DC8">
      <w:pPr>
        <w:rPr>
          <w:del w:id="6" w:author="Diana STOICA" w:date="2019-12-16T16:20:00Z"/>
          <w:sz w:val="24"/>
        </w:rPr>
      </w:pPr>
    </w:p>
    <w:p w:rsidR="006E5462" w:rsidDel="000C4207" w:rsidRDefault="006E5462" w:rsidP="007B1499">
      <w:pPr>
        <w:jc w:val="center"/>
        <w:rPr>
          <w:del w:id="7" w:author="Diana STOICA" w:date="2019-12-16T16:20:00Z"/>
          <w:b/>
          <w:sz w:val="24"/>
        </w:rPr>
      </w:pPr>
    </w:p>
    <w:p w:rsidR="006E5462" w:rsidDel="000C4207" w:rsidRDefault="006E5462" w:rsidP="007B1499">
      <w:pPr>
        <w:jc w:val="center"/>
        <w:rPr>
          <w:del w:id="8" w:author="Diana STOICA" w:date="2019-12-16T16:20:00Z"/>
          <w:b/>
          <w:sz w:val="24"/>
        </w:rPr>
      </w:pPr>
    </w:p>
    <w:p w:rsidR="006E5462" w:rsidDel="000C4207" w:rsidRDefault="006E5462" w:rsidP="007B1499">
      <w:pPr>
        <w:jc w:val="center"/>
        <w:rPr>
          <w:del w:id="9" w:author="Diana STOICA" w:date="2019-12-16T16:20:00Z"/>
          <w:b/>
          <w:sz w:val="24"/>
        </w:rPr>
      </w:pPr>
    </w:p>
    <w:p w:rsidR="006E5462" w:rsidDel="000C4207" w:rsidRDefault="006E5462" w:rsidP="007B1499">
      <w:pPr>
        <w:jc w:val="center"/>
        <w:rPr>
          <w:del w:id="10" w:author="Diana STOICA" w:date="2019-12-16T16:20:00Z"/>
          <w:b/>
          <w:sz w:val="24"/>
        </w:rPr>
      </w:pPr>
    </w:p>
    <w:p w:rsidR="006E5462" w:rsidDel="000C4207" w:rsidRDefault="006E5462" w:rsidP="007B1499">
      <w:pPr>
        <w:jc w:val="center"/>
        <w:rPr>
          <w:del w:id="11" w:author="Diana STOICA" w:date="2019-12-16T16:20:00Z"/>
          <w:b/>
          <w:sz w:val="24"/>
        </w:rPr>
      </w:pPr>
    </w:p>
    <w:p w:rsidR="006E5462" w:rsidDel="000C4207" w:rsidRDefault="006E5462" w:rsidP="007B1499">
      <w:pPr>
        <w:jc w:val="center"/>
        <w:rPr>
          <w:del w:id="12" w:author="Diana STOICA" w:date="2019-12-16T16:20:00Z"/>
          <w:b/>
          <w:sz w:val="24"/>
        </w:rPr>
      </w:pPr>
    </w:p>
    <w:p w:rsidR="006E5462" w:rsidDel="000C4207" w:rsidRDefault="006E5462" w:rsidP="007B1499">
      <w:pPr>
        <w:jc w:val="center"/>
        <w:rPr>
          <w:del w:id="13" w:author="Diana STOICA" w:date="2019-12-16T16:20:00Z"/>
          <w:b/>
          <w:sz w:val="24"/>
        </w:rPr>
      </w:pPr>
    </w:p>
    <w:p w:rsidR="006E5462" w:rsidDel="000C4207" w:rsidRDefault="006E5462" w:rsidP="007B1499">
      <w:pPr>
        <w:jc w:val="center"/>
        <w:rPr>
          <w:del w:id="14" w:author="Diana STOICA" w:date="2019-12-16T16:20:00Z"/>
          <w:b/>
          <w:sz w:val="24"/>
        </w:rPr>
      </w:pPr>
    </w:p>
    <w:p w:rsidR="006E5462" w:rsidDel="000C4207" w:rsidRDefault="006E5462" w:rsidP="007B1499">
      <w:pPr>
        <w:jc w:val="center"/>
        <w:rPr>
          <w:del w:id="15" w:author="Diana STOICA" w:date="2019-12-16T16:20:00Z"/>
          <w:b/>
          <w:sz w:val="24"/>
        </w:rPr>
      </w:pPr>
    </w:p>
    <w:p w:rsidR="006E5462" w:rsidDel="000C4207" w:rsidRDefault="006E5462" w:rsidP="007B1499">
      <w:pPr>
        <w:jc w:val="center"/>
        <w:rPr>
          <w:del w:id="16" w:author="Diana STOICA" w:date="2019-12-16T16:20:00Z"/>
          <w:b/>
          <w:sz w:val="24"/>
        </w:rPr>
      </w:pPr>
    </w:p>
    <w:p w:rsidR="006E5462" w:rsidDel="000C4207" w:rsidRDefault="006E5462" w:rsidP="007B1499">
      <w:pPr>
        <w:jc w:val="center"/>
        <w:rPr>
          <w:del w:id="17" w:author="Diana STOICA" w:date="2019-12-16T16:20:00Z"/>
          <w:b/>
          <w:sz w:val="24"/>
        </w:rPr>
      </w:pPr>
    </w:p>
    <w:p w:rsidR="006E5462" w:rsidDel="000C4207" w:rsidRDefault="006E5462" w:rsidP="007B1499">
      <w:pPr>
        <w:jc w:val="center"/>
        <w:rPr>
          <w:del w:id="18" w:author="Diana STOICA" w:date="2019-12-16T16:20:00Z"/>
          <w:b/>
          <w:sz w:val="24"/>
        </w:rPr>
      </w:pPr>
    </w:p>
    <w:p w:rsidR="006E5462" w:rsidDel="000C4207" w:rsidRDefault="006E5462" w:rsidP="007B1499">
      <w:pPr>
        <w:jc w:val="center"/>
        <w:rPr>
          <w:del w:id="19" w:author="Diana STOICA" w:date="2019-12-16T16:20:00Z"/>
          <w:b/>
          <w:sz w:val="24"/>
        </w:rPr>
      </w:pPr>
    </w:p>
    <w:p w:rsidR="006E5462" w:rsidDel="000C4207" w:rsidRDefault="006E5462" w:rsidP="007B1499">
      <w:pPr>
        <w:jc w:val="center"/>
        <w:rPr>
          <w:del w:id="20" w:author="Diana STOICA" w:date="2019-12-16T16:20:00Z"/>
          <w:b/>
          <w:sz w:val="24"/>
        </w:rPr>
      </w:pPr>
    </w:p>
    <w:p w:rsidR="006E5462" w:rsidDel="000C4207" w:rsidRDefault="006E5462" w:rsidP="007B1499">
      <w:pPr>
        <w:jc w:val="center"/>
        <w:rPr>
          <w:del w:id="21" w:author="Diana STOICA" w:date="2019-12-16T16:20:00Z"/>
          <w:b/>
          <w:sz w:val="24"/>
        </w:rPr>
      </w:pPr>
    </w:p>
    <w:p w:rsidR="006E5462" w:rsidDel="000C4207" w:rsidRDefault="006E5462" w:rsidP="007B1499">
      <w:pPr>
        <w:jc w:val="center"/>
        <w:rPr>
          <w:del w:id="22" w:author="Diana STOICA" w:date="2019-12-16T16:20:00Z"/>
          <w:b/>
          <w:sz w:val="24"/>
        </w:rPr>
      </w:pPr>
    </w:p>
    <w:p w:rsidR="006E5462" w:rsidDel="000C4207" w:rsidRDefault="006E5462" w:rsidP="007B1499">
      <w:pPr>
        <w:jc w:val="center"/>
        <w:rPr>
          <w:del w:id="23" w:author="Diana STOICA" w:date="2019-12-16T16:20:00Z"/>
          <w:b/>
          <w:sz w:val="24"/>
        </w:rPr>
      </w:pPr>
    </w:p>
    <w:p w:rsidR="006E5462" w:rsidDel="000C4207" w:rsidRDefault="006E5462" w:rsidP="007B1499">
      <w:pPr>
        <w:jc w:val="center"/>
        <w:rPr>
          <w:del w:id="24" w:author="Diana STOICA" w:date="2019-12-16T16:20:00Z"/>
          <w:b/>
          <w:sz w:val="24"/>
        </w:rPr>
      </w:pPr>
    </w:p>
    <w:p w:rsidR="006E5462" w:rsidDel="000C4207" w:rsidRDefault="006E5462" w:rsidP="007B1499">
      <w:pPr>
        <w:jc w:val="center"/>
        <w:rPr>
          <w:del w:id="25" w:author="Diana STOICA" w:date="2019-12-16T16:20:00Z"/>
          <w:b/>
          <w:sz w:val="24"/>
        </w:rPr>
      </w:pPr>
    </w:p>
    <w:p w:rsidR="006E5462" w:rsidDel="000C4207" w:rsidRDefault="006E5462" w:rsidP="007B1499">
      <w:pPr>
        <w:jc w:val="center"/>
        <w:rPr>
          <w:del w:id="26" w:author="Diana STOICA" w:date="2019-12-16T16:20:00Z"/>
          <w:b/>
          <w:sz w:val="24"/>
        </w:rPr>
      </w:pPr>
    </w:p>
    <w:p w:rsidR="006E5462" w:rsidDel="000C4207" w:rsidRDefault="006E5462" w:rsidP="007B1499">
      <w:pPr>
        <w:jc w:val="center"/>
        <w:rPr>
          <w:del w:id="27" w:author="Diana STOICA" w:date="2019-12-16T16:20:00Z"/>
          <w:b/>
          <w:sz w:val="24"/>
        </w:rPr>
      </w:pPr>
    </w:p>
    <w:p w:rsidR="006E5462" w:rsidDel="000C4207" w:rsidRDefault="006E5462" w:rsidP="007B1499">
      <w:pPr>
        <w:jc w:val="center"/>
        <w:rPr>
          <w:del w:id="28" w:author="Diana STOICA" w:date="2019-12-16T16:20:00Z"/>
          <w:b/>
          <w:sz w:val="24"/>
        </w:rPr>
      </w:pPr>
    </w:p>
    <w:p w:rsidR="006E5462" w:rsidDel="000C4207" w:rsidRDefault="006E5462" w:rsidP="007B1499">
      <w:pPr>
        <w:jc w:val="center"/>
        <w:rPr>
          <w:del w:id="29" w:author="Diana STOICA" w:date="2019-12-16T16:20:00Z"/>
          <w:b/>
          <w:sz w:val="24"/>
        </w:rPr>
      </w:pPr>
    </w:p>
    <w:p w:rsidR="006E5462" w:rsidDel="000C4207" w:rsidRDefault="006E5462" w:rsidP="007B1499">
      <w:pPr>
        <w:jc w:val="center"/>
        <w:rPr>
          <w:del w:id="30" w:author="Diana STOICA" w:date="2019-12-16T16:20:00Z"/>
          <w:b/>
          <w:sz w:val="24"/>
        </w:rPr>
      </w:pPr>
    </w:p>
    <w:p w:rsidR="006E5462" w:rsidDel="000C4207" w:rsidRDefault="006E5462" w:rsidP="007B1499">
      <w:pPr>
        <w:jc w:val="center"/>
        <w:rPr>
          <w:del w:id="31" w:author="Diana STOICA" w:date="2019-12-16T16:20:00Z"/>
          <w:b/>
          <w:sz w:val="24"/>
        </w:rPr>
      </w:pPr>
    </w:p>
    <w:p w:rsidR="007B1499" w:rsidRPr="00E006E3" w:rsidRDefault="001D4D97" w:rsidP="000C4207">
      <w:pPr>
        <w:jc w:val="center"/>
        <w:rPr>
          <w:b/>
          <w:bCs/>
          <w:sz w:val="24"/>
          <w:szCs w:val="26"/>
        </w:rPr>
        <w:pPrChange w:id="32" w:author="Diana STOICA" w:date="2019-12-16T16:20:00Z">
          <w:pPr>
            <w:pageBreakBefore/>
            <w:jc w:val="center"/>
          </w:pPr>
        </w:pPrChange>
      </w:pPr>
      <w:r>
        <w:rPr>
          <w:b/>
          <w:sz w:val="24"/>
        </w:rPr>
        <w:lastRenderedPageBreak/>
        <w:t>I.R. n.º XXX de 2020</w:t>
      </w:r>
    </w:p>
    <w:p w:rsidR="00700CF6" w:rsidRPr="00E006E3" w:rsidRDefault="00700CF6" w:rsidP="00700CF6">
      <w:pPr>
        <w:rPr>
          <w:sz w:val="24"/>
        </w:rPr>
      </w:pPr>
    </w:p>
    <w:p w:rsidR="00700CF6" w:rsidRPr="00E006E3" w:rsidRDefault="00700CF6" w:rsidP="00700CF6">
      <w:pPr>
        <w:rPr>
          <w:sz w:val="24"/>
        </w:rPr>
      </w:pPr>
    </w:p>
    <w:p w:rsidR="007B1499" w:rsidRPr="00E006E3" w:rsidRDefault="007B1499" w:rsidP="007B1499">
      <w:pPr>
        <w:jc w:val="center"/>
        <w:rPr>
          <w:sz w:val="24"/>
        </w:rPr>
      </w:pPr>
      <w:r>
        <w:rPr>
          <w:sz w:val="24"/>
        </w:rPr>
        <w:t>Regulamentos relativos aos regulamentos em matéria de construção</w:t>
      </w:r>
      <w:r>
        <w:rPr>
          <w:sz w:val="24"/>
        </w:rPr>
        <w:br/>
        <w:t>(Alteração da parte L), de 2020</w:t>
      </w:r>
    </w:p>
    <w:p w:rsidR="00700CF6" w:rsidRPr="00E006E3" w:rsidRDefault="00700CF6" w:rsidP="00700CF6">
      <w:pPr>
        <w:rPr>
          <w:sz w:val="24"/>
        </w:rPr>
      </w:pPr>
    </w:p>
    <w:p w:rsidR="00700CF6" w:rsidRPr="00E006E3" w:rsidRDefault="00700CF6" w:rsidP="00700CF6">
      <w:pPr>
        <w:rPr>
          <w:sz w:val="24"/>
        </w:rPr>
      </w:pPr>
    </w:p>
    <w:p w:rsidR="00700CF6" w:rsidRPr="00E006E3" w:rsidRDefault="00D661E8" w:rsidP="007B1499">
      <w:pPr>
        <w:spacing w:line="360" w:lineRule="auto"/>
        <w:jc w:val="both"/>
        <w:rPr>
          <w:sz w:val="24"/>
          <w:szCs w:val="24"/>
        </w:rPr>
      </w:pPr>
      <w:r>
        <w:rPr>
          <w:sz w:val="24"/>
        </w:rPr>
        <w:t xml:space="preserve">Eu, Eoghan Murphy, ministro da Habitação, do Planeamento e da Administração Local, no exercício dos poderes que me são conferidos pelos artigos 3.º e 18.º da Lei de controlo em matéria de construção, de 1990 (n.º 3 de 1990), com a redação que lhe foi dada [conforme adaptada pelo Despacho relativo à Habitação, ao Planeamento, à Comunidade e à Administração Local (Alteração do nome do departamento e da designação do ministro) (I.R. n.º 358 de 2017)], pelo presente, estabeleço os seguintes regulamentos: </w:t>
      </w:r>
    </w:p>
    <w:p w:rsidR="00700CF6" w:rsidRPr="00E006E3" w:rsidRDefault="00700CF6" w:rsidP="00700CF6">
      <w:pPr>
        <w:rPr>
          <w:sz w:val="24"/>
        </w:rPr>
      </w:pPr>
    </w:p>
    <w:p w:rsidR="00700CF6" w:rsidRPr="00E006E3" w:rsidRDefault="004002B4" w:rsidP="00A95B13">
      <w:pPr>
        <w:pStyle w:val="H1"/>
      </w:pPr>
      <w:bookmarkStart w:id="33" w:name="_Toc27405632"/>
      <w:r>
        <w:t>Citação</w:t>
      </w:r>
      <w:bookmarkEnd w:id="33"/>
    </w:p>
    <w:p w:rsidR="00700CF6" w:rsidRPr="00E006E3" w:rsidRDefault="00700CF6" w:rsidP="0052418A">
      <w:pPr>
        <w:pStyle w:val="ListParagraph"/>
        <w:numPr>
          <w:ilvl w:val="0"/>
          <w:numId w:val="19"/>
        </w:numPr>
        <w:tabs>
          <w:tab w:val="left" w:pos="540"/>
          <w:tab w:val="left" w:pos="1080"/>
        </w:tabs>
        <w:spacing w:line="360" w:lineRule="auto"/>
        <w:jc w:val="both"/>
        <w:rPr>
          <w:sz w:val="24"/>
          <w:szCs w:val="24"/>
        </w:rPr>
      </w:pPr>
      <w:r>
        <w:rPr>
          <w:sz w:val="24"/>
        </w:rPr>
        <w:t>Os presentes regulamentos podem ser citados como «Regulamentos relativos aos regulamentos em matéria de construção (Alteração da parte L), de 2020».</w:t>
      </w:r>
    </w:p>
    <w:p w:rsidR="0052418A" w:rsidRPr="00E006E3" w:rsidRDefault="0052418A" w:rsidP="0052418A">
      <w:pPr>
        <w:tabs>
          <w:tab w:val="left" w:pos="540"/>
          <w:tab w:val="left" w:pos="1080"/>
        </w:tabs>
        <w:spacing w:line="360" w:lineRule="auto"/>
        <w:ind w:left="1080" w:hanging="1080"/>
        <w:jc w:val="both"/>
        <w:rPr>
          <w:sz w:val="24"/>
          <w:szCs w:val="24"/>
        </w:rPr>
      </w:pPr>
    </w:p>
    <w:p w:rsidR="009B6D6C" w:rsidRPr="00E006E3" w:rsidRDefault="009B6D6C" w:rsidP="00A95B13">
      <w:pPr>
        <w:pStyle w:val="H1"/>
      </w:pPr>
      <w:bookmarkStart w:id="34" w:name="_Toc27405633"/>
      <w:r>
        <w:t>Entrada em vigor</w:t>
      </w:r>
      <w:bookmarkEnd w:id="34"/>
    </w:p>
    <w:p w:rsidR="0052418A" w:rsidRPr="00E006E3" w:rsidRDefault="009B6D6C" w:rsidP="0052418A">
      <w:pPr>
        <w:pStyle w:val="BodyTextIndent"/>
        <w:tabs>
          <w:tab w:val="left" w:pos="540"/>
        </w:tabs>
        <w:spacing w:line="360" w:lineRule="auto"/>
        <w:ind w:left="540" w:hanging="540"/>
        <w:jc w:val="both"/>
        <w:rPr>
          <w:rFonts w:ascii="Times New Roman" w:hAnsi="Times New Roman"/>
          <w:szCs w:val="24"/>
        </w:rPr>
      </w:pPr>
      <w:r>
        <w:rPr>
          <w:rFonts w:ascii="Times New Roman" w:hAnsi="Times New Roman"/>
        </w:rPr>
        <w:t>2.</w:t>
      </w:r>
      <w:r>
        <w:tab/>
      </w:r>
      <w:r>
        <w:rPr>
          <w:rFonts w:ascii="Times New Roman" w:hAnsi="Times New Roman"/>
        </w:rPr>
        <w:t>Sob reserva do regulamento 5, os presentes regulamentos entram em vigor em 10 de março de 2020.</w:t>
      </w:r>
    </w:p>
    <w:p w:rsidR="0052418A" w:rsidRPr="00E006E3" w:rsidRDefault="0052418A" w:rsidP="0052418A">
      <w:pPr>
        <w:pStyle w:val="BodyTextIndent"/>
        <w:tabs>
          <w:tab w:val="left" w:pos="540"/>
        </w:tabs>
        <w:spacing w:line="360" w:lineRule="auto"/>
        <w:ind w:left="540" w:hanging="540"/>
        <w:jc w:val="both"/>
        <w:rPr>
          <w:rFonts w:ascii="Times New Roman" w:hAnsi="Times New Roman"/>
          <w:szCs w:val="24"/>
        </w:rPr>
      </w:pPr>
    </w:p>
    <w:p w:rsidR="00896FE8" w:rsidRPr="00E006E3" w:rsidRDefault="00896FE8" w:rsidP="00A95B13">
      <w:pPr>
        <w:pStyle w:val="H1"/>
      </w:pPr>
      <w:bookmarkStart w:id="35" w:name="_Toc27405634"/>
      <w:r>
        <w:t>Objetivo dos regulamentos</w:t>
      </w:r>
      <w:bookmarkEnd w:id="35"/>
    </w:p>
    <w:p w:rsidR="0052418A" w:rsidRPr="00E006E3" w:rsidRDefault="00896FE8" w:rsidP="0052418A">
      <w:pPr>
        <w:spacing w:line="360" w:lineRule="auto"/>
        <w:ind w:left="567" w:hanging="567"/>
        <w:jc w:val="both"/>
        <w:rPr>
          <w:sz w:val="24"/>
        </w:rPr>
      </w:pPr>
      <w:r>
        <w:rPr>
          <w:sz w:val="24"/>
        </w:rPr>
        <w:t>3.</w:t>
      </w:r>
      <w:r>
        <w:tab/>
      </w:r>
      <w:r>
        <w:rPr>
          <w:sz w:val="24"/>
        </w:rPr>
        <w:t>O objetivo da adoção dos presentes regulamentos inclui, nomeadamente, o reforço da execução da Diretiva 2010/31/UE do Parlamento Europeu e do Conselho, de 19 de maio de 2010</w:t>
      </w:r>
      <w:r>
        <w:rPr>
          <w:rStyle w:val="FootnoteReference"/>
          <w:sz w:val="24"/>
        </w:rPr>
        <w:footnoteReference w:id="2"/>
      </w:r>
      <w:r>
        <w:rPr>
          <w:sz w:val="24"/>
        </w:rPr>
        <w:t>.</w:t>
      </w:r>
    </w:p>
    <w:p w:rsidR="0052418A" w:rsidRPr="00E006E3" w:rsidRDefault="0052418A" w:rsidP="0052418A">
      <w:pPr>
        <w:spacing w:line="360" w:lineRule="auto"/>
        <w:ind w:left="567" w:hanging="567"/>
        <w:jc w:val="both"/>
        <w:rPr>
          <w:sz w:val="24"/>
        </w:rPr>
      </w:pPr>
    </w:p>
    <w:p w:rsidR="00825A4B" w:rsidRPr="00E006E3" w:rsidRDefault="00737902" w:rsidP="00A95B13">
      <w:pPr>
        <w:pStyle w:val="H1"/>
      </w:pPr>
      <w:bookmarkStart w:id="36" w:name="_Toc27405635"/>
      <w:r>
        <w:t>Interpretação geral</w:t>
      </w:r>
      <w:bookmarkEnd w:id="36"/>
    </w:p>
    <w:p w:rsidR="00971EA7" w:rsidRPr="00E006E3" w:rsidRDefault="00896FE8" w:rsidP="002D6427">
      <w:pPr>
        <w:keepNext/>
        <w:tabs>
          <w:tab w:val="left" w:pos="540"/>
        </w:tabs>
        <w:spacing w:line="360" w:lineRule="auto"/>
        <w:ind w:left="540" w:hanging="540"/>
        <w:jc w:val="both"/>
        <w:rPr>
          <w:sz w:val="24"/>
          <w:szCs w:val="24"/>
        </w:rPr>
      </w:pPr>
      <w:r>
        <w:rPr>
          <w:sz w:val="24"/>
        </w:rPr>
        <w:t>4.</w:t>
      </w:r>
      <w:r>
        <w:tab/>
      </w:r>
      <w:r>
        <w:rPr>
          <w:sz w:val="24"/>
        </w:rPr>
        <w:t xml:space="preserve">Para efeitos dos presentes regulamentos, entende-se por: </w:t>
      </w:r>
    </w:p>
    <w:p w:rsidR="00470D2A" w:rsidRPr="00F44335" w:rsidRDefault="00825A4B" w:rsidP="0052418A">
      <w:pPr>
        <w:tabs>
          <w:tab w:val="left" w:pos="540"/>
        </w:tabs>
        <w:autoSpaceDE w:val="0"/>
        <w:autoSpaceDN w:val="0"/>
        <w:adjustRightInd w:val="0"/>
        <w:spacing w:line="360" w:lineRule="auto"/>
        <w:ind w:left="539"/>
        <w:jc w:val="both"/>
        <w:rPr>
          <w:sz w:val="24"/>
          <w:szCs w:val="24"/>
        </w:rPr>
      </w:pPr>
      <w:r>
        <w:rPr>
          <w:sz w:val="24"/>
        </w:rPr>
        <w:t xml:space="preserve">«Regulamentos em matéria de construção de 1997 a 2020», os Regulamentos em matéria de construção, de 1997 (I.R. n.º 497 de 1997), com a redação que lhes foi dada pelos Regulamentos relativos aos regulamentos em matéria de construção (Alteração), de 2017 (I.R. n.º 4 de 2017); </w:t>
      </w:r>
    </w:p>
    <w:p w:rsidR="00470D2A" w:rsidRPr="00F44335" w:rsidRDefault="00470D2A" w:rsidP="00454B77">
      <w:pPr>
        <w:tabs>
          <w:tab w:val="left" w:pos="540"/>
        </w:tabs>
        <w:autoSpaceDE w:val="0"/>
        <w:autoSpaceDN w:val="0"/>
        <w:adjustRightInd w:val="0"/>
        <w:spacing w:line="360" w:lineRule="auto"/>
        <w:jc w:val="both"/>
        <w:rPr>
          <w:sz w:val="24"/>
          <w:szCs w:val="24"/>
        </w:rPr>
      </w:pPr>
      <w:r>
        <w:rPr>
          <w:sz w:val="24"/>
        </w:rPr>
        <w:lastRenderedPageBreak/>
        <w:t>«DEAP», a versão pertinente do Procedimento de Avaliação da Energia Doméstica publicado pela Autoridade da Irlanda para a Energia Sustentável;</w:t>
      </w:r>
    </w:p>
    <w:p w:rsidR="00B57A9B" w:rsidRPr="00E006E3" w:rsidRDefault="00B57A9B" w:rsidP="00454B77">
      <w:pPr>
        <w:tabs>
          <w:tab w:val="left" w:pos="540"/>
        </w:tabs>
        <w:autoSpaceDE w:val="0"/>
        <w:autoSpaceDN w:val="0"/>
        <w:adjustRightInd w:val="0"/>
        <w:spacing w:line="360" w:lineRule="auto"/>
        <w:jc w:val="both"/>
        <w:rPr>
          <w:sz w:val="24"/>
          <w:szCs w:val="24"/>
          <w:shd w:val="clear" w:color="auto" w:fill="FFFFFF"/>
        </w:rPr>
      </w:pPr>
    </w:p>
    <w:p w:rsidR="00DA33C0" w:rsidRPr="00E006E3" w:rsidRDefault="00BA4408" w:rsidP="00454B77">
      <w:pPr>
        <w:tabs>
          <w:tab w:val="left" w:pos="540"/>
        </w:tabs>
        <w:spacing w:line="360" w:lineRule="auto"/>
        <w:jc w:val="both"/>
        <w:rPr>
          <w:sz w:val="24"/>
        </w:rPr>
      </w:pPr>
      <w:r>
        <w:rPr>
          <w:sz w:val="24"/>
        </w:rPr>
        <w:t xml:space="preserve">«Diretiva», a Diretiva 2010/31/UE do Parlamento Europeu e do Conselho, de 19 de maio de 2010, relativa ao desempenho energético dos edifícios (reformulação); </w:t>
      </w:r>
    </w:p>
    <w:p w:rsidR="006963A1" w:rsidRPr="00E006E3" w:rsidRDefault="006963A1" w:rsidP="00454B77">
      <w:pPr>
        <w:tabs>
          <w:tab w:val="left" w:pos="540"/>
        </w:tabs>
        <w:spacing w:line="360" w:lineRule="auto"/>
        <w:ind w:left="540"/>
        <w:jc w:val="both"/>
        <w:rPr>
          <w:sz w:val="24"/>
        </w:rPr>
      </w:pPr>
    </w:p>
    <w:p w:rsidR="006963A1" w:rsidRPr="00E006E3" w:rsidRDefault="009B4879" w:rsidP="00454B77">
      <w:pPr>
        <w:tabs>
          <w:tab w:val="left" w:pos="540"/>
        </w:tabs>
        <w:spacing w:line="360" w:lineRule="auto"/>
        <w:jc w:val="both"/>
        <w:rPr>
          <w:sz w:val="24"/>
          <w:szCs w:val="24"/>
        </w:rPr>
      </w:pPr>
      <w:r>
        <w:rPr>
          <w:sz w:val="24"/>
        </w:rPr>
        <w:t>«Habitação», uma casa ou apartamento que forma uma fração autónoma separada de espaço habitacional;</w:t>
      </w:r>
    </w:p>
    <w:p w:rsidR="006963A1" w:rsidRPr="00E006E3" w:rsidRDefault="006963A1" w:rsidP="00454B77">
      <w:pPr>
        <w:tabs>
          <w:tab w:val="left" w:pos="540"/>
        </w:tabs>
        <w:spacing w:line="360" w:lineRule="auto"/>
        <w:ind w:left="540"/>
        <w:jc w:val="both"/>
        <w:rPr>
          <w:sz w:val="24"/>
          <w:szCs w:val="24"/>
        </w:rPr>
      </w:pPr>
    </w:p>
    <w:p w:rsidR="002816B4" w:rsidRPr="00E006E3" w:rsidRDefault="00B428AD" w:rsidP="00454B77">
      <w:pPr>
        <w:tabs>
          <w:tab w:val="left" w:pos="540"/>
        </w:tabs>
        <w:spacing w:line="360" w:lineRule="auto"/>
        <w:jc w:val="both"/>
        <w:rPr>
          <w:sz w:val="24"/>
        </w:rPr>
      </w:pPr>
      <w:r>
        <w:rPr>
          <w:sz w:val="24"/>
        </w:rPr>
        <w:t xml:space="preserve">«Grandes renovações», as obras de renovação de um edifício em que é renovada mais de 25 % da superfície da envolvente do edifício; </w:t>
      </w:r>
    </w:p>
    <w:p w:rsidR="006963A1" w:rsidRPr="00E006E3" w:rsidRDefault="006963A1" w:rsidP="00454B77">
      <w:pPr>
        <w:tabs>
          <w:tab w:val="left" w:pos="540"/>
        </w:tabs>
        <w:spacing w:line="360" w:lineRule="auto"/>
        <w:ind w:left="540"/>
        <w:jc w:val="both"/>
        <w:rPr>
          <w:sz w:val="24"/>
        </w:rPr>
      </w:pPr>
    </w:p>
    <w:p w:rsidR="00896FE8" w:rsidRPr="00E006E3" w:rsidRDefault="006963A1" w:rsidP="00454B77">
      <w:pPr>
        <w:tabs>
          <w:tab w:val="left" w:pos="540"/>
        </w:tabs>
        <w:spacing w:line="360" w:lineRule="auto"/>
        <w:jc w:val="both"/>
        <w:rPr>
          <w:bCs/>
          <w:sz w:val="24"/>
          <w:szCs w:val="24"/>
        </w:rPr>
      </w:pPr>
      <w:r>
        <w:rPr>
          <w:sz w:val="24"/>
        </w:rPr>
        <w:t>«NEAP», a versão pertinente do Procedimento de Avaliação da Energia Não Doméstica publicado pela Autoridade da Irlanda para a Energia Sustentável;</w:t>
      </w:r>
    </w:p>
    <w:p w:rsidR="00896FE8" w:rsidRPr="00E006E3" w:rsidRDefault="00896FE8" w:rsidP="00454B77">
      <w:pPr>
        <w:autoSpaceDE w:val="0"/>
        <w:autoSpaceDN w:val="0"/>
        <w:adjustRightInd w:val="0"/>
        <w:spacing w:line="360" w:lineRule="auto"/>
        <w:jc w:val="both"/>
        <w:rPr>
          <w:bCs/>
          <w:sz w:val="24"/>
          <w:szCs w:val="24"/>
        </w:rPr>
      </w:pPr>
    </w:p>
    <w:p w:rsidR="002816B4" w:rsidRPr="00E006E3" w:rsidRDefault="00B428AD" w:rsidP="00454B77">
      <w:pPr>
        <w:tabs>
          <w:tab w:val="left" w:pos="540"/>
        </w:tabs>
        <w:spacing w:line="360" w:lineRule="auto"/>
        <w:jc w:val="both"/>
        <w:rPr>
          <w:sz w:val="24"/>
          <w:szCs w:val="24"/>
        </w:rPr>
      </w:pPr>
      <w:r>
        <w:rPr>
          <w:sz w:val="24"/>
        </w:rPr>
        <w:t xml:space="preserve">«Uma parte substancial das obras tenha sido concluída», que a estrutura das paredes externas do edifício foi erigida. </w:t>
      </w:r>
    </w:p>
    <w:p w:rsidR="00896FE8" w:rsidRPr="00E006E3" w:rsidRDefault="00896FE8" w:rsidP="00454B77">
      <w:pPr>
        <w:autoSpaceDE w:val="0"/>
        <w:autoSpaceDN w:val="0"/>
        <w:adjustRightInd w:val="0"/>
        <w:jc w:val="both"/>
        <w:rPr>
          <w:bCs/>
          <w:sz w:val="24"/>
          <w:szCs w:val="24"/>
        </w:rPr>
      </w:pPr>
    </w:p>
    <w:p w:rsidR="00700CF6" w:rsidRPr="00E006E3" w:rsidRDefault="004002B4" w:rsidP="00A95B13">
      <w:pPr>
        <w:pStyle w:val="H1"/>
      </w:pPr>
      <w:bookmarkStart w:id="37" w:name="_Toc27405636"/>
      <w:r>
        <w:t>Aplicação</w:t>
      </w:r>
      <w:bookmarkEnd w:id="37"/>
    </w:p>
    <w:p w:rsidR="00892FAA" w:rsidRPr="00E006E3" w:rsidRDefault="00896FE8" w:rsidP="002D6427">
      <w:pPr>
        <w:keepNext/>
        <w:tabs>
          <w:tab w:val="left" w:pos="540"/>
        </w:tabs>
        <w:spacing w:line="360" w:lineRule="auto"/>
        <w:ind w:left="540" w:hanging="540"/>
        <w:jc w:val="both"/>
        <w:rPr>
          <w:sz w:val="24"/>
          <w:szCs w:val="24"/>
        </w:rPr>
      </w:pPr>
      <w:r>
        <w:rPr>
          <w:sz w:val="24"/>
        </w:rPr>
        <w:t>5.</w:t>
      </w:r>
      <w:r>
        <w:tab/>
      </w:r>
      <w:r>
        <w:rPr>
          <w:sz w:val="24"/>
        </w:rPr>
        <w:t>Os presentes regulamentos aplicam-se a obras, a edifícios submetidos a uma reafetação substancial ou a edifícios submetidos a grandes renovações, nos casos em que as obras, a reafetação ou as grandes renovações pertinentes tenham início ou lugar, conforme o caso, a partir de 10 de março de 2020, inclusive, exceto nos casos em que:</w:t>
      </w:r>
    </w:p>
    <w:p w:rsidR="00892FAA" w:rsidRPr="00E006E3" w:rsidRDefault="00892FAA" w:rsidP="002D6427">
      <w:pPr>
        <w:keepNext/>
        <w:spacing w:line="360" w:lineRule="auto"/>
        <w:jc w:val="both"/>
        <w:rPr>
          <w:sz w:val="24"/>
          <w:szCs w:val="24"/>
        </w:rPr>
      </w:pPr>
    </w:p>
    <w:p w:rsidR="00892FAA" w:rsidRPr="00E006E3" w:rsidRDefault="00892FAA" w:rsidP="00454B77">
      <w:pPr>
        <w:tabs>
          <w:tab w:val="left" w:pos="540"/>
        </w:tabs>
        <w:spacing w:after="60" w:line="360" w:lineRule="auto"/>
        <w:ind w:left="1078" w:hanging="539"/>
        <w:jc w:val="both"/>
        <w:rPr>
          <w:sz w:val="24"/>
          <w:szCs w:val="24"/>
        </w:rPr>
      </w:pPr>
      <w:r>
        <w:tab/>
      </w:r>
      <w:ins w:id="38" w:author="Diana STOICA" w:date="2019-12-16T16:21:00Z">
        <w:r w:rsidR="000C4207">
          <w:t>(</w:t>
        </w:r>
      </w:ins>
      <w:r>
        <w:rPr>
          <w:sz w:val="24"/>
        </w:rPr>
        <w:t>a)</w:t>
      </w:r>
      <w:r>
        <w:tab/>
      </w:r>
      <w:r>
        <w:rPr>
          <w:sz w:val="24"/>
        </w:rPr>
        <w:t xml:space="preserve">seja apresentado um requerimento de planeamento até 9 de março de 2020, inclusive, de aprovação ou permissão de planeamento em conformidade com a Lei relativa ao planeamento e ao desenvolvimento, de 2000 (n.º 30 de 2000), e em que uma parte substancial das obras tenha sido concluída até 10 de março de 2021; ou </w:t>
      </w:r>
    </w:p>
    <w:p w:rsidR="00A74EFA" w:rsidRPr="00E006E3" w:rsidRDefault="00A74EFA" w:rsidP="00454B77">
      <w:pPr>
        <w:spacing w:line="360" w:lineRule="auto"/>
        <w:jc w:val="both"/>
        <w:rPr>
          <w:sz w:val="24"/>
          <w:szCs w:val="24"/>
        </w:rPr>
      </w:pPr>
    </w:p>
    <w:p w:rsidR="004B2939" w:rsidRPr="00E006E3" w:rsidRDefault="00892FAA" w:rsidP="00454B77">
      <w:pPr>
        <w:tabs>
          <w:tab w:val="left" w:pos="540"/>
        </w:tabs>
        <w:spacing w:after="60" w:line="360" w:lineRule="auto"/>
        <w:ind w:left="1078" w:hanging="539"/>
        <w:jc w:val="both"/>
        <w:rPr>
          <w:sz w:val="24"/>
          <w:szCs w:val="24"/>
        </w:rPr>
      </w:pPr>
      <w:r>
        <w:tab/>
      </w:r>
      <w:ins w:id="39" w:author="Diana STOICA" w:date="2019-12-16T16:21:00Z">
        <w:r w:rsidR="000C4207">
          <w:t>(</w:t>
        </w:r>
      </w:ins>
      <w:r>
        <w:rPr>
          <w:sz w:val="24"/>
        </w:rPr>
        <w:t>b)</w:t>
      </w:r>
      <w:r>
        <w:tab/>
      </w:r>
      <w:r>
        <w:rPr>
          <w:sz w:val="24"/>
        </w:rPr>
        <w:t xml:space="preserve">tenha sido publicado um anúncio em conformidade com as disposições da parte 8 dos Regulamentos relativos ao planeamento e ao desenvolvimento, de 2001 (I.R. n.º 600 de 2001), até 9 de março de 2020, inclusive, e em que </w:t>
      </w:r>
      <w:r>
        <w:rPr>
          <w:sz w:val="24"/>
        </w:rPr>
        <w:lastRenderedPageBreak/>
        <w:t>uma parte substancial das obras tenha sido concluída até 10 de março de 2021.</w:t>
      </w:r>
    </w:p>
    <w:p w:rsidR="0052418A" w:rsidRPr="00E006E3" w:rsidRDefault="0052418A" w:rsidP="00454B77">
      <w:pPr>
        <w:tabs>
          <w:tab w:val="left" w:pos="540"/>
        </w:tabs>
        <w:spacing w:after="60" w:line="360" w:lineRule="auto"/>
        <w:ind w:left="1078" w:hanging="539"/>
        <w:jc w:val="both"/>
        <w:rPr>
          <w:sz w:val="24"/>
          <w:szCs w:val="24"/>
        </w:rPr>
      </w:pPr>
    </w:p>
    <w:p w:rsidR="00060724" w:rsidRPr="00E006E3" w:rsidRDefault="00060724" w:rsidP="00A95B13">
      <w:pPr>
        <w:pStyle w:val="H1"/>
      </w:pPr>
      <w:bookmarkStart w:id="40" w:name="_Toc27405637"/>
      <w:r>
        <w:t>Alterações aos Regulamentos em matéria de construção de 1997 a 2019</w:t>
      </w:r>
      <w:bookmarkEnd w:id="40"/>
    </w:p>
    <w:p w:rsidR="00A74EFA" w:rsidRPr="00E006E3" w:rsidRDefault="00A74EFA" w:rsidP="002D6427">
      <w:pPr>
        <w:keepNext/>
        <w:tabs>
          <w:tab w:val="left" w:pos="540"/>
        </w:tabs>
        <w:spacing w:line="360" w:lineRule="auto"/>
        <w:jc w:val="both"/>
        <w:rPr>
          <w:sz w:val="24"/>
          <w:szCs w:val="24"/>
        </w:rPr>
      </w:pPr>
      <w:r>
        <w:rPr>
          <w:sz w:val="24"/>
        </w:rPr>
        <w:t>6.</w:t>
      </w:r>
      <w:r>
        <w:tab/>
      </w:r>
      <w:r>
        <w:rPr>
          <w:sz w:val="24"/>
        </w:rPr>
        <w:t xml:space="preserve">Os Regulamentos em matéria de construção de 1997 a 2019 são alterados do seguinte modo: - </w:t>
      </w:r>
    </w:p>
    <w:p w:rsidR="00A74EFA" w:rsidRPr="00E006E3" w:rsidRDefault="00A74EFA" w:rsidP="002D6427">
      <w:pPr>
        <w:keepNext/>
        <w:spacing w:line="360" w:lineRule="auto"/>
        <w:jc w:val="both"/>
        <w:rPr>
          <w:sz w:val="24"/>
          <w:szCs w:val="24"/>
        </w:rPr>
      </w:pPr>
    </w:p>
    <w:p w:rsidR="0052418A" w:rsidRPr="00E006E3" w:rsidRDefault="00060724" w:rsidP="002D6427">
      <w:pPr>
        <w:keepNext/>
        <w:numPr>
          <w:ilvl w:val="0"/>
          <w:numId w:val="7"/>
        </w:numPr>
        <w:tabs>
          <w:tab w:val="left" w:pos="1134"/>
        </w:tabs>
        <w:spacing w:line="360" w:lineRule="auto"/>
        <w:ind w:left="1134" w:hanging="567"/>
        <w:jc w:val="both"/>
        <w:rPr>
          <w:sz w:val="24"/>
          <w:szCs w:val="24"/>
        </w:rPr>
      </w:pPr>
      <w:r>
        <w:rPr>
          <w:sz w:val="24"/>
        </w:rPr>
        <w:t>A parte L do segundo anexo passa a ter a seguinte redação:</w:t>
      </w:r>
    </w:p>
    <w:p w:rsidR="00700CF6" w:rsidRPr="00E006E3" w:rsidRDefault="00060724" w:rsidP="002D6427">
      <w:pPr>
        <w:keepNext/>
        <w:tabs>
          <w:tab w:val="left" w:pos="1134"/>
        </w:tabs>
        <w:spacing w:line="360" w:lineRule="auto"/>
        <w:jc w:val="center"/>
        <w:rPr>
          <w:sz w:val="24"/>
          <w:szCs w:val="24"/>
        </w:rPr>
      </w:pPr>
      <w:r>
        <w:rPr>
          <w:sz w:val="24"/>
        </w:rPr>
        <w:t>«Parte L Conservação de combustível e energia</w:t>
      </w:r>
    </w:p>
    <w:p w:rsidR="00700CF6" w:rsidRPr="00E006E3" w:rsidRDefault="00700CF6" w:rsidP="002D6427">
      <w:pPr>
        <w:keepNext/>
        <w:spacing w:line="360" w:lineRule="auto"/>
        <w:jc w:val="both"/>
        <w:rPr>
          <w:sz w:val="24"/>
          <w:szCs w:val="24"/>
        </w:rPr>
      </w:pPr>
    </w:p>
    <w:p w:rsidR="00027582" w:rsidRPr="00E006E3" w:rsidRDefault="00027582" w:rsidP="00454B77">
      <w:pPr>
        <w:tabs>
          <w:tab w:val="left" w:pos="540"/>
        </w:tabs>
        <w:spacing w:line="360" w:lineRule="auto"/>
        <w:ind w:left="567" w:hanging="567"/>
        <w:jc w:val="both"/>
        <w:rPr>
          <w:sz w:val="24"/>
          <w:szCs w:val="24"/>
        </w:rPr>
      </w:pPr>
      <w:r>
        <w:rPr>
          <w:sz w:val="24"/>
        </w:rPr>
        <w:t>L1</w:t>
      </w:r>
      <w:r>
        <w:tab/>
      </w:r>
      <w:r>
        <w:rPr>
          <w:sz w:val="24"/>
        </w:rPr>
        <w:t>Um edifício deve ser projetado e construído por forma a garantir que o desempenho energético do edifício limita a quantidade de energia necessária para o funcionamento do edifício e a quantidade de emissões de dióxido de carbono (CO</w:t>
      </w:r>
      <w:r>
        <w:rPr>
          <w:sz w:val="24"/>
          <w:vertAlign w:val="subscript"/>
        </w:rPr>
        <w:t>2</w:t>
      </w:r>
      <w:r>
        <w:rPr>
          <w:sz w:val="24"/>
        </w:rPr>
        <w:t>) associadas a esta utilização da energia, na medida do razoavelmente exequível.</w:t>
      </w:r>
    </w:p>
    <w:p w:rsidR="009B4879" w:rsidRPr="00E006E3" w:rsidRDefault="009B4879" w:rsidP="00454B77">
      <w:pPr>
        <w:tabs>
          <w:tab w:val="left" w:pos="540"/>
        </w:tabs>
        <w:ind w:left="567" w:hanging="567"/>
        <w:jc w:val="both"/>
        <w:rPr>
          <w:sz w:val="24"/>
          <w:szCs w:val="24"/>
        </w:rPr>
      </w:pPr>
    </w:p>
    <w:p w:rsidR="009B4879" w:rsidRPr="00E006E3" w:rsidRDefault="009B4879" w:rsidP="002D6427">
      <w:pPr>
        <w:pStyle w:val="NormalWeb"/>
        <w:keepNext/>
        <w:spacing w:before="0" w:beforeAutospacing="0" w:after="0" w:afterAutospacing="0" w:line="360" w:lineRule="auto"/>
        <w:ind w:left="567" w:hanging="567"/>
        <w:jc w:val="both"/>
      </w:pPr>
      <w:r>
        <w:t>L2</w:t>
      </w:r>
      <w:r>
        <w:tab/>
        <w:t xml:space="preserve">No caso de habitações existentes, os requisitos do ponto L1 devem ser cumpridos: </w:t>
      </w:r>
    </w:p>
    <w:p w:rsidR="009B4879" w:rsidRPr="00E006E3" w:rsidRDefault="009B4879" w:rsidP="002D6427">
      <w:pPr>
        <w:pStyle w:val="TGDStandardText"/>
        <w:keepNext/>
        <w:spacing w:line="360" w:lineRule="auto"/>
        <w:jc w:val="both"/>
        <w:rPr>
          <w:rFonts w:ascii="Times New Roman" w:hAnsi="Times New Roman"/>
          <w:sz w:val="24"/>
          <w:szCs w:val="24"/>
        </w:rPr>
      </w:pPr>
    </w:p>
    <w:p w:rsidR="009B4879" w:rsidRPr="00E006E3" w:rsidRDefault="000C4207" w:rsidP="00454B77">
      <w:pPr>
        <w:pStyle w:val="BodyText2"/>
        <w:spacing w:line="360" w:lineRule="auto"/>
        <w:ind w:left="1134" w:hanging="567"/>
        <w:jc w:val="both"/>
        <w:rPr>
          <w:rFonts w:ascii="Times New Roman" w:hAnsi="Times New Roman"/>
          <w:szCs w:val="24"/>
        </w:rPr>
      </w:pPr>
      <w:ins w:id="41" w:author="Diana STOICA" w:date="2019-12-16T16:21:00Z">
        <w:r>
          <w:rPr>
            <w:rFonts w:ascii="Times New Roman" w:hAnsi="Times New Roman"/>
          </w:rPr>
          <w:t>(</w:t>
        </w:r>
      </w:ins>
      <w:r w:rsidR="009B4879">
        <w:rPr>
          <w:rFonts w:ascii="Times New Roman" w:hAnsi="Times New Roman"/>
        </w:rPr>
        <w:t>a)</w:t>
      </w:r>
      <w:r w:rsidR="009B4879">
        <w:tab/>
      </w:r>
      <w:r w:rsidR="009B4879">
        <w:rPr>
          <w:rFonts w:ascii="Times New Roman" w:hAnsi="Times New Roman"/>
        </w:rPr>
        <w:t xml:space="preserve">limitando a perda térmica e, sempre que adequado, tirando partido dos ganhos de calor através da estrutura do edifício; </w:t>
      </w:r>
    </w:p>
    <w:p w:rsidR="009B4879" w:rsidRPr="00E006E3" w:rsidRDefault="000C4207" w:rsidP="00454B77">
      <w:pPr>
        <w:pStyle w:val="BodyText2"/>
        <w:spacing w:line="360" w:lineRule="auto"/>
        <w:ind w:left="1134" w:hanging="567"/>
        <w:jc w:val="both"/>
        <w:rPr>
          <w:rFonts w:ascii="Times New Roman" w:hAnsi="Times New Roman"/>
          <w:szCs w:val="24"/>
        </w:rPr>
      </w:pPr>
      <w:ins w:id="42" w:author="Diana STOICA" w:date="2019-12-16T16:21:00Z">
        <w:r>
          <w:rPr>
            <w:rFonts w:ascii="Times New Roman" w:hAnsi="Times New Roman"/>
          </w:rPr>
          <w:t>(</w:t>
        </w:r>
      </w:ins>
      <w:r w:rsidR="009B4879">
        <w:rPr>
          <w:rFonts w:ascii="Times New Roman" w:hAnsi="Times New Roman"/>
        </w:rPr>
        <w:t>b)</w:t>
      </w:r>
      <w:r w:rsidR="009B4879">
        <w:tab/>
      </w:r>
      <w:r w:rsidR="009B4879">
        <w:rPr>
          <w:rFonts w:ascii="Times New Roman" w:hAnsi="Times New Roman"/>
        </w:rPr>
        <w:t>controlando a potência dos sistemas de aquecimento ambiente e de fornecimento de água quente e instalando dispositivos autorregulados, sempre que adequado;</w:t>
      </w:r>
    </w:p>
    <w:p w:rsidR="009B4879" w:rsidRPr="00E006E3" w:rsidRDefault="000C4207" w:rsidP="00454B77">
      <w:pPr>
        <w:pStyle w:val="BodyText2"/>
        <w:spacing w:line="360" w:lineRule="auto"/>
        <w:ind w:left="1134" w:hanging="567"/>
        <w:jc w:val="both"/>
        <w:rPr>
          <w:rFonts w:ascii="Times New Roman" w:hAnsi="Times New Roman"/>
          <w:szCs w:val="24"/>
        </w:rPr>
      </w:pPr>
      <w:ins w:id="43" w:author="Diana STOICA" w:date="2019-12-16T16:21:00Z">
        <w:r>
          <w:rPr>
            <w:rFonts w:ascii="Times New Roman" w:hAnsi="Times New Roman"/>
          </w:rPr>
          <w:t>(</w:t>
        </w:r>
      </w:ins>
      <w:r w:rsidR="009B4879">
        <w:rPr>
          <w:rFonts w:ascii="Times New Roman" w:hAnsi="Times New Roman"/>
        </w:rPr>
        <w:t>c)</w:t>
      </w:r>
      <w:r w:rsidR="009B4879">
        <w:tab/>
      </w:r>
      <w:r w:rsidR="009B4879">
        <w:rPr>
          <w:rFonts w:ascii="Times New Roman" w:hAnsi="Times New Roman"/>
        </w:rPr>
        <w:t xml:space="preserve">limitando a perda térmica de tubos, condutas e reservatórios utilizados para o transporte ou armazenamento de ar ou água quente; </w:t>
      </w:r>
    </w:p>
    <w:p w:rsidR="00F9294F" w:rsidRPr="00E006E3" w:rsidRDefault="000C4207" w:rsidP="00454B77">
      <w:pPr>
        <w:pStyle w:val="BodyText2"/>
        <w:spacing w:line="360" w:lineRule="auto"/>
        <w:ind w:left="1134" w:hanging="567"/>
        <w:jc w:val="both"/>
        <w:rPr>
          <w:rFonts w:ascii="Times New Roman" w:hAnsi="Times New Roman"/>
          <w:szCs w:val="24"/>
        </w:rPr>
      </w:pPr>
      <w:ins w:id="44" w:author="Diana STOICA" w:date="2019-12-16T16:21:00Z">
        <w:r>
          <w:rPr>
            <w:rFonts w:ascii="Times New Roman" w:hAnsi="Times New Roman"/>
          </w:rPr>
          <w:t>(</w:t>
        </w:r>
      </w:ins>
      <w:r w:rsidR="009B4879">
        <w:rPr>
          <w:rFonts w:ascii="Times New Roman" w:hAnsi="Times New Roman"/>
        </w:rPr>
        <w:t>d)</w:t>
      </w:r>
      <w:r w:rsidR="009B4879">
        <w:tab/>
      </w:r>
      <w:r w:rsidR="009B4879">
        <w:rPr>
          <w:rFonts w:ascii="Times New Roman" w:hAnsi="Times New Roman"/>
        </w:rPr>
        <w:t>assegurando que todas as caldeiras a combustível líquido e gás instaladas para substituição em habitações existentes cumprem uma eficiência sazonal mínima de 90 %, sempre que viável;</w:t>
      </w:r>
    </w:p>
    <w:p w:rsidR="00F65064" w:rsidRPr="00F44335" w:rsidRDefault="000C4207" w:rsidP="00454B77">
      <w:pPr>
        <w:pStyle w:val="BodyText2"/>
        <w:spacing w:line="360" w:lineRule="auto"/>
        <w:ind w:left="1134" w:hanging="567"/>
        <w:jc w:val="both"/>
        <w:rPr>
          <w:rFonts w:ascii="Times New Roman" w:hAnsi="Times New Roman"/>
          <w:szCs w:val="24"/>
        </w:rPr>
      </w:pPr>
      <w:ins w:id="45" w:author="Diana STOICA" w:date="2019-12-16T16:21:00Z">
        <w:r>
          <w:rPr>
            <w:rFonts w:ascii="Times New Roman" w:hAnsi="Times New Roman"/>
          </w:rPr>
          <w:t>(</w:t>
        </w:r>
      </w:ins>
      <w:r w:rsidR="00F9294F">
        <w:rPr>
          <w:rFonts w:ascii="Times New Roman" w:hAnsi="Times New Roman"/>
        </w:rPr>
        <w:t>e)</w:t>
      </w:r>
      <w:r w:rsidR="00F9294F">
        <w:tab/>
      </w:r>
      <w:r w:rsidR="00F9294F">
        <w:rPr>
          <w:rFonts w:ascii="Times New Roman" w:hAnsi="Times New Roman"/>
        </w:rPr>
        <w:t>atualizando o requisito de desempenho energético mínimo da habitação, ou da respetiva parte renovada, para corresponder ao nível ótimo de rentabilidade do desempenho energético, na medida que tal seja técnica, funcional e economicamente viável, quando uma habitação é submetida a grandes renovações;</w:t>
      </w:r>
    </w:p>
    <w:p w:rsidR="005C75DB" w:rsidRPr="00E006E3" w:rsidRDefault="000C4207" w:rsidP="002D6427">
      <w:pPr>
        <w:keepNext/>
        <w:widowControl w:val="0"/>
        <w:autoSpaceDE w:val="0"/>
        <w:autoSpaceDN w:val="0"/>
        <w:spacing w:line="360" w:lineRule="auto"/>
        <w:ind w:left="1134" w:hanging="567"/>
        <w:jc w:val="both"/>
        <w:rPr>
          <w:sz w:val="24"/>
          <w:szCs w:val="24"/>
        </w:rPr>
      </w:pPr>
      <w:ins w:id="46" w:author="Diana STOICA" w:date="2019-12-16T16:21:00Z">
        <w:r>
          <w:rPr>
            <w:sz w:val="24"/>
          </w:rPr>
          <w:t>(</w:t>
        </w:r>
      </w:ins>
      <w:r w:rsidR="009B4879">
        <w:rPr>
          <w:sz w:val="24"/>
        </w:rPr>
        <w:t xml:space="preserve">f) </w:t>
      </w:r>
      <w:r w:rsidR="009B4879">
        <w:tab/>
      </w:r>
      <w:r w:rsidR="009B4879">
        <w:rPr>
          <w:sz w:val="24"/>
        </w:rPr>
        <w:t xml:space="preserve">garantindo, no que se refere a um edifício existente com várias frações </w:t>
      </w:r>
      <w:r w:rsidR="009B4879">
        <w:rPr>
          <w:sz w:val="24"/>
        </w:rPr>
        <w:lastRenderedPageBreak/>
        <w:t>autónomas submetido a grandes renovações, a instalação de infraestruturas de condutas, nomeadamente condutas para cabos elétricos, em todos os lugares de estacionamento, a fim de permitir a instalação de pontos de carregamento para veículos elétricos, caso:</w:t>
      </w:r>
    </w:p>
    <w:p w:rsidR="009B4879" w:rsidRPr="00E006E3" w:rsidRDefault="009B4879" w:rsidP="00081F9F">
      <w:pPr>
        <w:pStyle w:val="ListParagraph"/>
        <w:numPr>
          <w:ilvl w:val="0"/>
          <w:numId w:val="12"/>
        </w:numPr>
        <w:tabs>
          <w:tab w:val="left" w:pos="567"/>
          <w:tab w:val="left" w:pos="9214"/>
        </w:tabs>
        <w:spacing w:line="360" w:lineRule="auto"/>
        <w:jc w:val="both"/>
        <w:rPr>
          <w:sz w:val="24"/>
          <w:szCs w:val="24"/>
        </w:rPr>
      </w:pPr>
      <w:r>
        <w:rPr>
          <w:sz w:val="24"/>
        </w:rPr>
        <w:t xml:space="preserve">o parque de estacionamento esteja localizado dentro do edifício e as medidas de renovação incluam o parque de estacionamento ou a infraestrutura elétrica do edifício; ou </w:t>
      </w:r>
    </w:p>
    <w:p w:rsidR="0052418A" w:rsidRPr="00081F9F" w:rsidRDefault="001D4D97" w:rsidP="00081F9F">
      <w:pPr>
        <w:pStyle w:val="ListParagraph"/>
        <w:numPr>
          <w:ilvl w:val="0"/>
          <w:numId w:val="12"/>
        </w:numPr>
        <w:tabs>
          <w:tab w:val="left" w:pos="567"/>
          <w:tab w:val="left" w:pos="9214"/>
        </w:tabs>
        <w:spacing w:line="360" w:lineRule="auto"/>
        <w:jc w:val="both"/>
        <w:rPr>
          <w:sz w:val="24"/>
          <w:szCs w:val="24"/>
        </w:rPr>
      </w:pPr>
      <w:r>
        <w:rPr>
          <w:sz w:val="24"/>
        </w:rPr>
        <w:t>o parque de estacionamento seja fisicamente adjacente ao edifício e as medidas de renovação incluam o parque de estacionamento ou a infraestrutura elétrica do mesmo.</w:t>
      </w:r>
    </w:p>
    <w:p w:rsidR="009B4879" w:rsidRDefault="009B4879" w:rsidP="002D6427">
      <w:pPr>
        <w:pStyle w:val="NormalWeb"/>
        <w:keepNext/>
        <w:spacing w:line="360" w:lineRule="auto"/>
        <w:ind w:left="567" w:hanging="567"/>
        <w:jc w:val="both"/>
      </w:pPr>
      <w:r>
        <w:t>L3</w:t>
      </w:r>
      <w:r>
        <w:tab/>
        <w:t xml:space="preserve">No caso de novas habitações, os requisitos do ponto L1 devem ser cumpridos: </w:t>
      </w:r>
    </w:p>
    <w:p w:rsidR="006C2FF3" w:rsidRPr="00E006E3" w:rsidRDefault="006C2FF3" w:rsidP="002D6427">
      <w:pPr>
        <w:pStyle w:val="NormalWeb"/>
        <w:keepNext/>
        <w:spacing w:line="360" w:lineRule="auto"/>
        <w:ind w:left="567" w:hanging="567"/>
        <w:jc w:val="both"/>
      </w:pPr>
    </w:p>
    <w:p w:rsidR="00E446B0" w:rsidRPr="00E006E3" w:rsidRDefault="00E446B0" w:rsidP="006C2FF3">
      <w:pPr>
        <w:pStyle w:val="ListParagraph"/>
        <w:numPr>
          <w:ilvl w:val="0"/>
          <w:numId w:val="16"/>
        </w:numPr>
        <w:autoSpaceDE w:val="0"/>
        <w:autoSpaceDN w:val="0"/>
        <w:adjustRightInd w:val="0"/>
        <w:spacing w:line="360" w:lineRule="auto"/>
        <w:ind w:left="1170" w:hanging="630"/>
        <w:jc w:val="both"/>
        <w:rPr>
          <w:sz w:val="24"/>
          <w:szCs w:val="24"/>
        </w:rPr>
      </w:pPr>
      <w:r>
        <w:rPr>
          <w:sz w:val="24"/>
        </w:rPr>
        <w:t>assegurando que o desempenho energético do edifício limita o consumo de energia primária calculado, bem como as emissões de dióxido de carbono (CO</w:t>
      </w:r>
      <w:r>
        <w:rPr>
          <w:sz w:val="24"/>
          <w:vertAlign w:val="subscript"/>
        </w:rPr>
        <w:t>2</w:t>
      </w:r>
      <w:r>
        <w:rPr>
          <w:sz w:val="24"/>
        </w:rPr>
        <w:t xml:space="preserve">) associadas, aos valores de um edifício com necessidades quase nulas de energia na aceção da Diretiva, na medida que seja razoavelmente exequível, quando o consumo de energia e as emissões de dióxido de carbono são calculados utilizando o Procedimento de Avaliação da Energia Doméstica (DEAP) publicado pela Autoridade da Irlanda para a Energia Sustentável; </w:t>
      </w:r>
    </w:p>
    <w:p w:rsidR="00E446B0" w:rsidRPr="00E006E3" w:rsidRDefault="00E446B0" w:rsidP="006C2FF3">
      <w:pPr>
        <w:pStyle w:val="ListParagraph"/>
        <w:numPr>
          <w:ilvl w:val="0"/>
          <w:numId w:val="16"/>
        </w:numPr>
        <w:spacing w:line="360" w:lineRule="auto"/>
        <w:ind w:left="1170" w:hanging="630"/>
        <w:jc w:val="both"/>
        <w:rPr>
          <w:rFonts w:eastAsia="Calibri"/>
          <w:sz w:val="24"/>
          <w:szCs w:val="24"/>
        </w:rPr>
      </w:pPr>
      <w:r>
        <w:rPr>
          <w:sz w:val="24"/>
        </w:rPr>
        <w:t xml:space="preserve">assegurando que as necessidades de energia quase nulas ou muito pequenas são cobertas em grande medida por energia proveniente de fontes renováveis, incluindo energia proveniente de fontes renováveis produzida no local ou nas proximidades; </w:t>
      </w:r>
    </w:p>
    <w:p w:rsidR="00E446B0" w:rsidRPr="00E006E3" w:rsidRDefault="00E446B0" w:rsidP="006C2FF3">
      <w:pPr>
        <w:pStyle w:val="ListParagraph"/>
        <w:numPr>
          <w:ilvl w:val="0"/>
          <w:numId w:val="16"/>
        </w:numPr>
        <w:spacing w:after="200" w:line="360" w:lineRule="auto"/>
        <w:ind w:left="1170" w:hanging="630"/>
        <w:jc w:val="both"/>
        <w:rPr>
          <w:rFonts w:eastAsia="Calibri"/>
          <w:sz w:val="24"/>
          <w:szCs w:val="24"/>
        </w:rPr>
      </w:pPr>
      <w:r>
        <w:rPr>
          <w:sz w:val="24"/>
        </w:rPr>
        <w:t xml:space="preserve">limitando a perda térmica e, sempre que adequado, tirando partido dos ganhos de calor através da estrutura do edifício; </w:t>
      </w:r>
    </w:p>
    <w:p w:rsidR="00E446B0" w:rsidRPr="00F44335" w:rsidRDefault="00E446B0" w:rsidP="006C2FF3">
      <w:pPr>
        <w:pStyle w:val="ListParagraph"/>
        <w:numPr>
          <w:ilvl w:val="0"/>
          <w:numId w:val="16"/>
        </w:numPr>
        <w:tabs>
          <w:tab w:val="left" w:pos="1134"/>
        </w:tabs>
        <w:spacing w:line="360" w:lineRule="auto"/>
        <w:ind w:left="1170" w:hanging="630"/>
        <w:jc w:val="both"/>
        <w:rPr>
          <w:sz w:val="24"/>
          <w:szCs w:val="24"/>
        </w:rPr>
      </w:pPr>
      <w:r>
        <w:rPr>
          <w:sz w:val="24"/>
        </w:rPr>
        <w:t>assegurando e colocando em funcionamento sistemas de aquecimento ambiente e de aquecimento de água com eficiência energética, fontes de calor eficientes, controlos eficazes e dispositivos autorregulados;</w:t>
      </w:r>
    </w:p>
    <w:p w:rsidR="00E446B0" w:rsidRPr="00E006E3" w:rsidRDefault="00E446B0" w:rsidP="006C2FF3">
      <w:pPr>
        <w:pStyle w:val="ListParagraph"/>
        <w:numPr>
          <w:ilvl w:val="0"/>
          <w:numId w:val="16"/>
        </w:numPr>
        <w:tabs>
          <w:tab w:val="left" w:pos="1134"/>
        </w:tabs>
        <w:spacing w:line="360" w:lineRule="auto"/>
        <w:ind w:left="1170" w:hanging="630"/>
        <w:jc w:val="both"/>
        <w:rPr>
          <w:rFonts w:eastAsia="Calibri"/>
          <w:sz w:val="24"/>
          <w:szCs w:val="24"/>
        </w:rPr>
      </w:pPr>
      <w:r>
        <w:rPr>
          <w:sz w:val="24"/>
        </w:rPr>
        <w:t xml:space="preserve">assegurando que todas as caldeiras a combustível líquido e gás cumprem uma eficiência sazonal mínima de 90 %; </w:t>
      </w:r>
    </w:p>
    <w:p w:rsidR="009B4879" w:rsidRPr="00E006E3" w:rsidRDefault="00E446B0" w:rsidP="006C2FF3">
      <w:pPr>
        <w:pStyle w:val="ListParagraph"/>
        <w:numPr>
          <w:ilvl w:val="0"/>
          <w:numId w:val="16"/>
        </w:numPr>
        <w:tabs>
          <w:tab w:val="left" w:pos="1134"/>
        </w:tabs>
        <w:spacing w:line="360" w:lineRule="auto"/>
        <w:ind w:left="1170" w:hanging="630"/>
        <w:jc w:val="both"/>
        <w:rPr>
          <w:sz w:val="24"/>
          <w:szCs w:val="24"/>
        </w:rPr>
      </w:pPr>
      <w:r>
        <w:rPr>
          <w:sz w:val="24"/>
        </w:rPr>
        <w:lastRenderedPageBreak/>
        <w:t>assegurando informação suficiente ao proprietário da habitação acerca do edifício, dos controlos e serviços fixos do edifício e respetivos requisitos de manutenção, para que o edifício possa funcionar de forma que não utilize mais combustível e energia do que o razoável;</w:t>
      </w:r>
    </w:p>
    <w:p w:rsidR="009B4879" w:rsidRPr="00E006E3" w:rsidRDefault="009B4879" w:rsidP="002D6427">
      <w:pPr>
        <w:pStyle w:val="BodyText2"/>
        <w:keepNext/>
        <w:spacing w:line="360" w:lineRule="auto"/>
        <w:ind w:left="1170" w:hanging="630"/>
        <w:jc w:val="both"/>
        <w:rPr>
          <w:rFonts w:ascii="Times New Roman" w:hAnsi="Times New Roman"/>
          <w:szCs w:val="24"/>
        </w:rPr>
      </w:pPr>
      <w:r>
        <w:rPr>
          <w:rFonts w:ascii="Times New Roman" w:hAnsi="Times New Roman"/>
        </w:rPr>
        <w:t>g)</w:t>
      </w:r>
      <w:r>
        <w:tab/>
      </w:r>
      <w:r>
        <w:rPr>
          <w:rFonts w:ascii="Times New Roman" w:hAnsi="Times New Roman"/>
        </w:rPr>
        <w:t xml:space="preserve">garantindo, no que se refere a um novo edifício com várias frações autónomas, a instalação de infraestruturas de condutas, nomeadamente condutas para cabos elétricos, em todos os lugares de estacionamento, a fim de permitir a instalação de pontos de carregamento para veículos elétricos, caso: </w:t>
      </w:r>
    </w:p>
    <w:p w:rsidR="009B4879" w:rsidRPr="00E006E3" w:rsidRDefault="0052418A" w:rsidP="00081F9F">
      <w:pPr>
        <w:pStyle w:val="ListParagraph"/>
        <w:numPr>
          <w:ilvl w:val="0"/>
          <w:numId w:val="25"/>
        </w:numPr>
        <w:tabs>
          <w:tab w:val="left" w:pos="567"/>
          <w:tab w:val="left" w:pos="9214"/>
        </w:tabs>
        <w:spacing w:line="360" w:lineRule="auto"/>
        <w:jc w:val="both"/>
        <w:rPr>
          <w:sz w:val="24"/>
          <w:szCs w:val="24"/>
        </w:rPr>
      </w:pPr>
      <w:r>
        <w:rPr>
          <w:sz w:val="24"/>
        </w:rPr>
        <w:t xml:space="preserve">o parque de estacionamento esteja localizado dentro do edifício; ou </w:t>
      </w:r>
    </w:p>
    <w:p w:rsidR="009B4879" w:rsidRPr="00E006E3" w:rsidRDefault="0052418A" w:rsidP="00081F9F">
      <w:pPr>
        <w:pStyle w:val="ListParagraph"/>
        <w:numPr>
          <w:ilvl w:val="0"/>
          <w:numId w:val="25"/>
        </w:numPr>
        <w:tabs>
          <w:tab w:val="left" w:pos="567"/>
          <w:tab w:val="left" w:pos="9214"/>
        </w:tabs>
        <w:spacing w:line="360" w:lineRule="auto"/>
        <w:jc w:val="both"/>
        <w:rPr>
          <w:sz w:val="24"/>
          <w:szCs w:val="24"/>
        </w:rPr>
      </w:pPr>
      <w:r>
        <w:rPr>
          <w:sz w:val="24"/>
        </w:rPr>
        <w:t>o parque de estacionamento seja fisicamente adjacente ao edifício;</w:t>
      </w:r>
    </w:p>
    <w:p w:rsidR="00A124C9" w:rsidRPr="00E006E3" w:rsidRDefault="00A124C9" w:rsidP="006C2FF3">
      <w:pPr>
        <w:pStyle w:val="ListParagraph"/>
        <w:widowControl w:val="0"/>
        <w:autoSpaceDE w:val="0"/>
        <w:autoSpaceDN w:val="0"/>
        <w:spacing w:line="360" w:lineRule="auto"/>
        <w:ind w:left="1170" w:hanging="630"/>
        <w:jc w:val="both"/>
        <w:rPr>
          <w:sz w:val="24"/>
          <w:szCs w:val="24"/>
        </w:rPr>
      </w:pPr>
      <w:r>
        <w:rPr>
          <w:sz w:val="24"/>
        </w:rPr>
        <w:t>h)</w:t>
      </w:r>
      <w:r>
        <w:tab/>
      </w:r>
      <w:r>
        <w:rPr>
          <w:sz w:val="24"/>
        </w:rPr>
        <w:t>garantindo, no que se refere a uma nova casa de habitação com um lugar de estacionamento localizado dentro do perímetro da mesma, a disponibilização de uma infraestrutura de carregamento de veículos elétricos adequada, a fim de permitir a instalação de um ponto de carregamento para veículos elétricos.</w:t>
      </w:r>
    </w:p>
    <w:p w:rsidR="00027582" w:rsidRPr="00E006E3" w:rsidRDefault="00027582" w:rsidP="00454B77">
      <w:pPr>
        <w:pStyle w:val="BodyText2"/>
        <w:ind w:left="0"/>
        <w:jc w:val="both"/>
        <w:rPr>
          <w:rFonts w:ascii="Times New Roman" w:hAnsi="Times New Roman"/>
          <w:szCs w:val="24"/>
        </w:rPr>
      </w:pPr>
    </w:p>
    <w:p w:rsidR="002E036F" w:rsidRDefault="00FD14BB" w:rsidP="002D6427">
      <w:pPr>
        <w:pStyle w:val="NormalWeb"/>
        <w:keepNext/>
        <w:tabs>
          <w:tab w:val="left" w:pos="540"/>
        </w:tabs>
        <w:spacing w:before="0" w:beforeAutospacing="0" w:after="0" w:afterAutospacing="0" w:line="360" w:lineRule="auto"/>
        <w:ind w:left="567" w:hanging="567"/>
        <w:jc w:val="both"/>
      </w:pPr>
      <w:r>
        <w:t>L4</w:t>
      </w:r>
      <w:r>
        <w:tab/>
        <w:t>No caso de edifícios existentes que não habitações, os requisitos do ponto L1 devem ser cumpridos:</w:t>
      </w:r>
    </w:p>
    <w:p w:rsidR="006C2FF3" w:rsidRPr="00E006E3" w:rsidRDefault="006C2FF3" w:rsidP="002D6427">
      <w:pPr>
        <w:pStyle w:val="NormalWeb"/>
        <w:keepNext/>
        <w:tabs>
          <w:tab w:val="left" w:pos="540"/>
        </w:tabs>
        <w:spacing w:before="0" w:beforeAutospacing="0" w:after="0" w:afterAutospacing="0" w:line="360" w:lineRule="auto"/>
        <w:ind w:left="567" w:hanging="567"/>
        <w:jc w:val="both"/>
      </w:pPr>
    </w:p>
    <w:p w:rsidR="0052418A" w:rsidRPr="00E006E3" w:rsidRDefault="0052418A"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 xml:space="preserve">limitando a perda térmica e, sempre que adequado, tirando partido dos ganhos de calor através da estrutura do edifício; </w:t>
      </w:r>
    </w:p>
    <w:p w:rsidR="0052418A" w:rsidRPr="00E006E3" w:rsidRDefault="00FD14BB"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assegurando sistemas de aquecimento ambiente e refrigeração, equipamento de aquecimento e refrigeração, sistemas de aquecimento de água e sistemas de ventilação com eficiência energética e controlos eficazes, incluindo dispositivos autorregulados;</w:t>
      </w:r>
    </w:p>
    <w:p w:rsidR="0052418A" w:rsidRPr="00E006E3" w:rsidRDefault="00FD14BB"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garantindo que o edifício é projetado adequadamente para limitar a necessidade de refrigeração e, em caso de instalação de ar condicionado ou ventilação mecânica, que os sistemas instalados possuem eficiência energética, dimensão adequada e são controlados de forma apropriada;</w:t>
      </w:r>
    </w:p>
    <w:p w:rsidR="0052418A" w:rsidRPr="00E006E3" w:rsidRDefault="0052418A"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 xml:space="preserve">limitando a perda térmica de tubos, condutas e reservatórios utilizados para o transporte ou armazenamento de ar ou água quente; </w:t>
      </w:r>
    </w:p>
    <w:p w:rsidR="0052418A" w:rsidRPr="00E006E3" w:rsidRDefault="0052418A"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 xml:space="preserve">limitando os ganhos de calor de água refrigerada e reservatórios de refrigerante e de tubos e condutas que servem sistemas de ar condicionado; </w:t>
      </w:r>
    </w:p>
    <w:p w:rsidR="0052418A" w:rsidRPr="00E006E3" w:rsidRDefault="0052418A"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lastRenderedPageBreak/>
        <w:t xml:space="preserve">assegurando sistemas de iluminação artificial (que não iluminação de emergência, iluminação de apresentação ou iluminação de processo especializada) com eficiência energética e controlo adequado destes sistemas; </w:t>
      </w:r>
    </w:p>
    <w:p w:rsidR="0052418A" w:rsidRPr="00E006E3" w:rsidRDefault="00FD14BB"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 xml:space="preserve">assegurando informação suficiente ao proprietário do edifício acerca da estrutura do edifício, dos controlos e serviços fixos do edifício e respetivos requisitos de manutenção quando substituídos, para que o edifício possa funcionar de forma que não utilize mais combustível e energia do que o razoável; </w:t>
      </w:r>
    </w:p>
    <w:p w:rsidR="0052418A" w:rsidRPr="00E006E3" w:rsidRDefault="0052418A" w:rsidP="006C2FF3">
      <w:pPr>
        <w:pStyle w:val="NormalWeb"/>
        <w:numPr>
          <w:ilvl w:val="0"/>
          <w:numId w:val="22"/>
        </w:numPr>
        <w:tabs>
          <w:tab w:val="left" w:pos="540"/>
        </w:tabs>
        <w:spacing w:before="0" w:beforeAutospacing="0" w:after="0" w:afterAutospacing="0" w:line="360" w:lineRule="auto"/>
        <w:ind w:left="1170" w:hanging="540"/>
        <w:jc w:val="both"/>
        <w:rPr>
          <w:rFonts w:eastAsia="Calibri"/>
        </w:rPr>
      </w:pPr>
      <w:r>
        <w:t>atualizando o requisito de desempenho energético mínimo do edifício, ou da respetiva parte renovada, para corresponder ao nível ótimo de rentabilidade do desempenho energético, na medida que tal seja técnica, funcional e economicamente viável, quando um edifício é submetido a grandes renovações; e</w:t>
      </w:r>
    </w:p>
    <w:p w:rsidR="00F843E4" w:rsidRPr="00E006E3" w:rsidRDefault="00F843E4" w:rsidP="002D6427">
      <w:pPr>
        <w:pStyle w:val="NormalWeb"/>
        <w:keepNext/>
        <w:numPr>
          <w:ilvl w:val="0"/>
          <w:numId w:val="22"/>
        </w:numPr>
        <w:tabs>
          <w:tab w:val="left" w:pos="540"/>
        </w:tabs>
        <w:spacing w:before="0" w:beforeAutospacing="0" w:after="0" w:afterAutospacing="0" w:line="360" w:lineRule="auto"/>
        <w:ind w:left="1170" w:hanging="540"/>
        <w:jc w:val="both"/>
        <w:rPr>
          <w:rFonts w:eastAsia="Calibri"/>
        </w:rPr>
      </w:pPr>
      <w:r>
        <w:t>garantindo, no que se refere a edifícios submetidos a grandes renovações, com mais de dez lugares de estacionamento, a instalação de, pelo menos, um ponto de carregamento e uma infraestrutura de condutas, nomeadamente condutas para cabos elétricos, por, no mínimo, um em cada cinco lugares de estacionamento, a fim de permitir a instalação de pontos de carregamento para veículos elétricos, caso:</w:t>
      </w:r>
    </w:p>
    <w:p w:rsidR="00F843E4" w:rsidRPr="00E006E3" w:rsidRDefault="0052418A" w:rsidP="00081F9F">
      <w:pPr>
        <w:pStyle w:val="ListParagraph"/>
        <w:numPr>
          <w:ilvl w:val="0"/>
          <w:numId w:val="26"/>
        </w:numPr>
        <w:tabs>
          <w:tab w:val="left" w:pos="567"/>
          <w:tab w:val="left" w:pos="9214"/>
        </w:tabs>
        <w:spacing w:line="360" w:lineRule="auto"/>
        <w:jc w:val="both"/>
        <w:rPr>
          <w:sz w:val="24"/>
          <w:szCs w:val="24"/>
        </w:rPr>
      </w:pPr>
      <w:r>
        <w:rPr>
          <w:sz w:val="24"/>
        </w:rPr>
        <w:t>o parque de estacionamento esteja localizado dentro do edifício e as medidas de renovação incluam o parque de estacionamento ou a infraestrutura elétrica do edifício; ou</w:t>
      </w:r>
    </w:p>
    <w:p w:rsidR="00F843E4" w:rsidRPr="00E006E3" w:rsidRDefault="0052418A" w:rsidP="00081F9F">
      <w:pPr>
        <w:pStyle w:val="ListParagraph"/>
        <w:numPr>
          <w:ilvl w:val="0"/>
          <w:numId w:val="26"/>
        </w:numPr>
        <w:tabs>
          <w:tab w:val="left" w:pos="567"/>
          <w:tab w:val="left" w:pos="9214"/>
        </w:tabs>
        <w:spacing w:line="360" w:lineRule="auto"/>
        <w:jc w:val="both"/>
        <w:rPr>
          <w:sz w:val="24"/>
          <w:szCs w:val="24"/>
        </w:rPr>
      </w:pPr>
      <w:r>
        <w:rPr>
          <w:sz w:val="24"/>
        </w:rPr>
        <w:t>o parque de estacionamento seja fisicamente adjacente ao edifício e as medidas de renovação incluam o parque de estacionamento ou a infraestrutura elétrica do mesmo.</w:t>
      </w:r>
    </w:p>
    <w:p w:rsidR="00485D81" w:rsidRPr="00E006E3" w:rsidRDefault="00485D81" w:rsidP="00454B77">
      <w:pPr>
        <w:pStyle w:val="BodyText2"/>
        <w:ind w:left="0"/>
        <w:jc w:val="both"/>
        <w:rPr>
          <w:rFonts w:ascii="Times New Roman" w:hAnsi="Times New Roman"/>
          <w:szCs w:val="24"/>
        </w:rPr>
      </w:pPr>
    </w:p>
    <w:p w:rsidR="00027582" w:rsidRPr="00E006E3" w:rsidRDefault="00FD14BB" w:rsidP="002D6427">
      <w:pPr>
        <w:keepNext/>
        <w:spacing w:line="360" w:lineRule="auto"/>
        <w:ind w:left="567" w:hanging="567"/>
        <w:jc w:val="both"/>
        <w:rPr>
          <w:sz w:val="24"/>
          <w:szCs w:val="24"/>
        </w:rPr>
      </w:pPr>
      <w:r>
        <w:rPr>
          <w:sz w:val="24"/>
        </w:rPr>
        <w:t>L5</w:t>
      </w:r>
      <w:r>
        <w:tab/>
      </w:r>
      <w:r>
        <w:rPr>
          <w:sz w:val="24"/>
        </w:rPr>
        <w:t>No caso de novos edifícios que não habitações, os requisitos do ponto L1 devem ser cumpridos:</w:t>
      </w:r>
    </w:p>
    <w:p w:rsidR="00027582" w:rsidRPr="00E006E3" w:rsidRDefault="00027582" w:rsidP="002D6427">
      <w:pPr>
        <w:pStyle w:val="BodyText2"/>
        <w:keepNext/>
        <w:spacing w:line="360" w:lineRule="auto"/>
        <w:ind w:left="0"/>
        <w:jc w:val="both"/>
        <w:rPr>
          <w:rFonts w:ascii="Times New Roman" w:hAnsi="Times New Roman"/>
          <w:szCs w:val="24"/>
        </w:rPr>
      </w:pPr>
    </w:p>
    <w:p w:rsidR="00454B77" w:rsidRPr="00E006E3" w:rsidRDefault="00FD14BB"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assegurando que o desempenho energético do edifício limita o consumo de energia primária calculado, bem como as emissões de dióxido de carbono (CO</w:t>
      </w:r>
      <w:r>
        <w:rPr>
          <w:sz w:val="24"/>
          <w:vertAlign w:val="subscript"/>
        </w:rPr>
        <w:t>2</w:t>
      </w:r>
      <w:r>
        <w:rPr>
          <w:sz w:val="24"/>
        </w:rPr>
        <w:t xml:space="preserve">) associadas, aos valores de um edifício com necessidades quase nulas de energia na aceção da Diretiva, na medida que seja razoavelmente </w:t>
      </w:r>
      <w:r>
        <w:rPr>
          <w:sz w:val="24"/>
        </w:rPr>
        <w:lastRenderedPageBreak/>
        <w:t xml:space="preserve">exequível, quando o consumo de energia e as emissões de dióxido de carbono são calculados utilizando o Procedimento de Avaliação da Energia Não Doméstica (NEAP) publicado pela Autoridade da Irlanda para a Energia Sustentável; </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 xml:space="preserve">assegurando que as necessidades de energia quase nulas ou muito pequenas são cobertas em grande medida por energia proveniente de fontes renováveis, incluindo energia proveniente de fontes renováveis produzida no local ou nas proximidades; </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 xml:space="preserve">limitando a perda térmica e, sempre que adequado, tirando partido dos ganhos de calor através da estrutura do edifício; </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assegurando e colocando em funcionamento sistemas de aquecimento ambiente e refrigeração, equipamento de aquecimento e refrigeração, sistemas de aquecimento de água e sistemas de ventilação com eficiência energética e controlos eficazes, incluindo dispositivos autorregulados;</w:t>
      </w:r>
    </w:p>
    <w:p w:rsidR="00454B77" w:rsidRPr="00E006E3" w:rsidRDefault="00FD14BB"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garantindo que o edifício é projetado adequadamente para limitar a necessidade de refrigeração e, em caso de instalação de ar condicionado ou ventilação mecânica, que os sistemas instalados possuem eficiência energética, dimensão adequada e são controlados de forma apropriada;</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 xml:space="preserve">limitando a perda térmica de tubos, condutas e reservatórios utilizados para o transporte ou armazenamento de ar ou água quente; </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 xml:space="preserve">limitando os ganhos de calor de água refrigerada e reservatórios de refrigerante e de tubos e condutas que servem sistemas de ar condicionado; </w:t>
      </w:r>
    </w:p>
    <w:p w:rsidR="00454B77" w:rsidRPr="00E006E3" w:rsidRDefault="00454B77"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 xml:space="preserve">assegurando sistemas de iluminação artificial (que não iluminação de emergência, iluminação de apresentação ou iluminação de processo especializada) com eficiência energética e controlo adequado destes sistemas; </w:t>
      </w:r>
    </w:p>
    <w:p w:rsidR="00454B77" w:rsidRPr="00E006E3" w:rsidRDefault="00FD14BB" w:rsidP="006C2FF3">
      <w:pPr>
        <w:pStyle w:val="ListParagraph"/>
        <w:numPr>
          <w:ilvl w:val="0"/>
          <w:numId w:val="23"/>
        </w:numPr>
        <w:tabs>
          <w:tab w:val="left" w:pos="1134"/>
        </w:tabs>
        <w:spacing w:line="360" w:lineRule="auto"/>
        <w:ind w:left="1170" w:hanging="540"/>
        <w:jc w:val="both"/>
        <w:rPr>
          <w:rFonts w:eastAsia="Calibri"/>
          <w:sz w:val="24"/>
          <w:szCs w:val="24"/>
        </w:rPr>
      </w:pPr>
      <w:r>
        <w:rPr>
          <w:sz w:val="24"/>
        </w:rPr>
        <w:t>assegurando informação suficiente ao proprietário do edifício acerca do edifício, dos controlos e serviços fixos do edifício e respetivos requisitos de manutenção, para que o edifício possa funcionar de forma que não utilize mais combustível e energia do que o razoável; e</w:t>
      </w:r>
    </w:p>
    <w:p w:rsidR="006412F0" w:rsidRPr="00E006E3" w:rsidRDefault="006412F0" w:rsidP="002D6427">
      <w:pPr>
        <w:pStyle w:val="ListParagraph"/>
        <w:keepNext/>
        <w:numPr>
          <w:ilvl w:val="0"/>
          <w:numId w:val="23"/>
        </w:numPr>
        <w:tabs>
          <w:tab w:val="left" w:pos="1134"/>
        </w:tabs>
        <w:spacing w:line="360" w:lineRule="auto"/>
        <w:ind w:left="1170" w:hanging="540"/>
        <w:jc w:val="both"/>
        <w:rPr>
          <w:rFonts w:eastAsia="Calibri"/>
          <w:sz w:val="24"/>
          <w:szCs w:val="24"/>
        </w:rPr>
      </w:pPr>
      <w:r>
        <w:rPr>
          <w:sz w:val="24"/>
        </w:rPr>
        <w:t xml:space="preserve">garantindo, nos casos em que existam mais de dez lugares de estacionamento, a instalação de, pelo menos, um ponto de carregamento e uma infraestrutura de condutas, nomeadamente condutas para cabos elétricos, por, no mínimo, um em cada cinco lugares de estacionamento, a </w:t>
      </w:r>
      <w:r>
        <w:rPr>
          <w:sz w:val="24"/>
        </w:rPr>
        <w:lastRenderedPageBreak/>
        <w:t>fim de permitir a instalação de pontos de carregamento para veículos elétricos, caso:</w:t>
      </w:r>
    </w:p>
    <w:p w:rsidR="006412F0" w:rsidRPr="00E006E3" w:rsidRDefault="006412F0" w:rsidP="00081F9F">
      <w:pPr>
        <w:pStyle w:val="ListParagraph"/>
        <w:numPr>
          <w:ilvl w:val="0"/>
          <w:numId w:val="27"/>
        </w:numPr>
        <w:tabs>
          <w:tab w:val="left" w:pos="567"/>
          <w:tab w:val="left" w:pos="9214"/>
        </w:tabs>
        <w:spacing w:line="360" w:lineRule="auto"/>
        <w:jc w:val="both"/>
        <w:rPr>
          <w:rFonts w:eastAsia="Calibri"/>
          <w:sz w:val="24"/>
          <w:szCs w:val="24"/>
        </w:rPr>
      </w:pPr>
      <w:r>
        <w:rPr>
          <w:sz w:val="24"/>
        </w:rPr>
        <w:t>o parque de estacionamento esteja localizado dentro do edifício; ou</w:t>
      </w:r>
    </w:p>
    <w:p w:rsidR="006412F0" w:rsidRPr="00E006E3" w:rsidRDefault="006412F0" w:rsidP="00081F9F">
      <w:pPr>
        <w:pStyle w:val="ListParagraph"/>
        <w:numPr>
          <w:ilvl w:val="0"/>
          <w:numId w:val="27"/>
        </w:numPr>
        <w:tabs>
          <w:tab w:val="left" w:pos="567"/>
          <w:tab w:val="left" w:pos="9214"/>
        </w:tabs>
        <w:spacing w:line="360" w:lineRule="auto"/>
        <w:jc w:val="both"/>
        <w:rPr>
          <w:rFonts w:eastAsia="Calibri"/>
          <w:sz w:val="24"/>
          <w:szCs w:val="24"/>
        </w:rPr>
      </w:pPr>
      <w:r>
        <w:rPr>
          <w:sz w:val="24"/>
        </w:rPr>
        <w:t>o parque de estacionamento seja fisicamente adjacente ao edifício.»;</w:t>
      </w:r>
    </w:p>
    <w:p w:rsidR="00454B77" w:rsidRPr="00E006E3" w:rsidRDefault="00454B77" w:rsidP="00454B77">
      <w:pPr>
        <w:tabs>
          <w:tab w:val="left" w:pos="1134"/>
        </w:tabs>
        <w:spacing w:line="360" w:lineRule="auto"/>
        <w:rPr>
          <w:rFonts w:eastAsia="Calibri"/>
          <w:sz w:val="24"/>
          <w:szCs w:val="24"/>
        </w:rPr>
      </w:pPr>
    </w:p>
    <w:p w:rsidR="006412F0" w:rsidRPr="00E006E3" w:rsidRDefault="00B57A9B" w:rsidP="00B57A9B">
      <w:pPr>
        <w:tabs>
          <w:tab w:val="left" w:pos="1134"/>
        </w:tabs>
        <w:spacing w:line="360" w:lineRule="auto"/>
        <w:ind w:left="720"/>
        <w:jc w:val="both"/>
        <w:rPr>
          <w:rFonts w:eastAsia="Calibri"/>
          <w:sz w:val="24"/>
          <w:szCs w:val="24"/>
        </w:rPr>
      </w:pPr>
      <w:r>
        <w:rPr>
          <w:sz w:val="24"/>
        </w:rPr>
        <w:t>b) O regulamento 11, n.º 6, passa a ter a seguinte redação:</w:t>
      </w:r>
    </w:p>
    <w:p w:rsidR="00AE6B42" w:rsidRPr="00E006E3" w:rsidRDefault="00AE6B42" w:rsidP="00454B77">
      <w:pPr>
        <w:tabs>
          <w:tab w:val="left" w:pos="1134"/>
        </w:tabs>
        <w:spacing w:line="360" w:lineRule="auto"/>
        <w:jc w:val="both"/>
        <w:rPr>
          <w:rFonts w:eastAsia="Calibri"/>
          <w:sz w:val="24"/>
          <w:szCs w:val="24"/>
        </w:rPr>
      </w:pPr>
    </w:p>
    <w:p w:rsidR="006412F0" w:rsidRPr="00E006E3" w:rsidRDefault="00F9294F" w:rsidP="00454B77">
      <w:pPr>
        <w:autoSpaceDE w:val="0"/>
        <w:autoSpaceDN w:val="0"/>
        <w:adjustRightInd w:val="0"/>
        <w:spacing w:line="360" w:lineRule="auto"/>
        <w:jc w:val="both"/>
        <w:rPr>
          <w:rFonts w:eastAsia="Calibri"/>
          <w:sz w:val="24"/>
          <w:szCs w:val="24"/>
        </w:rPr>
      </w:pPr>
      <w:r>
        <w:rPr>
          <w:sz w:val="24"/>
        </w:rPr>
        <w:t xml:space="preserve">«A parte L do segundo anexo, exceto o ponto L2, alínea f), e o ponto L4, alínea i), dos presentes regulamentos, não é aplicável a obras (incluindo ampliações) em edifícios existentes que consistam numa </w:t>
      </w:r>
      <w:r>
        <w:rPr>
          <w:i/>
          <w:sz w:val="24"/>
        </w:rPr>
        <w:t>estrutura protegida</w:t>
      </w:r>
      <w:r>
        <w:rPr>
          <w:sz w:val="24"/>
        </w:rPr>
        <w:t xml:space="preserve"> ou numa </w:t>
      </w:r>
      <w:r>
        <w:rPr>
          <w:i/>
          <w:sz w:val="24"/>
        </w:rPr>
        <w:t>estrutura protegida proposta</w:t>
      </w:r>
      <w:r>
        <w:rPr>
          <w:sz w:val="24"/>
        </w:rPr>
        <w:t xml:space="preserve"> na aceção da Lei relativa ao planeamento e ao desenvolvimento, de 2000 (n.º 30 de 2000).»</w:t>
      </w:r>
    </w:p>
    <w:p w:rsidR="00027582" w:rsidRPr="00E006E3" w:rsidRDefault="00027582" w:rsidP="00027582">
      <w:pPr>
        <w:pStyle w:val="BodyText2"/>
        <w:ind w:left="0"/>
        <w:rPr>
          <w:rFonts w:ascii="Times New Roman" w:hAnsi="Times New Roman"/>
          <w:szCs w:val="24"/>
        </w:rPr>
      </w:pPr>
    </w:p>
    <w:p w:rsidR="00700CF6" w:rsidRPr="00E006E3" w:rsidRDefault="00700CF6" w:rsidP="00027582">
      <w:pPr>
        <w:rPr>
          <w:sz w:val="24"/>
          <w:szCs w:val="24"/>
        </w:rPr>
      </w:pPr>
    </w:p>
    <w:p w:rsidR="00700CF6" w:rsidRPr="00E006E3" w:rsidRDefault="00700CF6" w:rsidP="00027582">
      <w:pPr>
        <w:rPr>
          <w:sz w:val="24"/>
          <w:szCs w:val="24"/>
        </w:rPr>
      </w:pPr>
    </w:p>
    <w:p w:rsidR="00700CF6" w:rsidRPr="00E006E3" w:rsidRDefault="00700CF6" w:rsidP="00027582">
      <w:pPr>
        <w:rPr>
          <w:sz w:val="24"/>
          <w:szCs w:val="24"/>
        </w:rPr>
      </w:pPr>
    </w:p>
    <w:p w:rsidR="00B67F12" w:rsidRPr="00E006E3" w:rsidRDefault="00B67F12" w:rsidP="00454B77">
      <w:pPr>
        <w:spacing w:line="360" w:lineRule="auto"/>
        <w:jc w:val="right"/>
        <w:rPr>
          <w:sz w:val="24"/>
        </w:rPr>
      </w:pPr>
    </w:p>
    <w:p w:rsidR="00B67F12" w:rsidRPr="00E006E3" w:rsidRDefault="00B67F12" w:rsidP="00454B77">
      <w:pPr>
        <w:spacing w:line="360" w:lineRule="auto"/>
        <w:jc w:val="right"/>
        <w:rPr>
          <w:sz w:val="24"/>
        </w:rPr>
      </w:pPr>
    </w:p>
    <w:p w:rsidR="00B67F12" w:rsidRDefault="00B67F12" w:rsidP="00454B77">
      <w:pPr>
        <w:spacing w:line="360" w:lineRule="auto"/>
        <w:jc w:val="right"/>
        <w:rPr>
          <w:ins w:id="47" w:author="Diana STOICA" w:date="2019-12-16T16:22:00Z"/>
          <w:sz w:val="24"/>
        </w:rPr>
      </w:pPr>
    </w:p>
    <w:p w:rsidR="000C4207" w:rsidRDefault="000C4207" w:rsidP="00454B77">
      <w:pPr>
        <w:spacing w:line="360" w:lineRule="auto"/>
        <w:jc w:val="right"/>
        <w:rPr>
          <w:ins w:id="48" w:author="Diana STOICA" w:date="2019-12-16T16:22:00Z"/>
          <w:sz w:val="24"/>
        </w:rPr>
      </w:pPr>
    </w:p>
    <w:p w:rsidR="000C4207" w:rsidRDefault="000C4207" w:rsidP="00454B77">
      <w:pPr>
        <w:spacing w:line="360" w:lineRule="auto"/>
        <w:jc w:val="right"/>
        <w:rPr>
          <w:ins w:id="49" w:author="Diana STOICA" w:date="2019-12-16T16:22:00Z"/>
          <w:sz w:val="24"/>
        </w:rPr>
      </w:pPr>
    </w:p>
    <w:p w:rsidR="000C4207" w:rsidRDefault="000C4207" w:rsidP="00454B77">
      <w:pPr>
        <w:spacing w:line="360" w:lineRule="auto"/>
        <w:jc w:val="right"/>
        <w:rPr>
          <w:ins w:id="50" w:author="Diana STOICA" w:date="2019-12-16T16:22:00Z"/>
          <w:sz w:val="24"/>
        </w:rPr>
      </w:pPr>
    </w:p>
    <w:p w:rsidR="000C4207" w:rsidRDefault="000C4207" w:rsidP="00454B77">
      <w:pPr>
        <w:spacing w:line="360" w:lineRule="auto"/>
        <w:jc w:val="right"/>
        <w:rPr>
          <w:ins w:id="51" w:author="Diana STOICA" w:date="2019-12-16T16:22:00Z"/>
          <w:sz w:val="24"/>
        </w:rPr>
      </w:pPr>
    </w:p>
    <w:p w:rsidR="000C4207" w:rsidRDefault="000C4207" w:rsidP="00454B77">
      <w:pPr>
        <w:spacing w:line="360" w:lineRule="auto"/>
        <w:jc w:val="right"/>
        <w:rPr>
          <w:ins w:id="52" w:author="Diana STOICA" w:date="2019-12-16T16:22:00Z"/>
          <w:sz w:val="24"/>
        </w:rPr>
      </w:pPr>
    </w:p>
    <w:p w:rsidR="000C4207" w:rsidRDefault="000C4207" w:rsidP="00454B77">
      <w:pPr>
        <w:spacing w:line="360" w:lineRule="auto"/>
        <w:jc w:val="right"/>
        <w:rPr>
          <w:ins w:id="53" w:author="Diana STOICA" w:date="2019-12-16T16:22:00Z"/>
          <w:sz w:val="24"/>
        </w:rPr>
      </w:pPr>
    </w:p>
    <w:p w:rsidR="000C4207" w:rsidRDefault="000C4207" w:rsidP="00454B77">
      <w:pPr>
        <w:spacing w:line="360" w:lineRule="auto"/>
        <w:jc w:val="right"/>
        <w:rPr>
          <w:ins w:id="54" w:author="Diana STOICA" w:date="2019-12-16T16:22:00Z"/>
          <w:sz w:val="24"/>
        </w:rPr>
      </w:pPr>
    </w:p>
    <w:p w:rsidR="000C4207" w:rsidRPr="00E006E3" w:rsidRDefault="000C4207" w:rsidP="00454B77">
      <w:pPr>
        <w:spacing w:line="360" w:lineRule="auto"/>
        <w:jc w:val="right"/>
        <w:rPr>
          <w:sz w:val="24"/>
        </w:rPr>
      </w:pPr>
    </w:p>
    <w:p w:rsidR="00B67F12" w:rsidRPr="00E006E3" w:rsidRDefault="00B67F12" w:rsidP="00454B77">
      <w:pPr>
        <w:spacing w:line="360" w:lineRule="auto"/>
        <w:jc w:val="right"/>
        <w:rPr>
          <w:sz w:val="24"/>
        </w:rPr>
      </w:pPr>
    </w:p>
    <w:p w:rsidR="00B67F12" w:rsidRPr="00E006E3" w:rsidRDefault="00B67F12" w:rsidP="00454B77">
      <w:pPr>
        <w:spacing w:line="360" w:lineRule="auto"/>
        <w:jc w:val="right"/>
        <w:rPr>
          <w:sz w:val="24"/>
        </w:rPr>
      </w:pPr>
    </w:p>
    <w:p w:rsidR="00B67F12" w:rsidRPr="00E006E3" w:rsidRDefault="00B67F12" w:rsidP="00454B77">
      <w:pPr>
        <w:spacing w:line="360" w:lineRule="auto"/>
        <w:jc w:val="right"/>
        <w:rPr>
          <w:sz w:val="24"/>
        </w:rPr>
      </w:pPr>
    </w:p>
    <w:p w:rsidR="00700CF6" w:rsidRPr="00E006E3" w:rsidRDefault="00700CF6" w:rsidP="00E006E3">
      <w:pPr>
        <w:spacing w:line="360" w:lineRule="auto"/>
        <w:ind w:left="3600"/>
        <w:jc w:val="right"/>
        <w:rPr>
          <w:sz w:val="24"/>
        </w:rPr>
      </w:pPr>
      <w:r>
        <w:rPr>
          <w:sz w:val="24"/>
        </w:rPr>
        <w:t>COM o meu selo oficial,</w:t>
      </w:r>
    </w:p>
    <w:p w:rsidR="00454B77" w:rsidRPr="00E006E3" w:rsidRDefault="00454B77" w:rsidP="00454B77">
      <w:pPr>
        <w:spacing w:line="360" w:lineRule="auto"/>
        <w:jc w:val="right"/>
        <w:rPr>
          <w:sz w:val="24"/>
        </w:rPr>
      </w:pPr>
    </w:p>
    <w:p w:rsidR="00700CF6" w:rsidRPr="00E006E3" w:rsidRDefault="00700CF6" w:rsidP="00454B77">
      <w:pPr>
        <w:spacing w:line="360" w:lineRule="auto"/>
        <w:rPr>
          <w:sz w:val="24"/>
        </w:rPr>
      </w:pPr>
    </w:p>
    <w:p w:rsidR="00700CF6" w:rsidRPr="00E006E3" w:rsidRDefault="00532ED1" w:rsidP="00E006E3">
      <w:pPr>
        <w:spacing w:line="360" w:lineRule="auto"/>
        <w:ind w:left="3600" w:right="765"/>
        <w:jc w:val="right"/>
        <w:rPr>
          <w:sz w:val="24"/>
        </w:rPr>
      </w:pPr>
      <w:r>
        <w:rPr>
          <w:sz w:val="24"/>
        </w:rPr>
        <w:t>Data</w:t>
      </w:r>
    </w:p>
    <w:p w:rsidR="00700CF6" w:rsidRPr="00E006E3" w:rsidDel="000C4207" w:rsidRDefault="00700CF6" w:rsidP="00454B77">
      <w:pPr>
        <w:spacing w:line="360" w:lineRule="auto"/>
        <w:rPr>
          <w:del w:id="55" w:author="Diana STOICA" w:date="2019-12-16T16:22:00Z"/>
          <w:sz w:val="24"/>
        </w:rPr>
      </w:pPr>
    </w:p>
    <w:p w:rsidR="00700CF6" w:rsidRPr="00E006E3" w:rsidDel="000C4207" w:rsidRDefault="00700CF6" w:rsidP="00454B77">
      <w:pPr>
        <w:pStyle w:val="Heading9"/>
        <w:tabs>
          <w:tab w:val="left" w:pos="4536"/>
        </w:tabs>
        <w:spacing w:before="0" w:after="0" w:line="360" w:lineRule="auto"/>
        <w:rPr>
          <w:del w:id="56" w:author="Diana STOICA" w:date="2019-12-16T16:22:00Z"/>
          <w:rFonts w:ascii="Times New Roman" w:hAnsi="Times New Roman" w:cs="Times New Roman"/>
        </w:rPr>
      </w:pPr>
    </w:p>
    <w:p w:rsidR="00700CF6" w:rsidRPr="00E006E3" w:rsidRDefault="00077DC8" w:rsidP="000C4207">
      <w:pPr>
        <w:pageBreakBefore/>
        <w:spacing w:line="360" w:lineRule="auto"/>
        <w:ind w:left="3600"/>
        <w:jc w:val="right"/>
        <w:rPr>
          <w:sz w:val="24"/>
        </w:rPr>
        <w:pPrChange w:id="57" w:author="Diana STOICA" w:date="2019-12-16T16:22:00Z">
          <w:pPr>
            <w:spacing w:line="360" w:lineRule="auto"/>
            <w:ind w:left="3600"/>
            <w:jc w:val="right"/>
          </w:pPr>
        </w:pPrChange>
      </w:pPr>
      <w:r>
        <w:rPr>
          <w:sz w:val="24"/>
        </w:rPr>
        <w:t>Eoghan Murphy</w:t>
      </w:r>
    </w:p>
    <w:p w:rsidR="00700CF6" w:rsidRPr="00E006E3" w:rsidRDefault="00700CF6" w:rsidP="00454B77">
      <w:pPr>
        <w:spacing w:line="360" w:lineRule="auto"/>
        <w:rPr>
          <w:sz w:val="24"/>
        </w:rPr>
      </w:pPr>
    </w:p>
    <w:p w:rsidR="00700CF6" w:rsidRPr="00E006E3" w:rsidRDefault="00700CF6" w:rsidP="00E006E3">
      <w:pPr>
        <w:spacing w:line="360" w:lineRule="auto"/>
        <w:ind w:left="3600"/>
        <w:jc w:val="right"/>
        <w:rPr>
          <w:sz w:val="24"/>
        </w:rPr>
      </w:pPr>
      <w:r>
        <w:rPr>
          <w:sz w:val="24"/>
        </w:rPr>
        <w:t>Ministro do Departamento da Habitação, do Planeamento e da Administração Local</w:t>
      </w:r>
    </w:p>
    <w:p w:rsidR="00700CF6" w:rsidRPr="00E006E3" w:rsidRDefault="00700CF6" w:rsidP="00E006E3">
      <w:pPr>
        <w:pStyle w:val="Heading4"/>
        <w:pageBreakBefore/>
        <w:spacing w:before="0" w:after="0" w:line="360" w:lineRule="auto"/>
        <w:jc w:val="center"/>
        <w:rPr>
          <w:sz w:val="24"/>
          <w:szCs w:val="24"/>
        </w:rPr>
      </w:pPr>
      <w:r>
        <w:rPr>
          <w:sz w:val="24"/>
        </w:rPr>
        <w:lastRenderedPageBreak/>
        <w:t>EXPOSIÇÃO DE MOTIVOS</w:t>
      </w:r>
    </w:p>
    <w:p w:rsidR="00700CF6" w:rsidRPr="00E006E3" w:rsidRDefault="00700CF6" w:rsidP="00454B77">
      <w:pPr>
        <w:spacing w:line="360" w:lineRule="auto"/>
        <w:rPr>
          <w:sz w:val="24"/>
          <w:szCs w:val="24"/>
        </w:rPr>
      </w:pPr>
    </w:p>
    <w:p w:rsidR="00700CF6" w:rsidRPr="00E006E3" w:rsidRDefault="00700CF6" w:rsidP="00454B77">
      <w:pPr>
        <w:spacing w:line="360" w:lineRule="auto"/>
        <w:rPr>
          <w:sz w:val="24"/>
          <w:szCs w:val="24"/>
        </w:rPr>
      </w:pPr>
    </w:p>
    <w:p w:rsidR="00700CF6" w:rsidRPr="00E006E3" w:rsidRDefault="00700CF6" w:rsidP="00454B77">
      <w:pPr>
        <w:spacing w:line="360" w:lineRule="auto"/>
        <w:rPr>
          <w:sz w:val="24"/>
          <w:szCs w:val="24"/>
        </w:rPr>
      </w:pPr>
      <w:r>
        <w:rPr>
          <w:sz w:val="24"/>
        </w:rPr>
        <w:t>(A presente exposição não faz parte do instrumento e não pretende ser uma interpretação legal.)</w:t>
      </w:r>
    </w:p>
    <w:p w:rsidR="00700CF6" w:rsidRPr="00E006E3" w:rsidRDefault="00700CF6" w:rsidP="00454B77">
      <w:pPr>
        <w:spacing w:line="360" w:lineRule="auto"/>
        <w:rPr>
          <w:sz w:val="24"/>
          <w:szCs w:val="24"/>
        </w:rPr>
      </w:pPr>
    </w:p>
    <w:p w:rsidR="001C22F2" w:rsidRPr="00E006E3" w:rsidRDefault="00567E4A" w:rsidP="00454B77">
      <w:pPr>
        <w:spacing w:line="360" w:lineRule="auto"/>
        <w:rPr>
          <w:sz w:val="24"/>
          <w:szCs w:val="24"/>
        </w:rPr>
      </w:pPr>
      <w:r>
        <w:rPr>
          <w:sz w:val="24"/>
        </w:rPr>
        <w:t xml:space="preserve">Os presentes regulamentos alteram a parte L (Conservação de combustível e energia) do segundo anexo dos Regulamentos em matéria de construção de 1997 a 2019 para: </w:t>
      </w:r>
    </w:p>
    <w:p w:rsidR="00FE3DFD" w:rsidRPr="00E006E3" w:rsidRDefault="00FE3DFD" w:rsidP="00454B77">
      <w:pPr>
        <w:spacing w:line="360" w:lineRule="auto"/>
        <w:rPr>
          <w:sz w:val="24"/>
          <w:szCs w:val="24"/>
        </w:rPr>
      </w:pPr>
    </w:p>
    <w:p w:rsidR="00B802EC" w:rsidRPr="00E006E3" w:rsidRDefault="00454B77" w:rsidP="00A5217D">
      <w:pPr>
        <w:spacing w:line="360" w:lineRule="auto"/>
        <w:ind w:left="567"/>
        <w:rPr>
          <w:sz w:val="24"/>
          <w:szCs w:val="24"/>
        </w:rPr>
      </w:pPr>
      <w:r>
        <w:rPr>
          <w:sz w:val="24"/>
        </w:rPr>
        <w:t>exigir aos novos edifícios e aos edifícios submetidos a grandes renovações que disponibilizem infraestruturas para facilitar o carregamento de veículos elétricos.</w:t>
      </w:r>
    </w:p>
    <w:p w:rsidR="00E5718C" w:rsidRPr="00E006E3" w:rsidRDefault="00E5718C" w:rsidP="00454B77">
      <w:pPr>
        <w:spacing w:line="360" w:lineRule="auto"/>
        <w:rPr>
          <w:sz w:val="24"/>
          <w:szCs w:val="24"/>
        </w:rPr>
      </w:pPr>
    </w:p>
    <w:p w:rsidR="00567E4A" w:rsidRPr="00E006E3" w:rsidRDefault="00B802EC" w:rsidP="00454B77">
      <w:pPr>
        <w:spacing w:line="360" w:lineRule="auto"/>
        <w:rPr>
          <w:sz w:val="24"/>
          <w:szCs w:val="24"/>
        </w:rPr>
      </w:pPr>
      <w:r>
        <w:rPr>
          <w:sz w:val="24"/>
        </w:rPr>
        <w:t>Os regulamentos são aplicáveis no que se refere a edifícios iniciados após 10 de março de 2020, inclusive.</w:t>
      </w:r>
    </w:p>
    <w:p w:rsidR="00BE18D1" w:rsidRPr="00E006E3" w:rsidRDefault="00BE18D1" w:rsidP="00454B77">
      <w:pPr>
        <w:spacing w:line="360" w:lineRule="auto"/>
        <w:rPr>
          <w:sz w:val="24"/>
          <w:szCs w:val="24"/>
        </w:rPr>
      </w:pPr>
    </w:p>
    <w:p w:rsidR="00BE18D1" w:rsidRPr="00E006E3" w:rsidRDefault="00FE3DFD" w:rsidP="00454B77">
      <w:pPr>
        <w:spacing w:line="360" w:lineRule="auto"/>
        <w:rPr>
          <w:sz w:val="24"/>
          <w:szCs w:val="24"/>
        </w:rPr>
      </w:pPr>
      <w:r>
        <w:rPr>
          <w:sz w:val="24"/>
        </w:rPr>
        <w:t>São aplicáveis disposições transitórias no caso de edifícios relativamente aos quais seja apresentado um requerimento de aprovação ou permissão de planeamento até 9 de março de 2020, inclusive, e em que uma parte substancial das obras tenha sido concluída até 10 de março de 2021.</w:t>
      </w:r>
    </w:p>
    <w:sectPr w:rsidR="00BE18D1" w:rsidRPr="00E006E3" w:rsidSect="009F485E">
      <w:headerReference w:type="even" r:id="rId20"/>
      <w:headerReference w:type="default" r:id="rId21"/>
      <w:headerReference w:type="first" r:id="rId22"/>
      <w:pgSz w:w="11907" w:h="16840" w:code="9"/>
      <w:pgMar w:top="1418" w:right="1701"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F61" w:rsidRDefault="006E3F61">
      <w:r>
        <w:separator/>
      </w:r>
    </w:p>
  </w:endnote>
  <w:endnote w:type="continuationSeparator" w:id="0">
    <w:p w:rsidR="006E3F61" w:rsidRDefault="006E3F61">
      <w:r>
        <w:continuationSeparator/>
      </w:r>
    </w:p>
  </w:endnote>
  <w:endnote w:type="continuationNotice" w:id="1">
    <w:p w:rsidR="006E3F61" w:rsidRDefault="006E3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F61" w:rsidRDefault="006E3F61">
      <w:r>
        <w:separator/>
      </w:r>
    </w:p>
  </w:footnote>
  <w:footnote w:type="continuationSeparator" w:id="0">
    <w:p w:rsidR="006E3F61" w:rsidRDefault="006E3F61">
      <w:r>
        <w:continuationSeparator/>
      </w:r>
    </w:p>
  </w:footnote>
  <w:footnote w:type="continuationNotice" w:id="1">
    <w:p w:rsidR="006E3F61" w:rsidRDefault="006E3F61"/>
  </w:footnote>
  <w:footnote w:id="2">
    <w:p w:rsidR="00AA1CF2" w:rsidRPr="00896FE8" w:rsidRDefault="00AA1CF2">
      <w:pPr>
        <w:pStyle w:val="FootnoteText"/>
        <w:rPr>
          <w:lang w:val="en-IE"/>
        </w:rPr>
      </w:pPr>
      <w:r>
        <w:rPr>
          <w:rStyle w:val="FootnoteReference"/>
        </w:rPr>
        <w:footnoteRef/>
      </w:r>
      <w:r>
        <w:t xml:space="preserve"> JO L 153 de 18.6.2010,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ins w:id="1"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57" o:spid="_x0000_s2058" type="#_x0000_t136" style="position:absolute;margin-left:0;margin-top:0;width:466.35pt;height:133.2pt;rotation:315;z-index:-251655168;mso-position-horizontal:center;mso-position-horizontal-relative:margin;mso-position-vertical:center;mso-position-vertical-relative:margin" o:allowincell="f" fillcolor="silver" stroked="f">
            <v:fill opacity=".5"/>
            <v:textpath style="font-family:&quot;Times New Roman&quot;;font-size:1pt" string="PROJETO"/>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99" w:rsidRDefault="007B1499">
    <w:pPr>
      <w:pStyle w:val="Header"/>
    </w:pPr>
  </w:p>
  <w:p w:rsidR="007B1499" w:rsidRDefault="007B14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99" w:rsidRDefault="007D2E5E">
    <w:pPr>
      <w:pStyle w:val="Header"/>
    </w:pPr>
    <w:ins w:id="2"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56" o:spid="_x0000_s2057" type="#_x0000_t136" style="position:absolute;margin-left:0;margin-top:0;width:466.35pt;height:133.2pt;rotation:315;z-index:-251657216;mso-position-horizontal:center;mso-position-horizontal-relative:margin;mso-position-vertical:center;mso-position-vertical-relative:margin" o:allowincell="f" fillcolor="silver" stroked="f">
            <v:fill opacity=".5"/>
            <v:textpath style="font-family:&quot;Times New Roman&quot;;font-size:1pt" string="PROJETO"/>
          </v:shape>
        </w:pict>
      </w:r>
    </w:ins>
    <w:sdt>
      <w:sdtPr>
        <w:id w:val="1873182995"/>
        <w:docPartObj>
          <w:docPartGallery w:val="Page Numbers (Top of Page)"/>
          <w:docPartUnique/>
        </w:docPartObj>
      </w:sdtPr>
      <w:sdtEndPr>
        <w:rPr>
          <w:noProof/>
        </w:rPr>
      </w:sdtEndPr>
      <w:sdtContent>
        <w:r w:rsidR="007B1499">
          <w:fldChar w:fldCharType="begin"/>
        </w:r>
        <w:r w:rsidR="007B1499">
          <w:instrText xml:space="preserve"> PAGE   \* MERGEFORMAT </w:instrText>
        </w:r>
        <w:r w:rsidR="007B1499">
          <w:fldChar w:fldCharType="separate"/>
        </w:r>
        <w:r>
          <w:rPr>
            <w:noProof/>
          </w:rPr>
          <w:t>1</w:t>
        </w:r>
        <w:r w:rsidR="007B1499">
          <w:rPr>
            <w:noProof/>
          </w:rPr>
          <w:fldChar w:fldCharType="end"/>
        </w:r>
        <w:r w:rsidR="007B1499">
          <w:t xml:space="preserve"> </w:t>
        </w:r>
        <w:r w:rsidR="007B1499">
          <w:t>I.R. n.º XXX de 2020</w:t>
        </w:r>
      </w:sdtContent>
    </w:sdt>
  </w:p>
  <w:p w:rsidR="007B1499" w:rsidRDefault="007B14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ins w:id="4"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60" o:spid="_x0000_s2061" type="#_x0000_t136" style="position:absolute;margin-left:0;margin-top:0;width:466.35pt;height:133.2pt;rotation:315;z-index:-251649024;mso-position-horizontal:center;mso-position-horizontal-relative:margin;mso-position-vertical:center;mso-position-vertical-relative:margin" o:allowincell="f" fillcolor="silver" stroked="f">
            <v:fill opacity=".5"/>
            <v:textpath style="font-family:&quot;Times New Roman&quot;;font-size:1pt" string="PROJETO"/>
          </v:shape>
        </w:pict>
      </w:r>
    </w:ins>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499" w:rsidRDefault="007D2E5E" w:rsidP="00A95B13">
    <w:pPr>
      <w:pStyle w:val="Header"/>
      <w:tabs>
        <w:tab w:val="clear" w:pos="4320"/>
        <w:tab w:val="clear" w:pos="8640"/>
        <w:tab w:val="left" w:pos="900"/>
      </w:tabs>
    </w:pPr>
    <w:ins w:id="5"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61" o:spid="_x0000_s2062" type="#_x0000_t136" style="position:absolute;margin-left:0;margin-top:0;width:466.35pt;height:133.2pt;rotation:315;z-index:-251646976;mso-position-horizontal:center;mso-position-horizontal-relative:margin;mso-position-vertical:center;mso-position-vertical-relative:margin" o:allowincell="f" fillcolor="silver" stroked="f">
            <v:fill opacity=".5"/>
            <v:textpath style="font-family:&quot;Times New Roman&quot;;font-size:1pt" string="PROJETO"/>
          </v:shape>
        </w:pict>
      </w:r>
    </w:ins>
    <w:sdt>
      <w:sdtPr>
        <w:id w:val="-806154134"/>
        <w:docPartObj>
          <w:docPartGallery w:val="Watermarks"/>
          <w:docPartUnique/>
        </w:docPartObj>
      </w:sdtPr>
      <w:sdtEndPr/>
      <w:sdtContent/>
    </w:sdt>
    <w:sdt>
      <w:sdtPr>
        <w:id w:val="-120690389"/>
        <w:docPartObj>
          <w:docPartGallery w:val="Page Numbers (Top of Page)"/>
          <w:docPartUnique/>
        </w:docPartObj>
      </w:sdtPr>
      <w:sdtEndPr>
        <w:rPr>
          <w:noProof/>
        </w:rPr>
      </w:sdtEndPr>
      <w:sdtContent>
        <w:r w:rsidR="007B1499">
          <w:fldChar w:fldCharType="begin"/>
        </w:r>
        <w:r w:rsidR="007B1499">
          <w:instrText xml:space="preserve"> PAGE   \* MERGEFORMAT </w:instrText>
        </w:r>
        <w:r w:rsidR="007B1499">
          <w:fldChar w:fldCharType="separate"/>
        </w:r>
        <w:r>
          <w:rPr>
            <w:noProof/>
          </w:rPr>
          <w:t>2</w:t>
        </w:r>
        <w:r w:rsidR="007B1499">
          <w:rPr>
            <w:noProof/>
          </w:rPr>
          <w:fldChar w:fldCharType="end"/>
        </w:r>
      </w:sdtContent>
    </w:sdt>
    <w:r w:rsidR="00AF6D22">
      <w:t xml:space="preserve"> I.R. </w:t>
    </w:r>
    <w:r w:rsidR="00AF6D22">
      <w:t>n.º XXX de 2019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ins w:id="58"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63" o:spid="_x0000_s2064" type="#_x0000_t136" style="position:absolute;margin-left:0;margin-top:0;width:466.35pt;height:133.2pt;rotation:315;z-index:-251642880;mso-position-horizontal:center;mso-position-horizontal-relative:margin;mso-position-vertical:center;mso-position-vertical-relative:margin" o:allowincell="f" fillcolor="silver" stroked="f">
            <v:fill opacity=".5"/>
            <v:textpath style="font-family:&quot;Times New Roman&quot;;font-size:1pt" string="PROJETO"/>
          </v:shape>
        </w:pict>
      </w:r>
    </w:ins>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ins w:id="59"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64" o:spid="_x0000_s2065" type="#_x0000_t136" style="position:absolute;margin-left:0;margin-top:0;width:466.35pt;height:133.2pt;rotation:315;z-index:-251640832;mso-position-horizontal:center;mso-position-horizontal-relative:margin;mso-position-vertical:center;mso-position-vertical-relative:margin" o:allowincell="f" fillcolor="silver" stroked="f">
            <v:fill opacity=".5"/>
            <v:textpath style="font-family:&quot;Times New Roman&quot;;font-size:1pt" string="PROJETO"/>
          </v:shape>
        </w:pict>
      </w:r>
    </w:ins>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E" w:rsidRDefault="007D2E5E">
    <w:pPr>
      <w:pStyle w:val="Header"/>
    </w:pPr>
    <w:ins w:id="60" w:author="Diana STOICA" w:date="2019-12-16T16:24: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8162" o:spid="_x0000_s2063" type="#_x0000_t136" style="position:absolute;margin-left:0;margin-top:0;width:466.35pt;height:133.2pt;rotation:315;z-index:-251644928;mso-position-horizontal:center;mso-position-horizontal-relative:margin;mso-position-vertical:center;mso-position-vertical-relative:margin" o:allowincell="f" fillcolor="silver" stroked="f">
            <v:fill opacity=".5"/>
            <v:textpath style="font-family:&quot;Times New Roman&quot;;font-size:1pt" string="PROJETO"/>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0E3"/>
    <w:multiLevelType w:val="hybridMultilevel"/>
    <w:tmpl w:val="DC0E8244"/>
    <w:lvl w:ilvl="0" w:tplc="31A4D70A">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BD31EB"/>
    <w:multiLevelType w:val="hybridMultilevel"/>
    <w:tmpl w:val="6C94FAA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7E4B05"/>
    <w:multiLevelType w:val="hybridMultilevel"/>
    <w:tmpl w:val="F6A0E894"/>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A5F0D50"/>
    <w:multiLevelType w:val="hybridMultilevel"/>
    <w:tmpl w:val="259AF9FE"/>
    <w:lvl w:ilvl="0" w:tplc="7B921F20">
      <w:start w:val="1"/>
      <mc:AlternateContent>
        <mc:Choice Requires="w14">
          <w:numFmt w:val="custom" w:format="а, й, к, ..."/>
        </mc:Choice>
        <mc:Fallback>
          <w:numFmt w:val="decimal"/>
        </mc:Fallback>
      </mc:AlternateContent>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31A6E4F"/>
    <w:multiLevelType w:val="singleLevel"/>
    <w:tmpl w:val="3CCE2F0A"/>
    <w:lvl w:ilvl="0">
      <w:start w:val="1"/>
      <w:numFmt w:val="decimal"/>
      <w:lvlText w:val="%1."/>
      <w:lvlJc w:val="left"/>
      <w:pPr>
        <w:tabs>
          <w:tab w:val="num" w:pos="720"/>
        </w:tabs>
        <w:ind w:left="720" w:hanging="720"/>
      </w:pPr>
      <w:rPr>
        <w:rFonts w:hint="default"/>
      </w:rPr>
    </w:lvl>
  </w:abstractNum>
  <w:abstractNum w:abstractNumId="5">
    <w:nsid w:val="14CE57A2"/>
    <w:multiLevelType w:val="hybridMultilevel"/>
    <w:tmpl w:val="36466BC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9EC1CD7"/>
    <w:multiLevelType w:val="hybridMultilevel"/>
    <w:tmpl w:val="2D825274"/>
    <w:lvl w:ilvl="0" w:tplc="1809001B">
      <w:start w:val="1"/>
      <w:numFmt w:val="lowerRoman"/>
      <w:lvlText w:val="%1."/>
      <w:lvlJc w:val="right"/>
      <w:pPr>
        <w:ind w:left="2547" w:hanging="360"/>
      </w:pPr>
    </w:lvl>
    <w:lvl w:ilvl="1" w:tplc="18090019" w:tentative="1">
      <w:start w:val="1"/>
      <w:numFmt w:val="lowerLetter"/>
      <w:lvlText w:val="%2."/>
      <w:lvlJc w:val="left"/>
      <w:pPr>
        <w:ind w:left="3267" w:hanging="360"/>
      </w:pPr>
    </w:lvl>
    <w:lvl w:ilvl="2" w:tplc="1809001B" w:tentative="1">
      <w:start w:val="1"/>
      <w:numFmt w:val="lowerRoman"/>
      <w:lvlText w:val="%3."/>
      <w:lvlJc w:val="right"/>
      <w:pPr>
        <w:ind w:left="3987" w:hanging="180"/>
      </w:pPr>
    </w:lvl>
    <w:lvl w:ilvl="3" w:tplc="1809000F" w:tentative="1">
      <w:start w:val="1"/>
      <w:numFmt w:val="decimal"/>
      <w:lvlText w:val="%4."/>
      <w:lvlJc w:val="left"/>
      <w:pPr>
        <w:ind w:left="4707" w:hanging="360"/>
      </w:pPr>
    </w:lvl>
    <w:lvl w:ilvl="4" w:tplc="18090019" w:tentative="1">
      <w:start w:val="1"/>
      <w:numFmt w:val="lowerLetter"/>
      <w:lvlText w:val="%5."/>
      <w:lvlJc w:val="left"/>
      <w:pPr>
        <w:ind w:left="5427" w:hanging="360"/>
      </w:pPr>
    </w:lvl>
    <w:lvl w:ilvl="5" w:tplc="1809001B" w:tentative="1">
      <w:start w:val="1"/>
      <w:numFmt w:val="lowerRoman"/>
      <w:lvlText w:val="%6."/>
      <w:lvlJc w:val="right"/>
      <w:pPr>
        <w:ind w:left="6147" w:hanging="180"/>
      </w:pPr>
    </w:lvl>
    <w:lvl w:ilvl="6" w:tplc="1809000F" w:tentative="1">
      <w:start w:val="1"/>
      <w:numFmt w:val="decimal"/>
      <w:lvlText w:val="%7."/>
      <w:lvlJc w:val="left"/>
      <w:pPr>
        <w:ind w:left="6867" w:hanging="360"/>
      </w:pPr>
    </w:lvl>
    <w:lvl w:ilvl="7" w:tplc="18090019" w:tentative="1">
      <w:start w:val="1"/>
      <w:numFmt w:val="lowerLetter"/>
      <w:lvlText w:val="%8."/>
      <w:lvlJc w:val="left"/>
      <w:pPr>
        <w:ind w:left="7587" w:hanging="360"/>
      </w:pPr>
    </w:lvl>
    <w:lvl w:ilvl="8" w:tplc="1809001B" w:tentative="1">
      <w:start w:val="1"/>
      <w:numFmt w:val="lowerRoman"/>
      <w:lvlText w:val="%9."/>
      <w:lvlJc w:val="right"/>
      <w:pPr>
        <w:ind w:left="8307" w:hanging="180"/>
      </w:pPr>
    </w:lvl>
  </w:abstractNum>
  <w:abstractNum w:abstractNumId="7">
    <w:nsid w:val="239F3B72"/>
    <w:multiLevelType w:val="hybridMultilevel"/>
    <w:tmpl w:val="92BCC77A"/>
    <w:lvl w:ilvl="0" w:tplc="E546335E">
      <w:start w:val="1"/>
      <w:numFmt w:val="lowerRoman"/>
      <w:lvlText w:val="(%1)"/>
      <w:lvlJc w:val="left"/>
      <w:pPr>
        <w:ind w:left="720" w:hanging="720"/>
      </w:pPr>
      <w:rPr>
        <w:rFonts w:hint="default"/>
      </w:rPr>
    </w:lvl>
    <w:lvl w:ilvl="1" w:tplc="B06CD1E2">
      <w:start w:val="1"/>
      <w:numFmt w:val="lowerLetter"/>
      <w:lvlText w:val="%2)"/>
      <w:lvlJc w:val="left"/>
      <w:pPr>
        <w:ind w:left="1080" w:hanging="360"/>
      </w:pPr>
      <w:rPr>
        <w:rFonts w:hint="default"/>
      </w:rPr>
    </w:lvl>
    <w:lvl w:ilvl="2" w:tplc="28E673EA">
      <w:start w:val="1"/>
      <w:numFmt w:val="lowerRoman"/>
      <w:lvlText w:val="%3."/>
      <w:lvlJc w:val="right"/>
      <w:pPr>
        <w:ind w:left="1800" w:hanging="180"/>
      </w:pPr>
      <w:rPr>
        <w:color w:val="auto"/>
      </w:rPr>
    </w:lvl>
    <w:lvl w:ilvl="3" w:tplc="3DCC372A">
      <w:start w:val="1"/>
      <w:numFmt w:val="lowerLetter"/>
      <w:lvlText w:val="(%4)"/>
      <w:lvlJc w:val="left"/>
      <w:pPr>
        <w:ind w:left="2730" w:hanging="570"/>
      </w:pPr>
      <w:rPr>
        <w:rFonts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nsid w:val="23C86156"/>
    <w:multiLevelType w:val="hybridMultilevel"/>
    <w:tmpl w:val="603C4BC8"/>
    <w:lvl w:ilvl="0" w:tplc="516AE07C">
      <w:start w:val="1"/>
      <w:numFmt w:val="lowerRoman"/>
      <w:lvlText w:val="(%1)"/>
      <w:lvlJc w:val="left"/>
      <w:pPr>
        <w:ind w:left="2007" w:hanging="720"/>
      </w:pPr>
      <w:rPr>
        <w:rFonts w:hint="default"/>
        <w:b w:val="0"/>
        <w:i w:val="0"/>
        <w:strike w:val="0"/>
        <w:dstrike w:val="0"/>
        <w:color w:val="auto"/>
        <w:sz w:val="22"/>
        <w:szCs w:val="22"/>
        <w:u w:val="none" w:color="000000"/>
        <w:vertAlign w:val="baseline"/>
      </w:r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9">
    <w:nsid w:val="2A3A2070"/>
    <w:multiLevelType w:val="hybridMultilevel"/>
    <w:tmpl w:val="30381DA0"/>
    <w:lvl w:ilvl="0" w:tplc="11D45D9A">
      <w:start w:val="1"/>
      <w:numFmt w:val="decimal"/>
      <w:lvlText w:val="%1."/>
      <w:lvlJc w:val="left"/>
      <w:pPr>
        <w:tabs>
          <w:tab w:val="num" w:pos="1134"/>
        </w:tabs>
        <w:ind w:left="1134" w:hanging="11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0467F9"/>
    <w:multiLevelType w:val="hybridMultilevel"/>
    <w:tmpl w:val="65A002F4"/>
    <w:lvl w:ilvl="0" w:tplc="F6081BF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nsid w:val="2F3079CB"/>
    <w:multiLevelType w:val="hybridMultilevel"/>
    <w:tmpl w:val="B59485CE"/>
    <w:lvl w:ilvl="0" w:tplc="543C05FA">
      <w:start w:val="1"/>
      <w:numFmt w:val="decimal"/>
      <w:lvlText w:val="%1."/>
      <w:lvlJc w:val="left"/>
      <w:pPr>
        <w:ind w:left="540" w:hanging="54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nsid w:val="317B0A6B"/>
    <w:multiLevelType w:val="hybridMultilevel"/>
    <w:tmpl w:val="CA965616"/>
    <w:lvl w:ilvl="0" w:tplc="DF683CFC">
      <w:start w:val="1"/>
      <w:numFmt w:val="lowerLetter"/>
      <w:lvlText w:val="(%1)"/>
      <w:lvlJc w:val="left"/>
      <w:pPr>
        <w:ind w:left="1438" w:hanging="360"/>
      </w:pPr>
      <w:rPr>
        <w:rFonts w:hint="default"/>
      </w:rPr>
    </w:lvl>
    <w:lvl w:ilvl="1" w:tplc="18090019" w:tentative="1">
      <w:start w:val="1"/>
      <w:numFmt w:val="lowerLetter"/>
      <w:lvlText w:val="%2."/>
      <w:lvlJc w:val="left"/>
      <w:pPr>
        <w:ind w:left="2158" w:hanging="360"/>
      </w:pPr>
    </w:lvl>
    <w:lvl w:ilvl="2" w:tplc="1809001B" w:tentative="1">
      <w:start w:val="1"/>
      <w:numFmt w:val="lowerRoman"/>
      <w:lvlText w:val="%3."/>
      <w:lvlJc w:val="right"/>
      <w:pPr>
        <w:ind w:left="2878" w:hanging="180"/>
      </w:pPr>
    </w:lvl>
    <w:lvl w:ilvl="3" w:tplc="1809000F" w:tentative="1">
      <w:start w:val="1"/>
      <w:numFmt w:val="decimal"/>
      <w:lvlText w:val="%4."/>
      <w:lvlJc w:val="left"/>
      <w:pPr>
        <w:ind w:left="3598" w:hanging="360"/>
      </w:pPr>
    </w:lvl>
    <w:lvl w:ilvl="4" w:tplc="18090019" w:tentative="1">
      <w:start w:val="1"/>
      <w:numFmt w:val="lowerLetter"/>
      <w:lvlText w:val="%5."/>
      <w:lvlJc w:val="left"/>
      <w:pPr>
        <w:ind w:left="4318" w:hanging="360"/>
      </w:pPr>
    </w:lvl>
    <w:lvl w:ilvl="5" w:tplc="1809001B" w:tentative="1">
      <w:start w:val="1"/>
      <w:numFmt w:val="lowerRoman"/>
      <w:lvlText w:val="%6."/>
      <w:lvlJc w:val="right"/>
      <w:pPr>
        <w:ind w:left="5038" w:hanging="180"/>
      </w:pPr>
    </w:lvl>
    <w:lvl w:ilvl="6" w:tplc="1809000F" w:tentative="1">
      <w:start w:val="1"/>
      <w:numFmt w:val="decimal"/>
      <w:lvlText w:val="%7."/>
      <w:lvlJc w:val="left"/>
      <w:pPr>
        <w:ind w:left="5758" w:hanging="360"/>
      </w:pPr>
    </w:lvl>
    <w:lvl w:ilvl="7" w:tplc="18090019" w:tentative="1">
      <w:start w:val="1"/>
      <w:numFmt w:val="lowerLetter"/>
      <w:lvlText w:val="%8."/>
      <w:lvlJc w:val="left"/>
      <w:pPr>
        <w:ind w:left="6478" w:hanging="360"/>
      </w:pPr>
    </w:lvl>
    <w:lvl w:ilvl="8" w:tplc="1809001B" w:tentative="1">
      <w:start w:val="1"/>
      <w:numFmt w:val="lowerRoman"/>
      <w:lvlText w:val="%9."/>
      <w:lvlJc w:val="right"/>
      <w:pPr>
        <w:ind w:left="7198" w:hanging="180"/>
      </w:pPr>
    </w:lvl>
  </w:abstractNum>
  <w:abstractNum w:abstractNumId="13">
    <w:nsid w:val="320B1F16"/>
    <w:multiLevelType w:val="hybridMultilevel"/>
    <w:tmpl w:val="2144924A"/>
    <w:lvl w:ilvl="0" w:tplc="8BB083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nsid w:val="383E7257"/>
    <w:multiLevelType w:val="hybridMultilevel"/>
    <w:tmpl w:val="870AEFE2"/>
    <w:lvl w:ilvl="0" w:tplc="1809001B">
      <w:start w:val="1"/>
      <w:numFmt w:val="lowerRoman"/>
      <w:lvlText w:val="%1."/>
      <w:lvlJc w:val="right"/>
      <w:pPr>
        <w:ind w:left="1854" w:hanging="360"/>
      </w:pPr>
    </w:lvl>
    <w:lvl w:ilvl="1" w:tplc="18090019" w:tentative="1">
      <w:start w:val="1"/>
      <w:numFmt w:val="lowerLetter"/>
      <w:lvlText w:val="%2."/>
      <w:lvlJc w:val="left"/>
      <w:pPr>
        <w:ind w:left="2574" w:hanging="360"/>
      </w:pPr>
    </w:lvl>
    <w:lvl w:ilvl="2" w:tplc="1809001B" w:tentative="1">
      <w:start w:val="1"/>
      <w:numFmt w:val="lowerRoman"/>
      <w:lvlText w:val="%3."/>
      <w:lvlJc w:val="right"/>
      <w:pPr>
        <w:ind w:left="3294" w:hanging="180"/>
      </w:pPr>
    </w:lvl>
    <w:lvl w:ilvl="3" w:tplc="1809000F" w:tentative="1">
      <w:start w:val="1"/>
      <w:numFmt w:val="decimal"/>
      <w:lvlText w:val="%4."/>
      <w:lvlJc w:val="left"/>
      <w:pPr>
        <w:ind w:left="4014" w:hanging="360"/>
      </w:pPr>
    </w:lvl>
    <w:lvl w:ilvl="4" w:tplc="18090019" w:tentative="1">
      <w:start w:val="1"/>
      <w:numFmt w:val="lowerLetter"/>
      <w:lvlText w:val="%5."/>
      <w:lvlJc w:val="left"/>
      <w:pPr>
        <w:ind w:left="4734" w:hanging="360"/>
      </w:pPr>
    </w:lvl>
    <w:lvl w:ilvl="5" w:tplc="1809001B" w:tentative="1">
      <w:start w:val="1"/>
      <w:numFmt w:val="lowerRoman"/>
      <w:lvlText w:val="%6."/>
      <w:lvlJc w:val="right"/>
      <w:pPr>
        <w:ind w:left="5454" w:hanging="180"/>
      </w:pPr>
    </w:lvl>
    <w:lvl w:ilvl="6" w:tplc="1809000F" w:tentative="1">
      <w:start w:val="1"/>
      <w:numFmt w:val="decimal"/>
      <w:lvlText w:val="%7."/>
      <w:lvlJc w:val="left"/>
      <w:pPr>
        <w:ind w:left="6174" w:hanging="360"/>
      </w:pPr>
    </w:lvl>
    <w:lvl w:ilvl="7" w:tplc="18090019" w:tentative="1">
      <w:start w:val="1"/>
      <w:numFmt w:val="lowerLetter"/>
      <w:lvlText w:val="%8."/>
      <w:lvlJc w:val="left"/>
      <w:pPr>
        <w:ind w:left="6894" w:hanging="360"/>
      </w:pPr>
    </w:lvl>
    <w:lvl w:ilvl="8" w:tplc="1809001B" w:tentative="1">
      <w:start w:val="1"/>
      <w:numFmt w:val="lowerRoman"/>
      <w:lvlText w:val="%9."/>
      <w:lvlJc w:val="right"/>
      <w:pPr>
        <w:ind w:left="7614" w:hanging="180"/>
      </w:pPr>
    </w:lvl>
  </w:abstractNum>
  <w:abstractNum w:abstractNumId="15">
    <w:nsid w:val="38E85DC6"/>
    <w:multiLevelType w:val="hybridMultilevel"/>
    <w:tmpl w:val="FE62808C"/>
    <w:lvl w:ilvl="0" w:tplc="DF683C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3AA64454"/>
    <w:multiLevelType w:val="singleLevel"/>
    <w:tmpl w:val="2162251A"/>
    <w:lvl w:ilvl="0">
      <w:start w:val="1"/>
      <w:numFmt w:val="lowerLetter"/>
      <w:lvlText w:val="(%1)"/>
      <w:lvlJc w:val="left"/>
      <w:pPr>
        <w:tabs>
          <w:tab w:val="num" w:pos="405"/>
        </w:tabs>
        <w:ind w:left="405" w:hanging="405"/>
      </w:pPr>
      <w:rPr>
        <w:rFonts w:hint="default"/>
      </w:rPr>
    </w:lvl>
  </w:abstractNum>
  <w:abstractNum w:abstractNumId="17">
    <w:nsid w:val="3DC33005"/>
    <w:multiLevelType w:val="hybridMultilevel"/>
    <w:tmpl w:val="FCA2809A"/>
    <w:lvl w:ilvl="0" w:tplc="F4946AAE">
      <w:start w:val="1"/>
      <w:numFmt w:val="lowerLetter"/>
      <w:lvlText w:val="(%1)"/>
      <w:lvlJc w:val="left"/>
      <w:pPr>
        <w:ind w:left="1080" w:hanging="360"/>
      </w:pPr>
      <w:rPr>
        <w:rFonts w:ascii="Times New Roman" w:eastAsia="Calibri" w:hAnsi="Times New Roman" w:cs="Times New Roman"/>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nsid w:val="3DE1297D"/>
    <w:multiLevelType w:val="hybridMultilevel"/>
    <w:tmpl w:val="6A62AB24"/>
    <w:lvl w:ilvl="0" w:tplc="B4EE9ADC">
      <w:start w:val="1"/>
      <w:numFmt w:val="lowerRoman"/>
      <w:lvlText w:val="(%1)"/>
      <w:lvlJc w:val="left"/>
      <w:pPr>
        <w:ind w:left="2007" w:hanging="720"/>
      </w:pPr>
      <w:rPr>
        <w:rFonts w:ascii="Times New Roman" w:hAnsi="Times New Roman" w:cs="Times New Roman" w:hint="default"/>
        <w:color w:val="auto"/>
        <w:sz w:val="24"/>
        <w:szCs w:val="24"/>
      </w:r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9">
    <w:nsid w:val="4D6F668C"/>
    <w:multiLevelType w:val="hybridMultilevel"/>
    <w:tmpl w:val="3B3E4344"/>
    <w:lvl w:ilvl="0" w:tplc="A84E34C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nsid w:val="53A40D45"/>
    <w:multiLevelType w:val="hybridMultilevel"/>
    <w:tmpl w:val="FFE47A0E"/>
    <w:lvl w:ilvl="0" w:tplc="516AE07C">
      <w:start w:val="1"/>
      <w:numFmt w:val="lowerRoman"/>
      <w:lvlText w:val="(%1)"/>
      <w:lvlJc w:val="left"/>
      <w:pPr>
        <w:ind w:left="2007" w:hanging="720"/>
      </w:pPr>
      <w:rPr>
        <w:rFonts w:hint="default"/>
        <w:b w:val="0"/>
        <w:i w:val="0"/>
        <w:strike w:val="0"/>
        <w:dstrike w:val="0"/>
        <w:color w:val="auto"/>
        <w:sz w:val="22"/>
        <w:szCs w:val="22"/>
        <w:u w:val="none" w:color="000000"/>
        <w:vertAlign w:val="baseline"/>
      </w:r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21">
    <w:nsid w:val="54823EA6"/>
    <w:multiLevelType w:val="hybridMultilevel"/>
    <w:tmpl w:val="0EAACD98"/>
    <w:lvl w:ilvl="0" w:tplc="78FE0F6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7510723"/>
    <w:multiLevelType w:val="hybridMultilevel"/>
    <w:tmpl w:val="8D6CCB1E"/>
    <w:lvl w:ilvl="0" w:tplc="B4EE9ADC">
      <w:start w:val="1"/>
      <w:numFmt w:val="lowerRoman"/>
      <w:lvlText w:val="(%1)"/>
      <w:lvlJc w:val="left"/>
      <w:pPr>
        <w:ind w:left="2007" w:hanging="720"/>
      </w:pPr>
      <w:rPr>
        <w:rFonts w:ascii="Times New Roman" w:hAnsi="Times New Roman" w:cs="Times New Roman" w:hint="default"/>
        <w:b w:val="0"/>
        <w:i w:val="0"/>
        <w:strike w:val="0"/>
        <w:dstrike w:val="0"/>
        <w:color w:val="auto"/>
        <w:sz w:val="24"/>
        <w:szCs w:val="24"/>
        <w:u w:val="none" w:color="000000"/>
        <w:vertAlign w:val="baseline"/>
      </w:rPr>
    </w:lvl>
    <w:lvl w:ilvl="1" w:tplc="18090019" w:tentative="1">
      <w:start w:val="1"/>
      <w:numFmt w:val="lowerLetter"/>
      <w:lvlText w:val="%2."/>
      <w:lvlJc w:val="left"/>
      <w:pPr>
        <w:ind w:left="2367"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23">
    <w:nsid w:val="601957E0"/>
    <w:multiLevelType w:val="hybridMultilevel"/>
    <w:tmpl w:val="896C549A"/>
    <w:lvl w:ilvl="0" w:tplc="2E8E7B32">
      <w:start w:val="1"/>
      <w:numFmt w:val="decimal"/>
      <w:pStyle w:val="TOC1"/>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E2B01"/>
    <w:multiLevelType w:val="hybridMultilevel"/>
    <w:tmpl w:val="E7402E4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6F101B72"/>
    <w:multiLevelType w:val="hybridMultilevel"/>
    <w:tmpl w:val="18D2B0D6"/>
    <w:lvl w:ilvl="0" w:tplc="DF683CF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7F7171EE"/>
    <w:multiLevelType w:val="hybridMultilevel"/>
    <w:tmpl w:val="06A2B4EA"/>
    <w:lvl w:ilvl="0" w:tplc="729E8926">
      <w:start w:val="1"/>
      <w:numFmt w:val="lowerRoman"/>
      <w:suff w:val="space"/>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
  </w:num>
  <w:num w:numId="5">
    <w:abstractNumId w:val="9"/>
  </w:num>
  <w:num w:numId="6">
    <w:abstractNumId w:val="21"/>
  </w:num>
  <w:num w:numId="7">
    <w:abstractNumId w:val="12"/>
  </w:num>
  <w:num w:numId="8">
    <w:abstractNumId w:val="2"/>
  </w:num>
  <w:num w:numId="9">
    <w:abstractNumId w:val="13"/>
  </w:num>
  <w:num w:numId="10">
    <w:abstractNumId w:val="10"/>
  </w:num>
  <w:num w:numId="11">
    <w:abstractNumId w:val="26"/>
  </w:num>
  <w:num w:numId="12">
    <w:abstractNumId w:val="8"/>
  </w:num>
  <w:num w:numId="13">
    <w:abstractNumId w:val="19"/>
  </w:num>
  <w:num w:numId="14">
    <w:abstractNumId w:val="7"/>
  </w:num>
  <w:num w:numId="15">
    <w:abstractNumId w:val="6"/>
  </w:num>
  <w:num w:numId="16">
    <w:abstractNumId w:val="15"/>
  </w:num>
  <w:num w:numId="17">
    <w:abstractNumId w:val="17"/>
  </w:num>
  <w:num w:numId="18">
    <w:abstractNumId w:val="14"/>
  </w:num>
  <w:num w:numId="19">
    <w:abstractNumId w:val="11"/>
  </w:num>
  <w:num w:numId="20">
    <w:abstractNumId w:val="24"/>
  </w:num>
  <w:num w:numId="21">
    <w:abstractNumId w:val="5"/>
  </w:num>
  <w:num w:numId="22">
    <w:abstractNumId w:val="25"/>
  </w:num>
  <w:num w:numId="23">
    <w:abstractNumId w:val="3"/>
  </w:num>
  <w:num w:numId="24">
    <w:abstractNumId w:val="23"/>
  </w:num>
  <w:num w:numId="25">
    <w:abstractNumId w:val="20"/>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2C"/>
    <w:rsid w:val="00002239"/>
    <w:rsid w:val="00026AE6"/>
    <w:rsid w:val="00027582"/>
    <w:rsid w:val="000440E1"/>
    <w:rsid w:val="000546E1"/>
    <w:rsid w:val="00060724"/>
    <w:rsid w:val="00062F5E"/>
    <w:rsid w:val="00063D33"/>
    <w:rsid w:val="000720F7"/>
    <w:rsid w:val="00077DC8"/>
    <w:rsid w:val="00081F9F"/>
    <w:rsid w:val="00081FE1"/>
    <w:rsid w:val="000C1BF6"/>
    <w:rsid w:val="000C4207"/>
    <w:rsid w:val="000C6747"/>
    <w:rsid w:val="000C7EB1"/>
    <w:rsid w:val="000E47F0"/>
    <w:rsid w:val="000E4D1A"/>
    <w:rsid w:val="000E73C6"/>
    <w:rsid w:val="00101BC9"/>
    <w:rsid w:val="00124EC4"/>
    <w:rsid w:val="001359E1"/>
    <w:rsid w:val="001433F9"/>
    <w:rsid w:val="001502B3"/>
    <w:rsid w:val="0016589E"/>
    <w:rsid w:val="00192E92"/>
    <w:rsid w:val="001C22F2"/>
    <w:rsid w:val="001D4D97"/>
    <w:rsid w:val="001E6C83"/>
    <w:rsid w:val="001F5FDC"/>
    <w:rsid w:val="00222C53"/>
    <w:rsid w:val="00222FCA"/>
    <w:rsid w:val="002401E8"/>
    <w:rsid w:val="0026287E"/>
    <w:rsid w:val="002816B4"/>
    <w:rsid w:val="0028373C"/>
    <w:rsid w:val="002B28D8"/>
    <w:rsid w:val="002D6427"/>
    <w:rsid w:val="002E036F"/>
    <w:rsid w:val="002F10FC"/>
    <w:rsid w:val="002F1AF9"/>
    <w:rsid w:val="002F6833"/>
    <w:rsid w:val="00324AF5"/>
    <w:rsid w:val="00325B94"/>
    <w:rsid w:val="00327B23"/>
    <w:rsid w:val="0033793F"/>
    <w:rsid w:val="00357296"/>
    <w:rsid w:val="003721A6"/>
    <w:rsid w:val="00372B23"/>
    <w:rsid w:val="00375C18"/>
    <w:rsid w:val="003819FC"/>
    <w:rsid w:val="00383C67"/>
    <w:rsid w:val="00396B2E"/>
    <w:rsid w:val="003A324B"/>
    <w:rsid w:val="003A4279"/>
    <w:rsid w:val="003A4479"/>
    <w:rsid w:val="003A6AD4"/>
    <w:rsid w:val="003B0464"/>
    <w:rsid w:val="003C4960"/>
    <w:rsid w:val="003C5AC5"/>
    <w:rsid w:val="003D17F6"/>
    <w:rsid w:val="003D402E"/>
    <w:rsid w:val="003E04EA"/>
    <w:rsid w:val="004002B4"/>
    <w:rsid w:val="00425F3C"/>
    <w:rsid w:val="0042792C"/>
    <w:rsid w:val="004363BD"/>
    <w:rsid w:val="00454B77"/>
    <w:rsid w:val="00470D2A"/>
    <w:rsid w:val="00476A4E"/>
    <w:rsid w:val="004841CB"/>
    <w:rsid w:val="00485D81"/>
    <w:rsid w:val="00487B9E"/>
    <w:rsid w:val="004A5551"/>
    <w:rsid w:val="004A568F"/>
    <w:rsid w:val="004B0EB7"/>
    <w:rsid w:val="004B2939"/>
    <w:rsid w:val="004C33D9"/>
    <w:rsid w:val="004C4C60"/>
    <w:rsid w:val="004C7C3F"/>
    <w:rsid w:val="004E49C9"/>
    <w:rsid w:val="0052418A"/>
    <w:rsid w:val="0052792A"/>
    <w:rsid w:val="0053170B"/>
    <w:rsid w:val="00532ED1"/>
    <w:rsid w:val="0053497D"/>
    <w:rsid w:val="005627A6"/>
    <w:rsid w:val="00562F0D"/>
    <w:rsid w:val="00566B88"/>
    <w:rsid w:val="00567C88"/>
    <w:rsid w:val="00567E4A"/>
    <w:rsid w:val="00567F61"/>
    <w:rsid w:val="00572757"/>
    <w:rsid w:val="0059672D"/>
    <w:rsid w:val="005A660A"/>
    <w:rsid w:val="005C75DB"/>
    <w:rsid w:val="005D1629"/>
    <w:rsid w:val="005F4CEB"/>
    <w:rsid w:val="0060762E"/>
    <w:rsid w:val="00613DE7"/>
    <w:rsid w:val="006158F8"/>
    <w:rsid w:val="00624CE6"/>
    <w:rsid w:val="006362FD"/>
    <w:rsid w:val="006412F0"/>
    <w:rsid w:val="0064508C"/>
    <w:rsid w:val="00657190"/>
    <w:rsid w:val="00666D49"/>
    <w:rsid w:val="006963A1"/>
    <w:rsid w:val="006A3278"/>
    <w:rsid w:val="006C2FF3"/>
    <w:rsid w:val="006E3F61"/>
    <w:rsid w:val="006E5462"/>
    <w:rsid w:val="006E6583"/>
    <w:rsid w:val="006E7B55"/>
    <w:rsid w:val="00700CF6"/>
    <w:rsid w:val="00714846"/>
    <w:rsid w:val="007149DF"/>
    <w:rsid w:val="00716F49"/>
    <w:rsid w:val="00721C30"/>
    <w:rsid w:val="00737902"/>
    <w:rsid w:val="00755035"/>
    <w:rsid w:val="00783BE5"/>
    <w:rsid w:val="00793883"/>
    <w:rsid w:val="00797D5F"/>
    <w:rsid w:val="007A0E9F"/>
    <w:rsid w:val="007A4A2C"/>
    <w:rsid w:val="007B1499"/>
    <w:rsid w:val="007B6219"/>
    <w:rsid w:val="007B70AD"/>
    <w:rsid w:val="007D2E5E"/>
    <w:rsid w:val="00801DB2"/>
    <w:rsid w:val="008102AD"/>
    <w:rsid w:val="00816154"/>
    <w:rsid w:val="00817C19"/>
    <w:rsid w:val="00820C81"/>
    <w:rsid w:val="00825A4B"/>
    <w:rsid w:val="00854930"/>
    <w:rsid w:val="00865EEA"/>
    <w:rsid w:val="00892FAA"/>
    <w:rsid w:val="00894DC8"/>
    <w:rsid w:val="00896FE8"/>
    <w:rsid w:val="008A470B"/>
    <w:rsid w:val="008C24F5"/>
    <w:rsid w:val="008D66C7"/>
    <w:rsid w:val="008D7B52"/>
    <w:rsid w:val="008F52BA"/>
    <w:rsid w:val="00913989"/>
    <w:rsid w:val="00927C8A"/>
    <w:rsid w:val="00956F70"/>
    <w:rsid w:val="00957397"/>
    <w:rsid w:val="0096360C"/>
    <w:rsid w:val="00970B14"/>
    <w:rsid w:val="009718DE"/>
    <w:rsid w:val="00971EA7"/>
    <w:rsid w:val="00997C5D"/>
    <w:rsid w:val="009A3A35"/>
    <w:rsid w:val="009B1F46"/>
    <w:rsid w:val="009B4879"/>
    <w:rsid w:val="009B6AC0"/>
    <w:rsid w:val="009B6D6C"/>
    <w:rsid w:val="009B7259"/>
    <w:rsid w:val="009C0EF1"/>
    <w:rsid w:val="009D56C4"/>
    <w:rsid w:val="009E3872"/>
    <w:rsid w:val="009F409B"/>
    <w:rsid w:val="009F485E"/>
    <w:rsid w:val="00A04A16"/>
    <w:rsid w:val="00A04FAD"/>
    <w:rsid w:val="00A124C9"/>
    <w:rsid w:val="00A343C3"/>
    <w:rsid w:val="00A44948"/>
    <w:rsid w:val="00A5217D"/>
    <w:rsid w:val="00A713EC"/>
    <w:rsid w:val="00A74EFA"/>
    <w:rsid w:val="00A90D06"/>
    <w:rsid w:val="00A95B13"/>
    <w:rsid w:val="00A97B91"/>
    <w:rsid w:val="00AA016D"/>
    <w:rsid w:val="00AA1CF2"/>
    <w:rsid w:val="00AD2D37"/>
    <w:rsid w:val="00AE6B42"/>
    <w:rsid w:val="00AF1464"/>
    <w:rsid w:val="00AF6D22"/>
    <w:rsid w:val="00B10101"/>
    <w:rsid w:val="00B11559"/>
    <w:rsid w:val="00B16C8F"/>
    <w:rsid w:val="00B3301F"/>
    <w:rsid w:val="00B428AD"/>
    <w:rsid w:val="00B4748D"/>
    <w:rsid w:val="00B5541F"/>
    <w:rsid w:val="00B57A9B"/>
    <w:rsid w:val="00B65809"/>
    <w:rsid w:val="00B67F12"/>
    <w:rsid w:val="00B77A5F"/>
    <w:rsid w:val="00B802EC"/>
    <w:rsid w:val="00BA4408"/>
    <w:rsid w:val="00BC5CB3"/>
    <w:rsid w:val="00BD57ED"/>
    <w:rsid w:val="00BE18D1"/>
    <w:rsid w:val="00BE5DB8"/>
    <w:rsid w:val="00BE5DCD"/>
    <w:rsid w:val="00BF4EBB"/>
    <w:rsid w:val="00C02DCF"/>
    <w:rsid w:val="00C06434"/>
    <w:rsid w:val="00C627E9"/>
    <w:rsid w:val="00C67AA1"/>
    <w:rsid w:val="00C743D8"/>
    <w:rsid w:val="00C76D51"/>
    <w:rsid w:val="00C83F48"/>
    <w:rsid w:val="00CB4682"/>
    <w:rsid w:val="00CB7FB3"/>
    <w:rsid w:val="00CC3E28"/>
    <w:rsid w:val="00CF6577"/>
    <w:rsid w:val="00D12D46"/>
    <w:rsid w:val="00D21ECA"/>
    <w:rsid w:val="00D236CE"/>
    <w:rsid w:val="00D24566"/>
    <w:rsid w:val="00D262EA"/>
    <w:rsid w:val="00D364AA"/>
    <w:rsid w:val="00D64C51"/>
    <w:rsid w:val="00D661E8"/>
    <w:rsid w:val="00D66481"/>
    <w:rsid w:val="00D7010D"/>
    <w:rsid w:val="00D7774E"/>
    <w:rsid w:val="00DA33C0"/>
    <w:rsid w:val="00DE3851"/>
    <w:rsid w:val="00DE5A9B"/>
    <w:rsid w:val="00DF36F1"/>
    <w:rsid w:val="00E006E3"/>
    <w:rsid w:val="00E12D60"/>
    <w:rsid w:val="00E23BDA"/>
    <w:rsid w:val="00E446B0"/>
    <w:rsid w:val="00E5718C"/>
    <w:rsid w:val="00E72803"/>
    <w:rsid w:val="00E742CB"/>
    <w:rsid w:val="00E759D8"/>
    <w:rsid w:val="00E82807"/>
    <w:rsid w:val="00E8746A"/>
    <w:rsid w:val="00E91F9E"/>
    <w:rsid w:val="00E950AB"/>
    <w:rsid w:val="00EB7224"/>
    <w:rsid w:val="00ED14FF"/>
    <w:rsid w:val="00EE1AC7"/>
    <w:rsid w:val="00F10A46"/>
    <w:rsid w:val="00F13591"/>
    <w:rsid w:val="00F233C8"/>
    <w:rsid w:val="00F367AA"/>
    <w:rsid w:val="00F44335"/>
    <w:rsid w:val="00F65064"/>
    <w:rsid w:val="00F713FF"/>
    <w:rsid w:val="00F843E4"/>
    <w:rsid w:val="00F90AF0"/>
    <w:rsid w:val="00F9294F"/>
    <w:rsid w:val="00F96AB0"/>
    <w:rsid w:val="00FB2B0D"/>
    <w:rsid w:val="00FC4DD4"/>
    <w:rsid w:val="00FC7A88"/>
    <w:rsid w:val="00FD0AFA"/>
    <w:rsid w:val="00FD14BB"/>
    <w:rsid w:val="00FE3DFD"/>
    <w:rsid w:val="00FE443F"/>
    <w:rsid w:val="00FF17FF"/>
    <w:rsid w:val="00FF38BB"/>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pt-P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E8"/>
  </w:style>
  <w:style w:type="paragraph" w:styleId="Heading1">
    <w:name w:val="heading 1"/>
    <w:basedOn w:val="Normal"/>
    <w:next w:val="Normal"/>
    <w:qFormat/>
    <w:rsid w:val="0042792C"/>
    <w:pPr>
      <w:keepNext/>
      <w:jc w:val="center"/>
      <w:outlineLvl w:val="0"/>
    </w:pPr>
    <w:rPr>
      <w:rFonts w:ascii="Times" w:hAnsi="Times"/>
      <w:sz w:val="24"/>
      <w:u w:val="single"/>
    </w:rPr>
  </w:style>
  <w:style w:type="paragraph" w:styleId="Heading2">
    <w:name w:val="heading 2"/>
    <w:basedOn w:val="Normal"/>
    <w:next w:val="Normal"/>
    <w:qFormat/>
    <w:rsid w:val="0042792C"/>
    <w:pPr>
      <w:keepNext/>
      <w:jc w:val="center"/>
      <w:outlineLvl w:val="1"/>
    </w:pPr>
    <w:rPr>
      <w:rFonts w:ascii="Times" w:hAnsi="Times"/>
      <w:b/>
    </w:rPr>
  </w:style>
  <w:style w:type="paragraph" w:styleId="Heading3">
    <w:name w:val="heading 3"/>
    <w:basedOn w:val="Normal"/>
    <w:next w:val="Normal"/>
    <w:qFormat/>
    <w:rsid w:val="00700CF6"/>
    <w:pPr>
      <w:keepNext/>
      <w:spacing w:before="240" w:after="60"/>
      <w:outlineLvl w:val="2"/>
    </w:pPr>
    <w:rPr>
      <w:rFonts w:ascii="Arial" w:hAnsi="Arial" w:cs="Arial"/>
      <w:b/>
      <w:bCs/>
      <w:sz w:val="26"/>
      <w:szCs w:val="26"/>
    </w:rPr>
  </w:style>
  <w:style w:type="paragraph" w:styleId="Heading4">
    <w:name w:val="heading 4"/>
    <w:basedOn w:val="Normal"/>
    <w:next w:val="Normal"/>
    <w:qFormat/>
    <w:rsid w:val="00700CF6"/>
    <w:pPr>
      <w:keepNext/>
      <w:spacing w:before="240" w:after="60"/>
      <w:outlineLvl w:val="3"/>
    </w:pPr>
    <w:rPr>
      <w:b/>
      <w:bCs/>
      <w:sz w:val="28"/>
      <w:szCs w:val="28"/>
    </w:rPr>
  </w:style>
  <w:style w:type="paragraph" w:styleId="Heading7">
    <w:name w:val="heading 7"/>
    <w:basedOn w:val="Normal"/>
    <w:next w:val="Normal"/>
    <w:qFormat/>
    <w:rsid w:val="00700CF6"/>
    <w:pPr>
      <w:spacing w:before="240" w:after="60"/>
      <w:outlineLvl w:val="6"/>
    </w:pPr>
    <w:rPr>
      <w:sz w:val="24"/>
      <w:szCs w:val="24"/>
    </w:rPr>
  </w:style>
  <w:style w:type="paragraph" w:styleId="Heading9">
    <w:name w:val="heading 9"/>
    <w:basedOn w:val="Normal"/>
    <w:next w:val="Normal"/>
    <w:qFormat/>
    <w:rsid w:val="00700CF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792C"/>
    <w:pPr>
      <w:jc w:val="center"/>
    </w:pPr>
    <w:rPr>
      <w:sz w:val="24"/>
    </w:rPr>
  </w:style>
  <w:style w:type="paragraph" w:styleId="BodyText2">
    <w:name w:val="Body Text 2"/>
    <w:basedOn w:val="Normal"/>
    <w:link w:val="BodyText2Char"/>
    <w:rsid w:val="00700CF6"/>
    <w:pPr>
      <w:ind w:left="2835"/>
    </w:pPr>
    <w:rPr>
      <w:rFonts w:ascii="Arial" w:hAnsi="Arial"/>
      <w:sz w:val="24"/>
    </w:rPr>
  </w:style>
  <w:style w:type="paragraph" w:styleId="BodyTextIndent">
    <w:name w:val="Body Text Indent"/>
    <w:basedOn w:val="Normal"/>
    <w:rsid w:val="00700CF6"/>
    <w:pPr>
      <w:ind w:left="4395" w:hanging="1560"/>
    </w:pPr>
    <w:rPr>
      <w:rFonts w:ascii="Arial" w:hAnsi="Arial"/>
      <w:sz w:val="24"/>
    </w:rPr>
  </w:style>
  <w:style w:type="paragraph" w:styleId="BodyTextIndent3">
    <w:name w:val="Body Text Indent 3"/>
    <w:basedOn w:val="Normal"/>
    <w:rsid w:val="00700CF6"/>
    <w:pPr>
      <w:tabs>
        <w:tab w:val="left" w:pos="2160"/>
      </w:tabs>
      <w:ind w:left="720"/>
    </w:pPr>
    <w:rPr>
      <w:sz w:val="24"/>
      <w:szCs w:val="24"/>
    </w:rPr>
  </w:style>
  <w:style w:type="paragraph" w:styleId="Header">
    <w:name w:val="header"/>
    <w:basedOn w:val="Normal"/>
    <w:link w:val="HeaderChar"/>
    <w:uiPriority w:val="99"/>
    <w:rsid w:val="000546E1"/>
    <w:pPr>
      <w:tabs>
        <w:tab w:val="center" w:pos="4320"/>
        <w:tab w:val="right" w:pos="8640"/>
      </w:tabs>
    </w:pPr>
  </w:style>
  <w:style w:type="paragraph" w:styleId="Footer">
    <w:name w:val="footer"/>
    <w:basedOn w:val="Normal"/>
    <w:rsid w:val="000546E1"/>
    <w:pPr>
      <w:tabs>
        <w:tab w:val="center" w:pos="4320"/>
        <w:tab w:val="right" w:pos="8640"/>
      </w:tabs>
    </w:pPr>
  </w:style>
  <w:style w:type="paragraph" w:styleId="BalloonText">
    <w:name w:val="Balloon Text"/>
    <w:basedOn w:val="Normal"/>
    <w:semiHidden/>
    <w:rsid w:val="00737902"/>
    <w:rPr>
      <w:rFonts w:ascii="Tahoma" w:hAnsi="Tahoma" w:cs="Tahoma"/>
      <w:sz w:val="16"/>
      <w:szCs w:val="16"/>
    </w:rPr>
  </w:style>
  <w:style w:type="paragraph" w:styleId="NormalWeb">
    <w:name w:val="Normal (Web)"/>
    <w:basedOn w:val="Normal"/>
    <w:uiPriority w:val="99"/>
    <w:rsid w:val="00485D81"/>
    <w:pPr>
      <w:spacing w:before="100" w:beforeAutospacing="1" w:after="100" w:afterAutospacing="1"/>
    </w:pPr>
    <w:rPr>
      <w:sz w:val="24"/>
      <w:szCs w:val="24"/>
    </w:rPr>
  </w:style>
  <w:style w:type="paragraph" w:styleId="FootnoteText">
    <w:name w:val="footnote text"/>
    <w:basedOn w:val="Normal"/>
    <w:link w:val="FootnoteTextChar"/>
    <w:rsid w:val="00896FE8"/>
  </w:style>
  <w:style w:type="character" w:customStyle="1" w:styleId="FootnoteTextChar">
    <w:name w:val="Footnote Text Char"/>
    <w:basedOn w:val="DefaultParagraphFont"/>
    <w:link w:val="FootnoteText"/>
    <w:rsid w:val="00896FE8"/>
    <w:rPr>
      <w:lang w:val="pt-PT" w:eastAsia="pt-PT"/>
    </w:rPr>
  </w:style>
  <w:style w:type="character" w:styleId="FootnoteReference">
    <w:name w:val="footnote reference"/>
    <w:basedOn w:val="DefaultParagraphFont"/>
    <w:rsid w:val="00896FE8"/>
    <w:rPr>
      <w:vertAlign w:val="superscript"/>
    </w:rPr>
  </w:style>
  <w:style w:type="character" w:styleId="CommentReference">
    <w:name w:val="annotation reference"/>
    <w:basedOn w:val="DefaultParagraphFont"/>
    <w:rsid w:val="00896FE8"/>
    <w:rPr>
      <w:sz w:val="16"/>
      <w:szCs w:val="16"/>
    </w:rPr>
  </w:style>
  <w:style w:type="paragraph" w:styleId="CommentText">
    <w:name w:val="annotation text"/>
    <w:basedOn w:val="Normal"/>
    <w:link w:val="CommentTextChar"/>
    <w:rsid w:val="00896FE8"/>
  </w:style>
  <w:style w:type="character" w:customStyle="1" w:styleId="CommentTextChar">
    <w:name w:val="Comment Text Char"/>
    <w:basedOn w:val="DefaultParagraphFont"/>
    <w:link w:val="CommentText"/>
    <w:rsid w:val="00896FE8"/>
    <w:rPr>
      <w:lang w:val="pt-PT" w:eastAsia="pt-PT"/>
    </w:rPr>
  </w:style>
  <w:style w:type="paragraph" w:styleId="CommentSubject">
    <w:name w:val="annotation subject"/>
    <w:basedOn w:val="CommentText"/>
    <w:next w:val="CommentText"/>
    <w:link w:val="CommentSubjectChar"/>
    <w:rsid w:val="00896FE8"/>
    <w:rPr>
      <w:b/>
      <w:bCs/>
    </w:rPr>
  </w:style>
  <w:style w:type="character" w:customStyle="1" w:styleId="CommentSubjectChar">
    <w:name w:val="Comment Subject Char"/>
    <w:basedOn w:val="CommentTextChar"/>
    <w:link w:val="CommentSubject"/>
    <w:rsid w:val="00896FE8"/>
    <w:rPr>
      <w:b/>
      <w:bCs/>
      <w:lang w:val="pt-PT" w:eastAsia="pt-PT"/>
    </w:rPr>
  </w:style>
  <w:style w:type="character" w:styleId="Hyperlink">
    <w:name w:val="Hyperlink"/>
    <w:basedOn w:val="DefaultParagraphFont"/>
    <w:uiPriority w:val="99"/>
    <w:rsid w:val="00D661E8"/>
    <w:rPr>
      <w:color w:val="0563C1" w:themeColor="hyperlink"/>
      <w:u w:val="single"/>
    </w:rPr>
  </w:style>
  <w:style w:type="paragraph" w:styleId="ListParagraph">
    <w:name w:val="List Paragraph"/>
    <w:basedOn w:val="Normal"/>
    <w:uiPriority w:val="34"/>
    <w:qFormat/>
    <w:rsid w:val="00F843E4"/>
    <w:pPr>
      <w:ind w:left="720"/>
      <w:contextualSpacing/>
    </w:pPr>
  </w:style>
  <w:style w:type="paragraph" w:customStyle="1" w:styleId="TGDStandardText">
    <w:name w:val="TGD Standard Text"/>
    <w:basedOn w:val="Normal"/>
    <w:link w:val="TGDStandardTextChar"/>
    <w:rsid w:val="009B4879"/>
    <w:pPr>
      <w:widowControl w:val="0"/>
      <w:autoSpaceDE w:val="0"/>
      <w:autoSpaceDN w:val="0"/>
    </w:pPr>
    <w:rPr>
      <w:rFonts w:ascii="Arial" w:hAnsi="Arial"/>
      <w:noProof/>
      <w:sz w:val="22"/>
      <w:szCs w:val="22"/>
    </w:rPr>
  </w:style>
  <w:style w:type="character" w:customStyle="1" w:styleId="TGDStandardTextChar">
    <w:name w:val="TGD Standard Text Char"/>
    <w:link w:val="TGDStandardText"/>
    <w:rsid w:val="009B4879"/>
    <w:rPr>
      <w:rFonts w:ascii="Arial" w:hAnsi="Arial"/>
      <w:noProof/>
      <w:sz w:val="22"/>
      <w:szCs w:val="22"/>
      <w:lang w:val="pt-PT" w:eastAsia="pt-PT"/>
    </w:rPr>
  </w:style>
  <w:style w:type="paragraph" w:customStyle="1" w:styleId="CharCharCarCharCarCharCarCharCarCharCharCharCharCharCharChar">
    <w:name w:val="Char Char Car Char Car Char Car Char Car Char Char Char Char Char Char Char"/>
    <w:basedOn w:val="Normal"/>
    <w:rsid w:val="009B4879"/>
    <w:pPr>
      <w:autoSpaceDE w:val="0"/>
      <w:autoSpaceDN w:val="0"/>
      <w:spacing w:after="160" w:line="240" w:lineRule="exact"/>
    </w:pPr>
    <w:rPr>
      <w:rFonts w:ascii="Arial" w:hAnsi="Arial" w:cs="Arial"/>
    </w:rPr>
  </w:style>
  <w:style w:type="character" w:customStyle="1" w:styleId="BodyText2Char">
    <w:name w:val="Body Text 2 Char"/>
    <w:basedOn w:val="DefaultParagraphFont"/>
    <w:link w:val="BodyText2"/>
    <w:rsid w:val="00E446B0"/>
    <w:rPr>
      <w:rFonts w:ascii="Arial" w:hAnsi="Arial"/>
      <w:sz w:val="24"/>
      <w:lang w:val="pt-PT" w:eastAsia="pt-PT"/>
    </w:rPr>
  </w:style>
  <w:style w:type="character" w:customStyle="1" w:styleId="HeaderChar">
    <w:name w:val="Header Char"/>
    <w:basedOn w:val="DefaultParagraphFont"/>
    <w:link w:val="Header"/>
    <w:uiPriority w:val="99"/>
    <w:rsid w:val="007B1499"/>
    <w:rPr>
      <w:lang w:val="pt-PT" w:eastAsia="pt-PT"/>
    </w:rPr>
  </w:style>
  <w:style w:type="paragraph" w:customStyle="1" w:styleId="H1">
    <w:name w:val="H1"/>
    <w:basedOn w:val="Normal"/>
    <w:qFormat/>
    <w:rsid w:val="00A95B13"/>
    <w:pPr>
      <w:keepNext/>
      <w:spacing w:line="360" w:lineRule="auto"/>
      <w:jc w:val="both"/>
    </w:pPr>
    <w:rPr>
      <w:i/>
      <w:sz w:val="24"/>
      <w:szCs w:val="24"/>
    </w:rPr>
  </w:style>
  <w:style w:type="paragraph" w:styleId="TOC1">
    <w:name w:val="toc 1"/>
    <w:basedOn w:val="Normal"/>
    <w:next w:val="Normal"/>
    <w:autoRedefine/>
    <w:uiPriority w:val="39"/>
    <w:unhideWhenUsed/>
    <w:rsid w:val="00894DC8"/>
    <w:pPr>
      <w:numPr>
        <w:numId w:val="24"/>
      </w:numPr>
      <w:tabs>
        <w:tab w:val="right" w:pos="8495"/>
      </w:tabs>
      <w:spacing w:after="100" w:line="480" w:lineRule="auto"/>
      <w:ind w:left="1080" w:hanging="1080"/>
    </w:pPr>
    <w:rPr>
      <w:i/>
      <w:sz w:val="24"/>
    </w:rPr>
  </w:style>
  <w:style w:type="paragraph" w:styleId="Revision">
    <w:name w:val="Revision"/>
    <w:hidden/>
    <w:uiPriority w:val="99"/>
    <w:semiHidden/>
    <w:rsid w:val="00894DC8"/>
  </w:style>
  <w:style w:type="character" w:styleId="FollowedHyperlink">
    <w:name w:val="FollowedHyperlink"/>
    <w:basedOn w:val="DefaultParagraphFont"/>
    <w:semiHidden/>
    <w:unhideWhenUsed/>
    <w:rsid w:val="00894DC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pt-PT"/>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FE8"/>
  </w:style>
  <w:style w:type="paragraph" w:styleId="Heading1">
    <w:name w:val="heading 1"/>
    <w:basedOn w:val="Normal"/>
    <w:next w:val="Normal"/>
    <w:qFormat/>
    <w:rsid w:val="0042792C"/>
    <w:pPr>
      <w:keepNext/>
      <w:jc w:val="center"/>
      <w:outlineLvl w:val="0"/>
    </w:pPr>
    <w:rPr>
      <w:rFonts w:ascii="Times" w:hAnsi="Times"/>
      <w:sz w:val="24"/>
      <w:u w:val="single"/>
    </w:rPr>
  </w:style>
  <w:style w:type="paragraph" w:styleId="Heading2">
    <w:name w:val="heading 2"/>
    <w:basedOn w:val="Normal"/>
    <w:next w:val="Normal"/>
    <w:qFormat/>
    <w:rsid w:val="0042792C"/>
    <w:pPr>
      <w:keepNext/>
      <w:jc w:val="center"/>
      <w:outlineLvl w:val="1"/>
    </w:pPr>
    <w:rPr>
      <w:rFonts w:ascii="Times" w:hAnsi="Times"/>
      <w:b/>
    </w:rPr>
  </w:style>
  <w:style w:type="paragraph" w:styleId="Heading3">
    <w:name w:val="heading 3"/>
    <w:basedOn w:val="Normal"/>
    <w:next w:val="Normal"/>
    <w:qFormat/>
    <w:rsid w:val="00700CF6"/>
    <w:pPr>
      <w:keepNext/>
      <w:spacing w:before="240" w:after="60"/>
      <w:outlineLvl w:val="2"/>
    </w:pPr>
    <w:rPr>
      <w:rFonts w:ascii="Arial" w:hAnsi="Arial" w:cs="Arial"/>
      <w:b/>
      <w:bCs/>
      <w:sz w:val="26"/>
      <w:szCs w:val="26"/>
    </w:rPr>
  </w:style>
  <w:style w:type="paragraph" w:styleId="Heading4">
    <w:name w:val="heading 4"/>
    <w:basedOn w:val="Normal"/>
    <w:next w:val="Normal"/>
    <w:qFormat/>
    <w:rsid w:val="00700CF6"/>
    <w:pPr>
      <w:keepNext/>
      <w:spacing w:before="240" w:after="60"/>
      <w:outlineLvl w:val="3"/>
    </w:pPr>
    <w:rPr>
      <w:b/>
      <w:bCs/>
      <w:sz w:val="28"/>
      <w:szCs w:val="28"/>
    </w:rPr>
  </w:style>
  <w:style w:type="paragraph" w:styleId="Heading7">
    <w:name w:val="heading 7"/>
    <w:basedOn w:val="Normal"/>
    <w:next w:val="Normal"/>
    <w:qFormat/>
    <w:rsid w:val="00700CF6"/>
    <w:pPr>
      <w:spacing w:before="240" w:after="60"/>
      <w:outlineLvl w:val="6"/>
    </w:pPr>
    <w:rPr>
      <w:sz w:val="24"/>
      <w:szCs w:val="24"/>
    </w:rPr>
  </w:style>
  <w:style w:type="paragraph" w:styleId="Heading9">
    <w:name w:val="heading 9"/>
    <w:basedOn w:val="Normal"/>
    <w:next w:val="Normal"/>
    <w:qFormat/>
    <w:rsid w:val="00700CF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2792C"/>
    <w:pPr>
      <w:jc w:val="center"/>
    </w:pPr>
    <w:rPr>
      <w:sz w:val="24"/>
    </w:rPr>
  </w:style>
  <w:style w:type="paragraph" w:styleId="BodyText2">
    <w:name w:val="Body Text 2"/>
    <w:basedOn w:val="Normal"/>
    <w:link w:val="BodyText2Char"/>
    <w:rsid w:val="00700CF6"/>
    <w:pPr>
      <w:ind w:left="2835"/>
    </w:pPr>
    <w:rPr>
      <w:rFonts w:ascii="Arial" w:hAnsi="Arial"/>
      <w:sz w:val="24"/>
    </w:rPr>
  </w:style>
  <w:style w:type="paragraph" w:styleId="BodyTextIndent">
    <w:name w:val="Body Text Indent"/>
    <w:basedOn w:val="Normal"/>
    <w:rsid w:val="00700CF6"/>
    <w:pPr>
      <w:ind w:left="4395" w:hanging="1560"/>
    </w:pPr>
    <w:rPr>
      <w:rFonts w:ascii="Arial" w:hAnsi="Arial"/>
      <w:sz w:val="24"/>
    </w:rPr>
  </w:style>
  <w:style w:type="paragraph" w:styleId="BodyTextIndent3">
    <w:name w:val="Body Text Indent 3"/>
    <w:basedOn w:val="Normal"/>
    <w:rsid w:val="00700CF6"/>
    <w:pPr>
      <w:tabs>
        <w:tab w:val="left" w:pos="2160"/>
      </w:tabs>
      <w:ind w:left="720"/>
    </w:pPr>
    <w:rPr>
      <w:sz w:val="24"/>
      <w:szCs w:val="24"/>
    </w:rPr>
  </w:style>
  <w:style w:type="paragraph" w:styleId="Header">
    <w:name w:val="header"/>
    <w:basedOn w:val="Normal"/>
    <w:link w:val="HeaderChar"/>
    <w:uiPriority w:val="99"/>
    <w:rsid w:val="000546E1"/>
    <w:pPr>
      <w:tabs>
        <w:tab w:val="center" w:pos="4320"/>
        <w:tab w:val="right" w:pos="8640"/>
      </w:tabs>
    </w:pPr>
  </w:style>
  <w:style w:type="paragraph" w:styleId="Footer">
    <w:name w:val="footer"/>
    <w:basedOn w:val="Normal"/>
    <w:rsid w:val="000546E1"/>
    <w:pPr>
      <w:tabs>
        <w:tab w:val="center" w:pos="4320"/>
        <w:tab w:val="right" w:pos="8640"/>
      </w:tabs>
    </w:pPr>
  </w:style>
  <w:style w:type="paragraph" w:styleId="BalloonText">
    <w:name w:val="Balloon Text"/>
    <w:basedOn w:val="Normal"/>
    <w:semiHidden/>
    <w:rsid w:val="00737902"/>
    <w:rPr>
      <w:rFonts w:ascii="Tahoma" w:hAnsi="Tahoma" w:cs="Tahoma"/>
      <w:sz w:val="16"/>
      <w:szCs w:val="16"/>
    </w:rPr>
  </w:style>
  <w:style w:type="paragraph" w:styleId="NormalWeb">
    <w:name w:val="Normal (Web)"/>
    <w:basedOn w:val="Normal"/>
    <w:uiPriority w:val="99"/>
    <w:rsid w:val="00485D81"/>
    <w:pPr>
      <w:spacing w:before="100" w:beforeAutospacing="1" w:after="100" w:afterAutospacing="1"/>
    </w:pPr>
    <w:rPr>
      <w:sz w:val="24"/>
      <w:szCs w:val="24"/>
    </w:rPr>
  </w:style>
  <w:style w:type="paragraph" w:styleId="FootnoteText">
    <w:name w:val="footnote text"/>
    <w:basedOn w:val="Normal"/>
    <w:link w:val="FootnoteTextChar"/>
    <w:rsid w:val="00896FE8"/>
  </w:style>
  <w:style w:type="character" w:customStyle="1" w:styleId="FootnoteTextChar">
    <w:name w:val="Footnote Text Char"/>
    <w:basedOn w:val="DefaultParagraphFont"/>
    <w:link w:val="FootnoteText"/>
    <w:rsid w:val="00896FE8"/>
    <w:rPr>
      <w:lang w:val="pt-PT" w:eastAsia="pt-PT"/>
    </w:rPr>
  </w:style>
  <w:style w:type="character" w:styleId="FootnoteReference">
    <w:name w:val="footnote reference"/>
    <w:basedOn w:val="DefaultParagraphFont"/>
    <w:rsid w:val="00896FE8"/>
    <w:rPr>
      <w:vertAlign w:val="superscript"/>
    </w:rPr>
  </w:style>
  <w:style w:type="character" w:styleId="CommentReference">
    <w:name w:val="annotation reference"/>
    <w:basedOn w:val="DefaultParagraphFont"/>
    <w:rsid w:val="00896FE8"/>
    <w:rPr>
      <w:sz w:val="16"/>
      <w:szCs w:val="16"/>
    </w:rPr>
  </w:style>
  <w:style w:type="paragraph" w:styleId="CommentText">
    <w:name w:val="annotation text"/>
    <w:basedOn w:val="Normal"/>
    <w:link w:val="CommentTextChar"/>
    <w:rsid w:val="00896FE8"/>
  </w:style>
  <w:style w:type="character" w:customStyle="1" w:styleId="CommentTextChar">
    <w:name w:val="Comment Text Char"/>
    <w:basedOn w:val="DefaultParagraphFont"/>
    <w:link w:val="CommentText"/>
    <w:rsid w:val="00896FE8"/>
    <w:rPr>
      <w:lang w:val="pt-PT" w:eastAsia="pt-PT"/>
    </w:rPr>
  </w:style>
  <w:style w:type="paragraph" w:styleId="CommentSubject">
    <w:name w:val="annotation subject"/>
    <w:basedOn w:val="CommentText"/>
    <w:next w:val="CommentText"/>
    <w:link w:val="CommentSubjectChar"/>
    <w:rsid w:val="00896FE8"/>
    <w:rPr>
      <w:b/>
      <w:bCs/>
    </w:rPr>
  </w:style>
  <w:style w:type="character" w:customStyle="1" w:styleId="CommentSubjectChar">
    <w:name w:val="Comment Subject Char"/>
    <w:basedOn w:val="CommentTextChar"/>
    <w:link w:val="CommentSubject"/>
    <w:rsid w:val="00896FE8"/>
    <w:rPr>
      <w:b/>
      <w:bCs/>
      <w:lang w:val="pt-PT" w:eastAsia="pt-PT"/>
    </w:rPr>
  </w:style>
  <w:style w:type="character" w:styleId="Hyperlink">
    <w:name w:val="Hyperlink"/>
    <w:basedOn w:val="DefaultParagraphFont"/>
    <w:uiPriority w:val="99"/>
    <w:rsid w:val="00D661E8"/>
    <w:rPr>
      <w:color w:val="0563C1" w:themeColor="hyperlink"/>
      <w:u w:val="single"/>
    </w:rPr>
  </w:style>
  <w:style w:type="paragraph" w:styleId="ListParagraph">
    <w:name w:val="List Paragraph"/>
    <w:basedOn w:val="Normal"/>
    <w:uiPriority w:val="34"/>
    <w:qFormat/>
    <w:rsid w:val="00F843E4"/>
    <w:pPr>
      <w:ind w:left="720"/>
      <w:contextualSpacing/>
    </w:pPr>
  </w:style>
  <w:style w:type="paragraph" w:customStyle="1" w:styleId="TGDStandardText">
    <w:name w:val="TGD Standard Text"/>
    <w:basedOn w:val="Normal"/>
    <w:link w:val="TGDStandardTextChar"/>
    <w:rsid w:val="009B4879"/>
    <w:pPr>
      <w:widowControl w:val="0"/>
      <w:autoSpaceDE w:val="0"/>
      <w:autoSpaceDN w:val="0"/>
    </w:pPr>
    <w:rPr>
      <w:rFonts w:ascii="Arial" w:hAnsi="Arial"/>
      <w:noProof/>
      <w:sz w:val="22"/>
      <w:szCs w:val="22"/>
    </w:rPr>
  </w:style>
  <w:style w:type="character" w:customStyle="1" w:styleId="TGDStandardTextChar">
    <w:name w:val="TGD Standard Text Char"/>
    <w:link w:val="TGDStandardText"/>
    <w:rsid w:val="009B4879"/>
    <w:rPr>
      <w:rFonts w:ascii="Arial" w:hAnsi="Arial"/>
      <w:noProof/>
      <w:sz w:val="22"/>
      <w:szCs w:val="22"/>
      <w:lang w:val="pt-PT" w:eastAsia="pt-PT"/>
    </w:rPr>
  </w:style>
  <w:style w:type="paragraph" w:customStyle="1" w:styleId="CharCharCarCharCarCharCarCharCarCharCharCharCharCharCharChar">
    <w:name w:val="Char Char Car Char Car Char Car Char Car Char Char Char Char Char Char Char"/>
    <w:basedOn w:val="Normal"/>
    <w:rsid w:val="009B4879"/>
    <w:pPr>
      <w:autoSpaceDE w:val="0"/>
      <w:autoSpaceDN w:val="0"/>
      <w:spacing w:after="160" w:line="240" w:lineRule="exact"/>
    </w:pPr>
    <w:rPr>
      <w:rFonts w:ascii="Arial" w:hAnsi="Arial" w:cs="Arial"/>
    </w:rPr>
  </w:style>
  <w:style w:type="character" w:customStyle="1" w:styleId="BodyText2Char">
    <w:name w:val="Body Text 2 Char"/>
    <w:basedOn w:val="DefaultParagraphFont"/>
    <w:link w:val="BodyText2"/>
    <w:rsid w:val="00E446B0"/>
    <w:rPr>
      <w:rFonts w:ascii="Arial" w:hAnsi="Arial"/>
      <w:sz w:val="24"/>
      <w:lang w:val="pt-PT" w:eastAsia="pt-PT"/>
    </w:rPr>
  </w:style>
  <w:style w:type="character" w:customStyle="1" w:styleId="HeaderChar">
    <w:name w:val="Header Char"/>
    <w:basedOn w:val="DefaultParagraphFont"/>
    <w:link w:val="Header"/>
    <w:uiPriority w:val="99"/>
    <w:rsid w:val="007B1499"/>
    <w:rPr>
      <w:lang w:val="pt-PT" w:eastAsia="pt-PT"/>
    </w:rPr>
  </w:style>
  <w:style w:type="paragraph" w:customStyle="1" w:styleId="H1">
    <w:name w:val="H1"/>
    <w:basedOn w:val="Normal"/>
    <w:qFormat/>
    <w:rsid w:val="00A95B13"/>
    <w:pPr>
      <w:keepNext/>
      <w:spacing w:line="360" w:lineRule="auto"/>
      <w:jc w:val="both"/>
    </w:pPr>
    <w:rPr>
      <w:i/>
      <w:sz w:val="24"/>
      <w:szCs w:val="24"/>
    </w:rPr>
  </w:style>
  <w:style w:type="paragraph" w:styleId="TOC1">
    <w:name w:val="toc 1"/>
    <w:basedOn w:val="Normal"/>
    <w:next w:val="Normal"/>
    <w:autoRedefine/>
    <w:uiPriority w:val="39"/>
    <w:unhideWhenUsed/>
    <w:rsid w:val="00894DC8"/>
    <w:pPr>
      <w:numPr>
        <w:numId w:val="24"/>
      </w:numPr>
      <w:tabs>
        <w:tab w:val="right" w:pos="8495"/>
      </w:tabs>
      <w:spacing w:after="100" w:line="480" w:lineRule="auto"/>
      <w:ind w:left="1080" w:hanging="1080"/>
    </w:pPr>
    <w:rPr>
      <w:i/>
      <w:sz w:val="24"/>
    </w:rPr>
  </w:style>
  <w:style w:type="paragraph" w:styleId="Revision">
    <w:name w:val="Revision"/>
    <w:hidden/>
    <w:uiPriority w:val="99"/>
    <w:semiHidden/>
    <w:rsid w:val="00894DC8"/>
  </w:style>
  <w:style w:type="character" w:styleId="FollowedHyperlink">
    <w:name w:val="FollowedHyperlink"/>
    <w:basedOn w:val="DefaultParagraphFont"/>
    <w:semiHidden/>
    <w:unhideWhenUsed/>
    <w:rsid w:val="00894D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4279">
      <w:bodyDiv w:val="1"/>
      <w:marLeft w:val="0"/>
      <w:marRight w:val="0"/>
      <w:marTop w:val="0"/>
      <w:marBottom w:val="0"/>
      <w:divBdr>
        <w:top w:val="none" w:sz="0" w:space="0" w:color="auto"/>
        <w:left w:val="none" w:sz="0" w:space="0" w:color="auto"/>
        <w:bottom w:val="none" w:sz="0" w:space="0" w:color="auto"/>
        <w:right w:val="none" w:sz="0" w:space="0" w:color="auto"/>
      </w:divBdr>
      <w:divsChild>
        <w:div w:id="1208642341">
          <w:marLeft w:val="0"/>
          <w:marRight w:val="0"/>
          <w:marTop w:val="0"/>
          <w:marBottom w:val="0"/>
          <w:divBdr>
            <w:top w:val="none" w:sz="0" w:space="0" w:color="auto"/>
            <w:left w:val="none" w:sz="0" w:space="0" w:color="auto"/>
            <w:bottom w:val="none" w:sz="0" w:space="0" w:color="auto"/>
            <w:right w:val="none" w:sz="0" w:space="0" w:color="auto"/>
          </w:divBdr>
          <w:divsChild>
            <w:div w:id="16810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555">
      <w:bodyDiv w:val="1"/>
      <w:marLeft w:val="0"/>
      <w:marRight w:val="0"/>
      <w:marTop w:val="0"/>
      <w:marBottom w:val="0"/>
      <w:divBdr>
        <w:top w:val="none" w:sz="0" w:space="0" w:color="auto"/>
        <w:left w:val="none" w:sz="0" w:space="0" w:color="auto"/>
        <w:bottom w:val="none" w:sz="0" w:space="0" w:color="auto"/>
        <w:right w:val="none" w:sz="0" w:space="0" w:color="auto"/>
      </w:divBdr>
      <w:divsChild>
        <w:div w:id="28919994">
          <w:marLeft w:val="0"/>
          <w:marRight w:val="0"/>
          <w:marTop w:val="0"/>
          <w:marBottom w:val="0"/>
          <w:divBdr>
            <w:top w:val="none" w:sz="0" w:space="0" w:color="auto"/>
            <w:left w:val="none" w:sz="0" w:space="0" w:color="auto"/>
            <w:bottom w:val="none" w:sz="0" w:space="0" w:color="auto"/>
            <w:right w:val="none" w:sz="0" w:space="0" w:color="auto"/>
          </w:divBdr>
          <w:divsChild>
            <w:div w:id="15652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2317">
      <w:bodyDiv w:val="1"/>
      <w:marLeft w:val="0"/>
      <w:marRight w:val="0"/>
      <w:marTop w:val="0"/>
      <w:marBottom w:val="2250"/>
      <w:divBdr>
        <w:top w:val="none" w:sz="0" w:space="0" w:color="auto"/>
        <w:left w:val="none" w:sz="0" w:space="0" w:color="auto"/>
        <w:bottom w:val="none" w:sz="0" w:space="0" w:color="auto"/>
        <w:right w:val="none" w:sz="0" w:space="0" w:color="auto"/>
      </w:divBdr>
      <w:divsChild>
        <w:div w:id="794255085">
          <w:marLeft w:val="0"/>
          <w:marRight w:val="0"/>
          <w:marTop w:val="0"/>
          <w:marBottom w:val="0"/>
          <w:divBdr>
            <w:top w:val="none" w:sz="0" w:space="0" w:color="auto"/>
            <w:left w:val="none" w:sz="0" w:space="0" w:color="auto"/>
            <w:bottom w:val="none" w:sz="0" w:space="0" w:color="auto"/>
            <w:right w:val="none" w:sz="0" w:space="0" w:color="auto"/>
          </w:divBdr>
          <w:divsChild>
            <w:div w:id="1338539939">
              <w:marLeft w:val="0"/>
              <w:marRight w:val="0"/>
              <w:marTop w:val="0"/>
              <w:marBottom w:val="0"/>
              <w:divBdr>
                <w:top w:val="none" w:sz="0" w:space="0" w:color="auto"/>
                <w:left w:val="none" w:sz="0" w:space="0" w:color="auto"/>
                <w:bottom w:val="none" w:sz="0" w:space="0" w:color="auto"/>
                <w:right w:val="none" w:sz="0" w:space="0" w:color="auto"/>
              </w:divBdr>
              <w:divsChild>
                <w:div w:id="10942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145">
      <w:bodyDiv w:val="1"/>
      <w:marLeft w:val="0"/>
      <w:marRight w:val="0"/>
      <w:marTop w:val="0"/>
      <w:marBottom w:val="0"/>
      <w:divBdr>
        <w:top w:val="none" w:sz="0" w:space="0" w:color="auto"/>
        <w:left w:val="none" w:sz="0" w:space="0" w:color="auto"/>
        <w:bottom w:val="none" w:sz="0" w:space="0" w:color="auto"/>
        <w:right w:val="none" w:sz="0" w:space="0" w:color="auto"/>
      </w:divBdr>
    </w:div>
    <w:div w:id="1683361277">
      <w:bodyDiv w:val="1"/>
      <w:marLeft w:val="0"/>
      <w:marRight w:val="0"/>
      <w:marTop w:val="0"/>
      <w:marBottom w:val="2250"/>
      <w:divBdr>
        <w:top w:val="none" w:sz="0" w:space="0" w:color="auto"/>
        <w:left w:val="none" w:sz="0" w:space="0" w:color="auto"/>
        <w:bottom w:val="none" w:sz="0" w:space="0" w:color="auto"/>
        <w:right w:val="none" w:sz="0" w:space="0" w:color="auto"/>
      </w:divBdr>
      <w:divsChild>
        <w:div w:id="1618562019">
          <w:marLeft w:val="0"/>
          <w:marRight w:val="0"/>
          <w:marTop w:val="0"/>
          <w:marBottom w:val="0"/>
          <w:divBdr>
            <w:top w:val="none" w:sz="0" w:space="0" w:color="auto"/>
            <w:left w:val="none" w:sz="0" w:space="0" w:color="auto"/>
            <w:bottom w:val="none" w:sz="0" w:space="0" w:color="auto"/>
            <w:right w:val="none" w:sz="0" w:space="0" w:color="auto"/>
          </w:divBdr>
          <w:divsChild>
            <w:div w:id="992371945">
              <w:marLeft w:val="0"/>
              <w:marRight w:val="0"/>
              <w:marTop w:val="0"/>
              <w:marBottom w:val="0"/>
              <w:divBdr>
                <w:top w:val="none" w:sz="0" w:space="0" w:color="auto"/>
                <w:left w:val="none" w:sz="0" w:space="0" w:color="auto"/>
                <w:bottom w:val="none" w:sz="0" w:space="0" w:color="auto"/>
                <w:right w:val="none" w:sz="0" w:space="0" w:color="auto"/>
              </w:divBdr>
              <w:divsChild>
                <w:div w:id="19801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45a8b3-5022-4f67-acf1-fd5a1efbbaa7">
      <Value>6</Value>
      <Value>11</Value>
      <Value>8</Value>
    </TaxCatchAll>
    <eDocs_DocumentTopicsTaxHTField0 xmlns="d2637eea-cd89-44ec-b334-1dac1b585807">
      <Terms xmlns="http://schemas.microsoft.com/office/infopath/2007/PartnerControls"/>
    </eDocs_DocumentTopicsTaxHTField0>
    <eDocs_FileTopicsTaxHTField0 xmlns="d2637eea-cd89-44ec-b334-1dac1b585807">
      <Terms xmlns="http://schemas.microsoft.com/office/infopath/2007/PartnerControls">
        <TermInfo xmlns="http://schemas.microsoft.com/office/infopath/2007/PartnerControls">
          <TermName xmlns="http://schemas.microsoft.com/office/infopath/2007/PartnerControls">Part L</TermName>
          <TermId xmlns="http://schemas.microsoft.com/office/infopath/2007/PartnerControls">996a76bd-6b21-4479-8ed9-573bbd169c72</TermId>
        </TermInfo>
      </Terms>
    </eDocs_FileTopicsTaxHTField0>
    <eDocs_FileStatus xmlns="http://schemas.microsoft.com/sharepoint/v3">Live</eDocs_FileStatus>
    <eDocs_SecurityLevel xmlns="http://schemas.microsoft.com/sharepoint/v3">Unclassified</eDocs_SecurityLevel>
    <eDocs_SeriesSubSeriesTaxHTField0 xmlns="d2637eea-cd89-44ec-b334-1dac1b58580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89b65b52-5887-4f1a-b3f8-eb5efc76cc43</TermId>
        </TermInfo>
      </Terms>
    </eDocs_SeriesSubSeriesTaxHTField0>
    <eDocs_FileName xmlns="http://schemas.microsoft.com/sharepoint/v3">HSHBS002-007-2019</eDocs_FileName>
    <eDocs_YearTaxHTField0 xmlns="d2637eea-cd89-44ec-b334-1dac1b585807">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_dlc_ExpireDateSaved xmlns="http://schemas.microsoft.com/sharepoint/v3" xsi:nil="true"/>
    <_dlc_ExpireDate xmlns="http://schemas.microsoft.com/sharepoint/v3" xsi:nil="true"/>
    <eDocs_SecurityClassificationTaxHTField0 xmlns="d2637eea-cd89-44ec-b334-1dac1b585807">
      <Terms xmlns="http://schemas.microsoft.com/office/infopath/2007/PartnerControls"/>
    </eDocs_SecurityClassification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A977EB2B6A794742A6F223101509E67B" ma:contentTypeVersion="14" ma:contentTypeDescription="Create a new document for eDocs" ma:contentTypeScope="" ma:versionID="a99a4aecd522e8fd6d41bdec43e2edec">
  <xsd:schema xmlns:xsd="http://www.w3.org/2001/XMLSchema" xmlns:xs="http://www.w3.org/2001/XMLSchema" xmlns:p="http://schemas.microsoft.com/office/2006/metadata/properties" xmlns:ns1="http://schemas.microsoft.com/sharepoint/v3" xmlns:ns2="d2637eea-cd89-44ec-b334-1dac1b585807" xmlns:ns3="d845a8b3-5022-4f67-acf1-fd5a1efbbaa7" targetNamespace="http://schemas.microsoft.com/office/2006/metadata/properties" ma:root="true" ma:fieldsID="67b1011e97749f77b9ac1f43161231b2" ns1:_="" ns2:_="" ns3:_="">
    <xsd:import namespace="http://schemas.microsoft.com/sharepoint/v3"/>
    <xsd:import namespace="d2637eea-cd89-44ec-b334-1dac1b585807"/>
    <xsd:import namespace="d845a8b3-5022-4f67-acf1-fd5a1efbbaa7"/>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1:eDocs_SecurityLevel" minOccurs="0"/>
                <xsd:element ref="ns2:eDocs_FileTopicsTaxHTField0" minOccurs="0"/>
                <xsd:element ref="ns1:eDocs_FileName" minOccurs="0"/>
                <xsd:element ref="ns2:eDocs_SeriesSubSerie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8"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1"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d2637eea-cd89-44ec-b334-1dac1b58580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00000000-0000-0000-0000-000000000000"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19" nillable="true" ma:taxonomy="true" ma:internalName="eDocs_FileTopicsTaxHTField0" ma:taxonomyFieldName="eDocs_FileTopics" ma:displayName="File Topics" ma:fieldId="{602c691f-3efa-402d-ab5c-baa8c240a9e7}" ma:taxonomyMulti="true" ma:sspId="22527149-431e-4844-bdbf-45755dee181b" ma:termSetId="5357ae36-ed2b-4fad-a599-c16add58fe75" ma:anchorId="00000000-0000-0000-0000-000000000000" ma:open="false" ma:isKeyword="false">
      <xsd:complexType>
        <xsd:sequence>
          <xsd:element ref="pc:Terms" minOccurs="0" maxOccurs="1"/>
        </xsd:sequence>
      </xsd:complexType>
    </xsd:element>
    <xsd:element name="eDocs_SeriesSubSeriesTaxHTField0" ma:index="22"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SecurityClassificationTaxHTField0" ma:index="25" nillable="true" ma:taxonomy="true" ma:internalName="eDocs_SecurityClassificationTaxHTField0" ma:taxonomyFieldName="eDocs_SecurityClassification" ma:displayName="Security Classification" ma:default="18;#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45a8b3-5022-4f67-acf1-fd5a1efbba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36810-8dec-4237-8719-24646cd940f3}" ma:internalName="TaxCatchAll" ma:showField="CatchAllData" ma:web="d845a8b3-5022-4f67-acf1-fd5a1efbb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36fed55f-1bcf-4ed6-bfa6-326360f2fda6">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597B-6AC2-4FB4-941E-5A94DAE7A13B}">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d2637eea-cd89-44ec-b334-1dac1b585807"/>
    <ds:schemaRef ds:uri="http://schemas.openxmlformats.org/package/2006/metadata/core-properties"/>
    <ds:schemaRef ds:uri="http://schemas.microsoft.com/sharepoint/v3"/>
    <ds:schemaRef ds:uri="d845a8b3-5022-4f67-acf1-fd5a1efbbaa7"/>
    <ds:schemaRef ds:uri="http://www.w3.org/XML/1998/namespace"/>
    <ds:schemaRef ds:uri="http://purl.org/dc/dcmitype/"/>
  </ds:schemaRefs>
</ds:datastoreItem>
</file>

<file path=customXml/itemProps2.xml><?xml version="1.0" encoding="utf-8"?>
<ds:datastoreItem xmlns:ds="http://schemas.openxmlformats.org/officeDocument/2006/customXml" ds:itemID="{0C6C11D6-7648-47A6-B627-152EF2549B79}">
  <ds:schemaRefs>
    <ds:schemaRef ds:uri="http://schemas.microsoft.com/sharepoint/v3/contenttype/forms"/>
  </ds:schemaRefs>
</ds:datastoreItem>
</file>

<file path=customXml/itemProps3.xml><?xml version="1.0" encoding="utf-8"?>
<ds:datastoreItem xmlns:ds="http://schemas.openxmlformats.org/officeDocument/2006/customXml" ds:itemID="{486A0D15-3FA7-40BB-9792-06E06BECB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37eea-cd89-44ec-b334-1dac1b585807"/>
    <ds:schemaRef ds:uri="d845a8b3-5022-4f67-acf1-fd5a1efbb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7C2AE-6A68-44A2-A870-A323CD64399A}">
  <ds:schemaRefs>
    <ds:schemaRef ds:uri="office.server.policy"/>
  </ds:schemaRefs>
</ds:datastoreItem>
</file>

<file path=customXml/itemProps5.xml><?xml version="1.0" encoding="utf-8"?>
<ds:datastoreItem xmlns:ds="http://schemas.openxmlformats.org/officeDocument/2006/customXml" ds:itemID="{0D961152-44E3-4096-8130-76D4AA401878}">
  <ds:schemaRefs>
    <ds:schemaRef ds:uri="http://schemas.microsoft.com/sharepoint/events"/>
  </ds:schemaRefs>
</ds:datastoreItem>
</file>

<file path=customXml/itemProps6.xml><?xml version="1.0" encoding="utf-8"?>
<ds:datastoreItem xmlns:ds="http://schemas.openxmlformats.org/officeDocument/2006/customXml" ds:itemID="{EA3B8628-56D2-43DC-9F10-ECACDABE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2313</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STATUTORY INSTRUMENTS</vt:lpstr>
    </vt:vector>
  </TitlesOfParts>
  <Company>doehleg</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INSTRUMENTS</dc:title>
  <dc:creator>beausang_pa</dc:creator>
  <cp:lastModifiedBy>Diana STOICA</cp:lastModifiedBy>
  <cp:revision>18</cp:revision>
  <cp:lastPrinted>2019-12-03T09:10:00Z</cp:lastPrinted>
  <dcterms:created xsi:type="dcterms:W3CDTF">2019-12-02T12:07:00Z</dcterms:created>
  <dcterms:modified xsi:type="dcterms:W3CDTF">2019-12-16T14:25:00Z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0x0101000BC94875665D404BB1351B53C41FD2C000A977EB2B6A794742A6F223101509E67B</vt:lpwstr>
  </property>
  <property fmtid="{D5CDD505-2E9C-101B-9397-08002B2CF9AE}" pid="3" name="eDocs_FileTopics">
    <vt:lpwstr>6;#Part L|996a76bd-6b21-4479-8ed9-573bbd169c72</vt:lpwstr>
  </property>
  <property fmtid="{D5CDD505-2E9C-101B-9397-08002B2CF9AE}" pid="4" name="eDocs_Year">
    <vt:lpwstr>11;#2019|f85df9cd-0f6d-4155-bbd7-ff49d91ec728</vt:lpwstr>
  </property>
  <property fmtid="{D5CDD505-2E9C-101B-9397-08002B2CF9AE}" pid="5" name="eDocs_SeriesSubSeries">
    <vt:lpwstr>8;#002|89b65b52-5887-4f1a-b3f8-eb5efc76cc43</vt:lpwstr>
  </property>
  <property fmtid="{D5CDD505-2E9C-101B-9397-08002B2CF9AE}" pid="6" name="_dlc_policyId">
    <vt:lpwstr>0x0101000BC94875665D404BB1351B53C41FD2C0|151133126</vt:lpwstr>
  </property>
  <property fmtid="{D5CDD505-2E9C-101B-9397-08002B2CF9AE}" pid="7" name="ItemRetentionFormula">
    <vt:lpwstr/>
  </property>
  <property fmtid="{D5CDD505-2E9C-101B-9397-08002B2CF9AE}" pid="8" name="eDocs_DocumentTopics">
    <vt:lpwstr/>
  </property>
  <property fmtid="{D5CDD505-2E9C-101B-9397-08002B2CF9AE}" pid="9" name="_dlc_LastRun">
    <vt:lpwstr>12/01/2018 23:08:27</vt:lpwstr>
  </property>
  <property fmtid="{D5CDD505-2E9C-101B-9397-08002B2CF9AE}" pid="10" name="_dlc_ItemStageId">
    <vt:lpwstr>1</vt:lpwstr>
  </property>
  <property fmtid="{D5CDD505-2E9C-101B-9397-08002B2CF9AE}" pid="11" name="_docset_NoMedatataSyncRequired">
    <vt:lpwstr>False</vt:lpwstr>
  </property>
  <property fmtid="{D5CDD505-2E9C-101B-9397-08002B2CF9AE}" pid="12" name="eDocs_SecurityClassification">
    <vt:lpwstr/>
  </property>
</Properties>
</file>