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Ο υπουργός Οικολογικής Μετάβασης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ΕΧΟΝΤΑΣ ΥΠΟΨΗ</w:t>
      </w:r>
      <w:r>
        <w:rPr>
          <w:b/>
        </w:rPr>
        <w:tab/>
      </w:r>
      <w:r>
        <w:t xml:space="preserve">το άρθρο 17 παράγραφος 3 του νόμου αριθ. 400 της 23ης Αυγούστου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ΕΧΟΝΤΑΣ ΥΠΟΨΗ</w:t>
      </w:r>
      <w:r>
        <w:rPr>
          <w:b/>
        </w:rPr>
        <w:tab/>
      </w:r>
      <w:r>
        <w:t xml:space="preserve">το άρθρο 184β του νομοθετικού διατάγματος αριθ. 152, της 3ης Απριλίου 2006, και, ειδικότερα την παράγραφο 2, σύμφωνα με την οποία «τα κριτήρια της παραγράφου 1 εγκρίνονται σύμφωνα με τις διατάξεις των ενωσιακών κανόνων ή, ελλείψει κριτηρίων της Ένωσης, κατά περίπτωση για συγκεκριμένους τύπους αποβλήτων μέσω ενός ή περισσοτέρων διαταγμάτων του Υπουργού Περιβάλλοντος και Προστασίας της Γης και της Θάλασσας, σύμφωνα με το άρθρο 17 παράγραφος 3 του νόμου αριθ. 400, της 23ης Αυγούστου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ΕΧΟΝΤΑΣ ΥΠΟΨΗ</w:t>
      </w:r>
      <w:r>
        <w:rPr>
          <w:b/>
        </w:rPr>
        <w:tab/>
      </w:r>
      <w:r>
        <w:t xml:space="preserve">την οδηγία 2008/98/ΕΚ του Ευρωπαϊκού Κοινοβουλίου και του Συμβουλίου, της 19ης Νοεμβρίου 2008, και ιδίως το άρθρο 11 παράγραφος 1, το οποίο προβλέπει, μεταξύ άλλων, ότι τα κράτη μέλη λαμβάνουν μέτρα για την προώθηση της επιλεκτικής κατεδάφισης, προκειμένου να καταστεί δυνατή η ασφαλής απομάκρυνση και επεξεργασία επικίνδυνων ουσιών και να διευκολυνθεί η επαναχρησιμοποίηση και η ανακύκλωση υψηλής ποιότητας με επιλεκτική αφαίρεση υλικών·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ΕΧΟΝΤΑΣ ΥΠΟΨΗ</w:t>
      </w:r>
      <w:r>
        <w:rPr>
          <w:b/>
        </w:rPr>
        <w:tab/>
      </w:r>
      <w:r>
        <w:t>τον κανονισμό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1999/45/EΚ και για την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91/155/ΕΟΚ, 93/67/ΕΟΚ, 93/105/ΕΚ και 2000/21/ΕΚ της Επιτροπής,</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lastRenderedPageBreak/>
        <w:t>ΕΧΟΝΤΑΣ ΥΠΟΨΗ</w:t>
      </w:r>
      <w:r>
        <w:rPr>
          <w:b/>
        </w:rPr>
        <w:tab/>
      </w:r>
      <w:r>
        <w:t>τον κανονισμό (ΕΚ) αριθ. 1221/2009 του Ευρωπαϊκού Κοινοβουλίου και του Συμβουλίου, της 25ης Νοεμβρίου 2009, για την εκούσια συμμετοχή οργανισμών σε σύστημα οικολογικής διαχείρισης και οικολογικού ελέγχου της ΕΕ (EMAS), για την κατάργηση του κανονισμού (ΕΚ) αριθ. 761/2001 και των αποφάσεων 2001/681/ΕΚ και 2006/193/ΕΚ της Επιτροπής·</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ΕΧΟΝΤΑΣ ΥΠΟΨΗ</w:t>
      </w:r>
      <w:r>
        <w:rPr>
          <w:b/>
        </w:rPr>
        <w:tab/>
      </w:r>
      <w:r>
        <w:t>το νομοθετικό Διάταγμα αριθ. 82, της 7ης Μαρτίου 2005, που περιέχει τον «Κώδικα Ψηφιακής Διοίκησης»·</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t>ΕΧΟΝΤΑΣ ΥΠΟΨΗ</w:t>
      </w:r>
      <w:r>
        <w:tab/>
        <w:t>το προεδρικό διάταγμα αριθ. 445 της 28ης Δεκεμβρίου 2000 με τίτλο «Ενοποιημένο κείμενο των νομοθετικών και κανονιστικών διατάξεων σχετικά με τα διοικητικά έγγραφα»·</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ΕΧΟΝΤΑΣ ΥΠΟΨΗ</w:t>
      </w:r>
      <w:r>
        <w:rPr>
          <w:b/>
        </w:rPr>
        <w:tab/>
      </w:r>
      <w:r>
        <w:t>το διάταγμα του υπουργού Περιβάλλοντος, της 5ης Φεβρουαρίου 1998, σχετικά με τον προσδιορισμό των μη επικίνδυνων αποβλήτων που υπόκεινται σε απλοποιημένες διαδικασίες αξιοποίησης σύμφωνα με τα άρθρα 31 και 33 του νομοθετικού διατάγματος αριθ. 22 της 5ης Φεβρουαρίου 1997, που δημοσιεύθηκε στην Επίσημη Εφημερίδα αριθ. 88 της 16ης Απριλίου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ΑΦΟΥ ΕΞΕΤΑΣΕ</w:t>
      </w:r>
      <w:r>
        <w:rPr>
          <w:b/>
        </w:rPr>
        <w:tab/>
      </w:r>
      <w:r>
        <w:t xml:space="preserve">ότι υπάρχει αγορά για τα ανακτηθέντα αδρανή λόγω του γεγονότος ότι χρησιμοποιείται συνήθως για την κατασκευή μηχανολογικών έργων, αντικαθιστώντας τη φυσική πρώτη ύλη, και έχει πραγματική οικονομική αξία, και ότι υπάρχουν ειδικοί σκοποί για τους οποίους μπορεί να χρησιμοποιηθεί η ουσία, σύμφωνα με τα κριτήρια του παρόντος κανονισμού, και ότι συμμορφώνεται με τη νομοθεσία και τα υφιστάμενα </w:t>
      </w:r>
      <w:r>
        <w:rPr>
          <w:i/>
        </w:rPr>
        <w:t>πρότυπα</w:t>
      </w:r>
      <w:r>
        <w:t xml:space="preserve"> που ισχύουν για τα προϊόντα·</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ΑΦΟΥ ΕΞΕΤΑΣΕ</w:t>
      </w:r>
      <w:r>
        <w:rPr>
          <w:b/>
        </w:rPr>
        <w:tab/>
      </w:r>
      <w:r>
        <w:t>ότι από την έρευνα που διενεργήθηκε προέκυψε ότι τα ανακτηθέντα αδρανή, που πληρούν τα κριτήρια του παρόντος κανονισμού, δεν έχουν συνολικά δυσμενείς επιπτώσεις στην ανθρώπινη υγεία ή στο περιβάλλον·</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ΑΦΟΥ ΕΛΑΒΕ</w:t>
      </w:r>
      <w:r>
        <w:rPr>
          <w:b/>
        </w:rPr>
        <w:tab/>
        <w:t xml:space="preserve"> </w:t>
      </w:r>
      <w:r>
        <w:t xml:space="preserve">τη γνώμη του Συμβουλίου της Επικρατείας, την οποία διατύπωσε το συμβουλευτικό τμήμα νομοθετικών πράξεων κατά τη συνεδρίαση της...................·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ΕΧΟΝΤΑΣ ΥΠΟΨΗ</w:t>
      </w:r>
      <w:del w:id="0" w:author="Sara" w:date="2022-03-18T10:41:00Z">
        <w:r>
          <w:delText xml:space="preserve"> </w:delText>
        </w:r>
      </w:del>
      <w:r>
        <w:tab/>
        <w:t xml:space="preserve">την ανακοίνωση προς τον Πρόεδρο του Υπουργικού Συμβουλίου, η οποία πραγματοποιήθηκε με το σημείωμα......, σύμφωνα με τον νόμο αριθ. 400 της 23ης Αυγούστου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ΕΧΟΝΤΑΣ ΥΠΟΨΗ</w:t>
      </w:r>
      <w:r>
        <w:tab/>
        <w:t xml:space="preserve">την ανακοίνωση που αναφέρεται στο άρθρο 5 της οδηγίας (ΕΕ) 2015/1535 για την καθιέρωση μιας διαδικασίας πληροφόρησης στον τομέα των τεχνικών κανονισμών και κανόνων σχετικά με τις υπηρεσίες της κοινωνίας των πληροφοριών με το σημείωμα.....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lastRenderedPageBreak/>
        <w:t xml:space="preserve">εκδίδει με το παρόν  </w:t>
      </w:r>
    </w:p>
    <w:p w14:paraId="09CAE138" w14:textId="77777777" w:rsidR="000B2060" w:rsidRDefault="009E72B8">
      <w:pPr>
        <w:spacing w:after="17" w:line="259" w:lineRule="auto"/>
        <w:ind w:left="10" w:right="63"/>
        <w:jc w:val="center"/>
      </w:pPr>
      <w:r>
        <w:t xml:space="preserve">τον ακόλουθο κανονισμό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Άρθρο 1 </w:t>
      </w:r>
    </w:p>
    <w:p w14:paraId="685448BB" w14:textId="4EFAB624" w:rsidR="000B2060" w:rsidRPr="005428D2" w:rsidRDefault="009E72B8" w:rsidP="00F51F5E">
      <w:pPr>
        <w:pStyle w:val="Heading1"/>
        <w:spacing w:after="120"/>
        <w:ind w:left="11" w:right="62" w:hanging="11"/>
        <w:rPr>
          <w:b w:val="0"/>
          <w:i/>
        </w:rPr>
      </w:pPr>
      <w:r>
        <w:rPr>
          <w:b w:val="0"/>
          <w:i/>
        </w:rPr>
        <w:t xml:space="preserve">Σκοπός και στόχοι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Ο παρών κανονισμός καθορίζει τα ειδικά κριτήρια βάσει των οποίων τα αδρανή απόβλητα από δραστηριότητες κατασκευών και κατεδαφίσεων και άλλα αδρανή απόβλητα ορυκτής προέλευσης, όπως ορίζονται σύμφωνα με το άρθρο 2 παράγραφος 1 στοιχεία α) και β) του παρόντος κανονισμού, τα οποία υπόκεινται σε εργασίες ανάκτησης, παύουν να ταξινομούνται ως απόβλητα</w:t>
      </w:r>
      <w:r>
        <w:rPr>
          <w:b/>
        </w:rPr>
        <w:t xml:space="preserve"> </w:t>
      </w:r>
      <w:r>
        <w:t xml:space="preserve"> σύμφωνα με το άρθρο 184β του νομοθετικού διατάγματος αριθ. 152 της 3ης Απριλίου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Άρθρο 2 </w:t>
      </w:r>
    </w:p>
    <w:p w14:paraId="160D19CA" w14:textId="6C79CD75" w:rsidR="000B2060" w:rsidRPr="00607D0C" w:rsidRDefault="009E72B8" w:rsidP="00F51F5E">
      <w:pPr>
        <w:pStyle w:val="Heading1"/>
        <w:spacing w:after="120"/>
        <w:ind w:left="11" w:right="62" w:hanging="11"/>
        <w:rPr>
          <w:b w:val="0"/>
          <w:i/>
        </w:rPr>
      </w:pPr>
      <w:r>
        <w:rPr>
          <w:b w:val="0"/>
          <w:i/>
        </w:rPr>
        <w:t xml:space="preserve">Ορισμοί </w:t>
      </w:r>
    </w:p>
    <w:p w14:paraId="0E8DB7DF" w14:textId="6AD3A87B" w:rsidR="008647FF" w:rsidRPr="00607D0C" w:rsidRDefault="008647FF" w:rsidP="00CA20B5">
      <w:pPr>
        <w:pStyle w:val="ListParagraph"/>
        <w:numPr>
          <w:ilvl w:val="0"/>
          <w:numId w:val="39"/>
        </w:numPr>
        <w:spacing w:after="60" w:line="266" w:lineRule="auto"/>
        <w:ind w:right="51"/>
        <w:contextualSpacing w:val="0"/>
      </w:pPr>
      <w:r>
        <w:t>Για τους σκοπούς του παρόντος κανονισμού, εφαρμόζονται και οι ορισμοί του άρθρου 183 του νομοθετικού διατάγματος 152, της 3ης Απριλίου 2006, πέραν των ακόλουθων:</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α)</w:t>
      </w:r>
      <w:r>
        <w:rPr>
          <w:color w:val="000000" w:themeColor="text1"/>
        </w:rPr>
        <w:t xml:space="preserve"> «αδρανή απόβλητα από δραστηριότητες κατασκευών και κατεδαφίσεων»: τα απόβλητα από εργασίες κατασκευών και κατεδαφίσεων που προσδιορίζονται στο κεφάλαιο 17 του ευρωπαϊκού καταλόγου αποβλήτων που αναφέρονται στην απόφαση 2000/532/ΕΚ και απαριθμούνται στο σημείο 1 του πίνακα 1 του παραρτήματος 1 του παρόντος κανονισμού·</w:t>
      </w:r>
    </w:p>
    <w:p w14:paraId="6CB39F8D" w14:textId="3ED766B8" w:rsidR="008647FF" w:rsidRPr="00CA20B5" w:rsidRDefault="008647FF" w:rsidP="005211CB">
      <w:pPr>
        <w:ind w:left="851" w:hanging="284"/>
        <w:rPr>
          <w:color w:val="000000" w:themeColor="text1"/>
        </w:rPr>
      </w:pPr>
      <w:r>
        <w:rPr>
          <w:color w:val="000000" w:themeColor="text1"/>
        </w:rPr>
        <w:t>β) «άλλα αδρανή απόβλητα ορυκτής προέλευσης»: τα απόβλητα που δεν εμπίπτουν στο κεφάλαιο 17 του ευρωπαϊκού καταλόγου αποβλήτων που αναφέρονται στην απόφαση 2000/532/ΕΚ και απαριθμούνται στο σημείο 2 του πίνακα 1 του παραρτήματος 1 του παρόντος κανονισμού·</w:t>
      </w:r>
    </w:p>
    <w:p w14:paraId="41FCC9E7" w14:textId="77777777" w:rsidR="008647FF" w:rsidRPr="00CA20B5" w:rsidRDefault="008647FF" w:rsidP="005211CB">
      <w:pPr>
        <w:ind w:left="851" w:hanging="284"/>
        <w:rPr>
          <w:color w:val="000000" w:themeColor="text1"/>
        </w:rPr>
      </w:pPr>
      <w:r>
        <w:rPr>
          <w:color w:val="000000" w:themeColor="text1"/>
        </w:rPr>
        <w:t>γ) «αδρανή απόβλητα»: τα στερεά απόβλητα από δραστηριότητες κατασκευών και κατεδαφίσεων και άλλα αδρανή απόβλητα ορυκτής προέλευσης που δεν υφίστανται σημαντικό φυσικό, χημικό ή βιολογικό μετασχηματισμό· τα αδρανή απόβλητα δεν διαλύονται, δεν καίγονται ούτε υποβάλλονται σε άλλες φυσικές ή χημικές αντιδράσεις, δεν είναι βιοαποικοδομήσιμα και, σε περίπτωση επαφής με άλλα υλικά, δεν πρέπει να οδηγούν σε επιβλαβείς επιπτώσεις που να προκαλούν περιβαλλοντική ρύπανση ή βλάβη στην ανθρώπινη υγεία·</w:t>
      </w:r>
    </w:p>
    <w:p w14:paraId="19DA6921" w14:textId="77777777" w:rsidR="008647FF" w:rsidRPr="00CA20B5" w:rsidRDefault="008647FF" w:rsidP="005211CB">
      <w:pPr>
        <w:ind w:left="851" w:hanging="284"/>
        <w:rPr>
          <w:color w:val="auto"/>
        </w:rPr>
      </w:pPr>
      <w:r>
        <w:t>δ) «ανακτηθέντα αδρανή»· τα απόβλητα που αναφέρονται στα στοιχεία α) και β) τα οποία έπαυσαν να αποτελούν απόβλητα ως αποτέλεσμα μίας ή περισσότερων εργασιών ανάκτησης σύμφωνα με τις προϋποθέσεις του άρθρου 184β παράγραφος 1 του νομοθετικού διατάγματος αριθ. 152 της 3ης Απριλίου 2006 και των διατάξεων του παρόντος διατάγματος·</w:t>
      </w:r>
    </w:p>
    <w:p w14:paraId="6AFFD208" w14:textId="77777777" w:rsidR="008647FF" w:rsidRPr="00CA20B5" w:rsidRDefault="008647FF" w:rsidP="005211CB">
      <w:pPr>
        <w:ind w:left="851" w:hanging="284"/>
      </w:pPr>
      <w:r>
        <w:t>ε) «παρτίδα ανακτηθέντων αδρανών»: έως 3.000 κυβικά μέτρα ανακτηθέντων αδρανών·</w:t>
      </w:r>
    </w:p>
    <w:p w14:paraId="73295BD6" w14:textId="77777777" w:rsidR="008647FF" w:rsidRPr="00CA20B5" w:rsidRDefault="008647FF" w:rsidP="005211CB">
      <w:pPr>
        <w:ind w:left="851" w:hanging="284"/>
      </w:pPr>
      <w:r>
        <w:t>στ) «παραγωγός ανακτηθέντων αδρανών»: ο φορέας εκμετάλλευσης της μονάδας που έχει λάβει άδεια για την παραγωγή ανακτηθέντων αδρανών (στο εξής επίσης: παραγωγός)·</w:t>
      </w:r>
    </w:p>
    <w:p w14:paraId="14B52658" w14:textId="77777777" w:rsidR="008647FF" w:rsidRPr="00CA20B5" w:rsidRDefault="008647FF" w:rsidP="005211CB">
      <w:pPr>
        <w:ind w:left="851" w:hanging="284"/>
      </w:pPr>
      <w:r>
        <w:t>ζ) «δήλωση συμμόρφωσης»: δήλωση αντί της ένορκης βεβαίωσης του παραγωγού, η οποία βεβαιώνει τα χαρακτηριστικά του ανακτηθέντος αδρανούς, όπως αναφέρεται στο άρθρο 5·</w:t>
      </w:r>
    </w:p>
    <w:p w14:paraId="5542E487" w14:textId="048CAC5A" w:rsidR="008647FF" w:rsidRPr="00CA20B5" w:rsidRDefault="008647FF" w:rsidP="005211CB">
      <w:pPr>
        <w:ind w:left="851" w:hanging="284"/>
      </w:pPr>
      <w:r>
        <w:t xml:space="preserve">η) «αρμόδια αρχή»: η αρχή που χορηγεί την άδεια δυνάμει του τίτλου ΙΙΙα του μέρους ΙΙ ή του τίτλου Ι, κεφάλαιο IV, του μέρους IV του νομοθετικού διατάγματος αριθ. 152, της </w:t>
      </w:r>
      <w:r>
        <w:lastRenderedPageBreak/>
        <w:t>3ης Απριλίου 2006, δηλαδή της αρχής που λαμβάνει την κοινοποίηση που αναφέρεται στο άρθρο 216 του εν λόγω διατάγματος.</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Άρθρο 3 </w:t>
      </w:r>
    </w:p>
    <w:p w14:paraId="147552D8" w14:textId="688C6A32" w:rsidR="000B2060" w:rsidRPr="00607D0C" w:rsidRDefault="009E72B8" w:rsidP="00F51F5E">
      <w:pPr>
        <w:pStyle w:val="Heading1"/>
        <w:spacing w:after="120"/>
        <w:ind w:left="11" w:right="62" w:hanging="11"/>
        <w:rPr>
          <w:b w:val="0"/>
          <w:i/>
        </w:rPr>
      </w:pPr>
      <w:r>
        <w:rPr>
          <w:b w:val="0"/>
          <w:i/>
        </w:rPr>
        <w:t xml:space="preserve">Κριτήρια για την κατάσταση αποχαρακτηρισμού των αποβλήτων  </w:t>
      </w:r>
    </w:p>
    <w:p w14:paraId="73F7D280" w14:textId="12E55F31" w:rsidR="000B2060" w:rsidRDefault="009E72B8" w:rsidP="00CA20B5">
      <w:pPr>
        <w:pStyle w:val="ListParagraph"/>
        <w:numPr>
          <w:ilvl w:val="0"/>
          <w:numId w:val="40"/>
        </w:numPr>
        <w:spacing w:after="12" w:line="267" w:lineRule="auto"/>
        <w:ind w:right="51"/>
      </w:pPr>
      <w:r>
        <w:t xml:space="preserve">Για τους σκοπούς του άρθρου 1 και κατ’ εφαρμογή και για τους σκοπούς του άρθρου 184β του νομοθετικού διατάγματος αριθ. 152 της 3ης Απριλίου 2006, τα αδρανή απόβλητα που προέρχονται από κατασκευαστικές δραστηριότητες και κατεδαφίσεις και άλλα αδρανή απόβλητα ορυκτής προέλευσης, όπως ορίζονται στα στοιχεία α) και β) του άρθρου 2, παύουν να ταξινομούνται ως απόβλητα και ταξινομούνται ως ανακτηθέντα αδρανή, </w:t>
      </w:r>
      <w:r>
        <w:rPr>
          <w:color w:val="auto"/>
        </w:rPr>
        <w:t xml:space="preserve">εφόσον πληρούν τα κριτήρια του </w:t>
      </w:r>
      <w:r>
        <w:t xml:space="preserve">παραρτήματος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Άρθρο 4 </w:t>
      </w:r>
    </w:p>
    <w:p w14:paraId="6DB7C9A8" w14:textId="1626EFD9" w:rsidR="000B2060" w:rsidRPr="008610D3" w:rsidRDefault="009E72B8" w:rsidP="00F51F5E">
      <w:pPr>
        <w:pStyle w:val="Heading1"/>
        <w:spacing w:after="120"/>
        <w:ind w:left="11" w:right="62" w:hanging="11"/>
        <w:rPr>
          <w:b w:val="0"/>
          <w:i/>
        </w:rPr>
      </w:pPr>
      <w:r>
        <w:rPr>
          <w:b w:val="0"/>
          <w:i/>
        </w:rPr>
        <w:t xml:space="preserve">Ειδικές χρήσεις </w:t>
      </w:r>
    </w:p>
    <w:p w14:paraId="0D851D94" w14:textId="66DC1D1D" w:rsidR="000B2060" w:rsidRDefault="009E72B8" w:rsidP="00CA20B5">
      <w:pPr>
        <w:pStyle w:val="ListParagraph"/>
        <w:numPr>
          <w:ilvl w:val="0"/>
          <w:numId w:val="41"/>
        </w:numPr>
        <w:spacing w:after="12" w:line="267" w:lineRule="auto"/>
        <w:ind w:right="51"/>
      </w:pPr>
      <w:r>
        <w:t xml:space="preserve">Τα ανακτηθέντα αδρανή μπορούν να χρησιμοποιούνται μόνο για τους ειδικούς σκοπούς που απαριθμούνται στο παράρτημα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Άρθρο 5 </w:t>
      </w:r>
    </w:p>
    <w:p w14:paraId="2A0C2A18" w14:textId="26FCCECD" w:rsidR="000B2060" w:rsidRPr="008610D3" w:rsidRDefault="009E72B8" w:rsidP="00F51F5E">
      <w:pPr>
        <w:pStyle w:val="Heading1"/>
        <w:spacing w:after="120"/>
        <w:ind w:left="11" w:right="62" w:hanging="11"/>
        <w:rPr>
          <w:i/>
        </w:rPr>
      </w:pPr>
      <w:r>
        <w:rPr>
          <w:b w:val="0"/>
          <w:i/>
        </w:rPr>
        <w:t xml:space="preserve">Δήλωση συμμόρφωσης και ρυθμίσεις για τη διατήρηση δειγμάτων </w:t>
      </w:r>
    </w:p>
    <w:p w14:paraId="2FB7AF9D" w14:textId="6C743069" w:rsidR="000B2060" w:rsidRDefault="009E72B8" w:rsidP="00CA20B5">
      <w:pPr>
        <w:pStyle w:val="ListParagraph"/>
        <w:numPr>
          <w:ilvl w:val="0"/>
          <w:numId w:val="42"/>
        </w:numPr>
        <w:spacing w:after="12" w:line="267" w:lineRule="auto"/>
        <w:ind w:right="51"/>
      </w:pPr>
      <w:r>
        <w:t xml:space="preserve">Η τήρηση των κριτηρίων του άρθρου 3 πιστοποιείται από τον παραγωγό ανακτηθέντων αδρανών με υπεύθυνη δήλωση αντί της ένορκης βεβαίωσης, σύμφωνα με το άρθρο 47 του προεδρικού διατάγματος αριθ. 445 της 28ης Δεκεμβρίου 2000, η οποία συντάσσεται για κάθε παρτίδα ανακτηθέντων αδρανών. Η δήλωση συντάσσεται σύμφωνα με το έντυπο του παραρτήματος 3 και αποστέλλεται στην αρμόδια αρχή και στον κατά τόπους αρμόδιο οργανισμό προστασίας του περιβάλλοντος με έναν από τους τρόπους που αναφέρονται στο άρθρο 65 του νομοθετικού διατάγματος αριθ. 82 της 7ης Μαρτίου 2005. </w:t>
      </w:r>
    </w:p>
    <w:p w14:paraId="34D8EC28" w14:textId="599778F9" w:rsidR="000B2060" w:rsidRDefault="009E72B8" w:rsidP="00CA20B5">
      <w:pPr>
        <w:pStyle w:val="ListParagraph"/>
        <w:numPr>
          <w:ilvl w:val="0"/>
          <w:numId w:val="40"/>
        </w:numPr>
        <w:ind w:right="51"/>
      </w:pPr>
      <w:r>
        <w:t xml:space="preserve">Ο παραγωγός ανακτηθέντων αδρανών φυλάσσει αντίγραφο της δήλωσης που αναφέρεται στην παράγραφο 1 στη μονάδα παραγωγής ή στην καταστατική έδρα του, μεταξύ άλλων και σε ηλεκτρονική μορφή, το οποίο το θέτει στη διάθεση των αρχών ελέγχου που το ζητούν.  </w:t>
      </w:r>
    </w:p>
    <w:p w14:paraId="00E8975F" w14:textId="26A2EED6" w:rsidR="000B2060" w:rsidRDefault="005211CB" w:rsidP="00CA20B5">
      <w:pPr>
        <w:pStyle w:val="ListParagraph"/>
        <w:numPr>
          <w:ilvl w:val="0"/>
          <w:numId w:val="40"/>
        </w:numPr>
        <w:ind w:right="51"/>
      </w:pPr>
      <w:r>
        <w:t xml:space="preserve">Για να πληροί τα κριτήρια που ορίζονται στο άρθρο 3, ο παραγωγός ανακτηθέντων αδρανών διατηρεί επί πέντε έτη, στην εγκατάσταση παραγωγής ή στην έδρα του, δείγμα ανακτηθέντων αδρανών που λαμβάνεται, στο τέλος της διαδικασίας παραγωγής κάθε παρτίδας ανακτηθέντων αδρανών, σύμφωνα με το πρότυπο UNI 10802. Η μέθοδος αποθήκευσης του δείγματος πρέπει να εξασφαλίζει ότι τα χημικά και φυσικά χαρακτηριστικά του ανακτηθέντος αδρανούς δεν αλλοιώνονται και είναι κατάλληλα για την επανάληψη των αναλύσεων.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Άρθρο 6 </w:t>
      </w:r>
    </w:p>
    <w:p w14:paraId="0ADCBA18" w14:textId="61BFB2AB" w:rsidR="000B2060" w:rsidRPr="008610D3" w:rsidRDefault="009E72B8" w:rsidP="007B53AC">
      <w:pPr>
        <w:pStyle w:val="Heading1"/>
        <w:spacing w:after="120"/>
        <w:ind w:left="11" w:right="62" w:hanging="11"/>
        <w:rPr>
          <w:b w:val="0"/>
          <w:i/>
        </w:rPr>
      </w:pPr>
      <w:r>
        <w:rPr>
          <w:b w:val="0"/>
          <w:i/>
        </w:rPr>
        <w:t xml:space="preserve">Σύστημα διαχείρισης  </w:t>
      </w:r>
    </w:p>
    <w:p w14:paraId="0DD1A645" w14:textId="3688D537" w:rsidR="000B2060" w:rsidRPr="00CA20B5" w:rsidRDefault="005211CB" w:rsidP="00CA20B5">
      <w:pPr>
        <w:pStyle w:val="ListParagraph"/>
        <w:numPr>
          <w:ilvl w:val="0"/>
          <w:numId w:val="43"/>
        </w:numPr>
        <w:ind w:right="51"/>
      </w:pPr>
      <w:r>
        <w:t xml:space="preserve">Ο παραγωγός ανακτηθέντων αδρανών εφαρμόζει σύστημα διαχείρισης ποιότητας σύμφωνα με το πρότυπο UNI EN ISO 9001 πιστοποιημένο από οργανισμό διαπιστευμένο σύμφωνα με την ισχύουσα νομοθεσία, αποδεικνύοντας τη συμμόρφωση με τα κριτήρια του παρόντος κανονισμού. Το εγχειρίδιο ποιότητας περιλαμβάνει επιχειρησιακές διαδικασίες για τον έλεγχο των </w:t>
      </w:r>
      <w:r>
        <w:lastRenderedPageBreak/>
        <w:t>χαρακτηριστικών συμμόρφωσης με τα κριτήρια που ορίζονται στο παράρτημα 1 του σχεδίου δειγματοληψίας και αυτοελέγχου.</w:t>
      </w:r>
    </w:p>
    <w:p w14:paraId="71F6D2EA" w14:textId="171C3204" w:rsidR="005211CB" w:rsidRPr="001B60FC" w:rsidRDefault="005211CB" w:rsidP="00CA20B5">
      <w:pPr>
        <w:pStyle w:val="ListParagraph"/>
        <w:numPr>
          <w:ilvl w:val="0"/>
          <w:numId w:val="43"/>
        </w:numPr>
        <w:ind w:right="51"/>
      </w:pPr>
      <w:r>
        <w:t>Οι διατάξεις που αναφέρονται στο άρθρο 5 παράγραφος 3 δεν εφαρμόζονται σε εγγεγραμμένες εταιρείες σύμφωνα με τον κανονισμό (ΕΚ) αριθ. 1221/2009 του Ευρωπαϊκού Κοινοβουλίου και του Συμβουλίου, της 25ης Νοεμβρίου 2009, ή σε εταιρείες που διαθέτουν περιβαλλοντική πιστοποίηση UNI EN ISO 14001, η οποία έχει εκδοθεί από διαπιστευμένο φορέα σύμφωνα με την ισχύουσα νομοθεσία.</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Άρθρο 7 </w:t>
      </w:r>
    </w:p>
    <w:p w14:paraId="3EE44B21" w14:textId="4328195D" w:rsidR="000B2060" w:rsidRPr="001571B3" w:rsidRDefault="009E72B8" w:rsidP="007B53AC">
      <w:pPr>
        <w:pStyle w:val="Heading1"/>
        <w:spacing w:after="120"/>
        <w:ind w:left="11" w:right="62" w:hanging="11"/>
        <w:rPr>
          <w:b w:val="0"/>
          <w:i/>
        </w:rPr>
      </w:pPr>
      <w:r>
        <w:rPr>
          <w:b w:val="0"/>
          <w:i/>
        </w:rPr>
        <w:t xml:space="preserve">Μεταβατικές και τελικές διατάξεις </w:t>
      </w:r>
    </w:p>
    <w:p w14:paraId="77F5A694" w14:textId="21F82AE1" w:rsidR="000B2060" w:rsidRDefault="009E72B8" w:rsidP="00CA20B5">
      <w:pPr>
        <w:pStyle w:val="ListParagraph"/>
        <w:numPr>
          <w:ilvl w:val="0"/>
          <w:numId w:val="44"/>
        </w:numPr>
        <w:ind w:right="51"/>
      </w:pPr>
      <w:r>
        <w:t xml:space="preserve"> Προκειμένου να συμμορφώνεται με τα κριτήρια που καθορίζονται στον παρόντα κανονισμό, ο παραγωγός υποβάλλει στην αρμόδια αρχή, εντός 180 ημερών από την έναρξη ισχύος του παρόντος κανονισμού, επικαιροποίηση της κοινοποίησης που πραγματοποιήθηκε σύμφωνα με το άρθρο 216 του νομοθετικού διατάγματος αριθ. 152 της 3ης Απριλίου 2006, αναφέροντας τη μέγιστη ανακτήσιμη ποσότητα, ή αίτηση για την επικαιροποίηση της άδειας που χορηγήθηκε δυνάμει του κεφαλαίου IV τίτλος I μέρος IV ή τίτλος IIIα του μέρους II του νομοθετικού διατάγματος αριθ. 152 της 3ης Απριλίου 2006. Για απλουστευμένες διαδικασίες, τα ποσοτικά όρια που καθορίζονται στο διάταγμα του υπουργού Περιβάλλοντος της 5ης Φεβρουαρίου 1998 στο παράρτημα 4, τα τεχνικά πρότυπα που ορίζονται στο παράρτημα 5 και οι οριακές τιμές εκπομπών που καθορίζονται στο παράρτημα 1, υποπαράρτημα 2, παραμένουν σταθερά. </w:t>
      </w:r>
    </w:p>
    <w:p w14:paraId="26047A06" w14:textId="77777777" w:rsidR="000B2060" w:rsidRDefault="009E72B8" w:rsidP="00CA20B5">
      <w:pPr>
        <w:pStyle w:val="ListParagraph"/>
        <w:numPr>
          <w:ilvl w:val="0"/>
          <w:numId w:val="44"/>
        </w:numPr>
        <w:ind w:right="51"/>
      </w:pPr>
      <w:r>
        <w:t xml:space="preserve">Εν αναμονή της προσαρμογής που αναφέρεται στην παράγραφο 1, τα υλικά που προκύπτουν από ήδη εγκεκριμένες διαδικασίες ανάκτησης μπορούν να χρησιμοποιούνται για τους ειδικούς σκοπούς που αναφέρονται στο άρθρο 4, εφόσον έχουν χαρακτηριστικά που πληρούν τα κριτήρια του άρθρου 3, πιστοποιημένα με δήλωση συμμόρφωσης σύμφωνα με το άρθρο 5. </w:t>
      </w:r>
    </w:p>
    <w:p w14:paraId="14C9EE35" w14:textId="3E32E2C5" w:rsidR="000B2060" w:rsidRDefault="009E72B8" w:rsidP="00CA20B5">
      <w:pPr>
        <w:pStyle w:val="ListParagraph"/>
        <w:numPr>
          <w:ilvl w:val="0"/>
          <w:numId w:val="44"/>
        </w:numPr>
        <w:ind w:right="51"/>
      </w:pPr>
      <w:r>
        <w:t xml:space="preserve">Τα παραρτήματα αποτελούν αναπόσπαστο μέρος του παρόντος κανονισμού.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Το παρόν διάταγμα, που φέρει τη σφραγίδα του κράτους, περιλαμβάνεται στην επίσημη συλλογή νομοθετικών πράξεων της Ιταλικής Δημοκρατίας. Όλα τα ενδιαφερόμενα μέρη υποχρεούνται να τηρούν και να μεριμνούν για την τήρηση του παρόντος διατάγματος.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Παράρτημα 1 (Άρθρο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α) επιλέξιμα απόβλητα. </w:t>
      </w:r>
    </w:p>
    <w:p w14:paraId="14E32E02" w14:textId="44D47E89" w:rsidR="001A66C5" w:rsidRPr="00E126AE" w:rsidRDefault="001A66C5" w:rsidP="001A66C5">
      <w:pPr>
        <w:spacing w:after="0" w:line="259" w:lineRule="auto"/>
        <w:ind w:left="0" w:firstLine="0"/>
        <w:rPr>
          <w:color w:val="auto"/>
          <w:sz w:val="22"/>
        </w:rPr>
      </w:pPr>
      <w:r>
        <w:rPr>
          <w:color w:val="auto"/>
        </w:rPr>
        <w:t>Για την παραγωγή ανακτηθέντων αδρανών αποβλήτων μπορούν να χρησιμοποιούνται μόνο μη επικίνδυνα αδρανή απόβλητα κατασκευών και κατεδαφίσεων που προσδιορίζονται στον πίνακα 1 σημείο 1 και μη επικίνδυνα αδρανή απόβλητα ορυκτής προέλευσης που απαριθμούνται στον πίνακα 1 σημείο 2.</w:t>
      </w:r>
    </w:p>
    <w:p w14:paraId="520B0D8E" w14:textId="0360FF1C" w:rsidR="001A66C5" w:rsidRPr="00E126AE" w:rsidRDefault="00D55B0D" w:rsidP="00435FEC">
      <w:pPr>
        <w:spacing w:after="0" w:line="259" w:lineRule="auto"/>
        <w:ind w:left="0" w:firstLine="0"/>
        <w:rPr>
          <w:color w:val="auto"/>
        </w:rPr>
      </w:pPr>
      <w:r>
        <w:rPr>
          <w:color w:val="auto"/>
        </w:rPr>
        <w:t>Τα απόβλητα που είναι επιλέξιμα για την παραγωγή ανακτηθέντων αδρανών προέρχονται αποκλειστικά από προϊόντα τα οποία έχουν υποβληθεί σε προηγούμενες εργασίες απολύμανσης/αποκατάστασης με στόχο την απομάκρυνση αμιαντούχων υλικών, εξοπλισμού που περιέχει PCB/μολυσμένου εξοπλισμού, ασφαλτικών θηκών, δυνητικά επικίνδυνων επικαλύψεων και μονωτικών υλικών και άλλων υλικών που έχουν μολυνθεί ή περιέχουν επικίνδυνες ουσίες, κατά την έννοια της απόφασης 2000/532/ΕΚ και της οδηγίας 2008/98/ΕΚ. Τα επιτρεπόμενα απόβλητα προέρχονται κατά προτίμηση από επιλεκτικά κατεδαφισμένα προϊόντα.</w:t>
      </w:r>
    </w:p>
    <w:p w14:paraId="3AB8468F" w14:textId="5C103CE9" w:rsidR="000B2060" w:rsidRPr="00E126AE" w:rsidRDefault="001A66C5" w:rsidP="001A66C5">
      <w:pPr>
        <w:spacing w:after="0" w:line="259" w:lineRule="auto"/>
        <w:ind w:left="0" w:firstLine="0"/>
        <w:rPr>
          <w:color w:val="auto"/>
        </w:rPr>
      </w:pPr>
      <w:r>
        <w:rPr>
          <w:color w:val="auto"/>
        </w:rPr>
        <w:t xml:space="preserve">Τα απόβλητα από εγκαταλελειμμένες ή θαμμένες δραστηριότητες κατασκευής και κατεδάφισης δεν είναι επιλέξιμα για την παραγωγή ανακτηθέντων αδρανών.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Αδρανή απόβλητα από δραστηριότητες κατασκευών και κατεδαφίσεων </w:t>
            </w:r>
            <w:r>
              <w:rPr>
                <w:color w:val="auto"/>
              </w:rPr>
              <w:t xml:space="preserve">(κεφάλαιο 17 του ευρωπαϊκού καταλόγου αποβλήτων)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Τσιμέντο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Τούβλα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Πλακάκια και κεραμικά </w:t>
            </w:r>
          </w:p>
          <w:p w14:paraId="26105786" w14:textId="0427E9EF" w:rsidR="00563958" w:rsidRDefault="00563958" w:rsidP="001F73B8">
            <w:pPr>
              <w:spacing w:after="0" w:line="259" w:lineRule="auto"/>
              <w:ind w:left="708" w:right="60" w:hanging="708"/>
              <w:rPr>
                <w:color w:val="auto"/>
              </w:rPr>
            </w:pPr>
            <w:r>
              <w:rPr>
                <w:color w:val="auto"/>
              </w:rPr>
              <w:t xml:space="preserve">170107 Μείγματα ή σκωρίες από τσιμέντο, τούβλα, πλακάκια και κεραμικά, άλλα από εκείνα που αναφέρονται στην κλάση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Μείγματα ασφαλτούχα, άλλα από εκείνα που αναφέρονται στην κλάση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Γαίες και πετρώματα εκσκαφής, άλλα από εκείνα που αναφέρονται στην κλάση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Πέτρες θρυμματισμένες για έρμα σιδηροτροχιών, άλλες από εκείνες που αναφέρονται στην κλάση 170507 </w:t>
            </w:r>
          </w:p>
          <w:p w14:paraId="1FC36289" w14:textId="77777777" w:rsidR="00563958" w:rsidRPr="001A66C5" w:rsidRDefault="00563958" w:rsidP="001F73B8">
            <w:pPr>
              <w:spacing w:after="0" w:line="259" w:lineRule="auto"/>
              <w:ind w:left="699" w:right="60" w:hanging="708"/>
              <w:rPr>
                <w:color w:val="auto"/>
              </w:rPr>
            </w:pPr>
            <w:r>
              <w:rPr>
                <w:color w:val="auto"/>
              </w:rPr>
              <w:t>170904 Μείγματα αποβλήτων κατασκευών και κατεδαφίσεων, άλλα από εκείνα που αναφέρονται στις κλάσεις 170901, 170902 και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Άλλα αδρανή απόβλητα ορυκτής προέλευσης (</w:t>
            </w:r>
            <w:r>
              <w:rPr>
                <w:color w:val="auto"/>
              </w:rPr>
              <w:t>που δεν εμπίπτουν στο κεφάλαιο 17 του ευρωπαϊκού καταλόγου αποβλήτων)</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Αμμοχάλικα και θρυμματισμένα απορρίμματα από πέτρες, άλλα από εκείνα που αναφέρονται στην κλάση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Απόβλητα άμμου και αργίλου </w:t>
            </w:r>
          </w:p>
          <w:p w14:paraId="7A226E88" w14:textId="77777777" w:rsidR="000B2060" w:rsidRPr="001A66C5" w:rsidRDefault="009E72B8">
            <w:pPr>
              <w:spacing w:after="16" w:line="259" w:lineRule="auto"/>
              <w:ind w:left="0" w:firstLine="0"/>
              <w:jc w:val="left"/>
              <w:rPr>
                <w:color w:val="auto"/>
              </w:rPr>
            </w:pPr>
            <w:r>
              <w:rPr>
                <w:color w:val="auto"/>
              </w:rPr>
              <w:t xml:space="preserve">010410 Σκόνες και παρόμοια υπολείμματα, άλλα από εκείνα που αναφέρονται στην κλάση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Απορρίμματα από τον τεμαχισμό και το πριόνισμα λίθων, άλλα από εκείνα που αναφέρονται στην κλάση 010407 </w:t>
            </w:r>
          </w:p>
          <w:p w14:paraId="4AE084E7" w14:textId="18C3375C" w:rsidR="000B2060" w:rsidRPr="001A66C5" w:rsidRDefault="009E72B8">
            <w:pPr>
              <w:spacing w:after="16" w:line="259" w:lineRule="auto"/>
              <w:ind w:left="0" w:firstLine="0"/>
              <w:jc w:val="left"/>
              <w:rPr>
                <w:color w:val="auto"/>
              </w:rPr>
            </w:pPr>
            <w:r>
              <w:rPr>
                <w:color w:val="auto"/>
              </w:rPr>
              <w:t xml:space="preserve">101201 Υπολείμματα μείγματος παρασκευάσματος που δεν έχουν υποστεί θερμική επεξεργασία </w:t>
            </w:r>
          </w:p>
          <w:p w14:paraId="7FE59863" w14:textId="77777777" w:rsidR="000B2060" w:rsidRDefault="009E72B8">
            <w:pPr>
              <w:spacing w:after="0" w:line="259" w:lineRule="auto"/>
              <w:ind w:left="708" w:right="60" w:hanging="708"/>
              <w:rPr>
                <w:color w:val="auto"/>
              </w:rPr>
            </w:pPr>
            <w:r>
              <w:rPr>
                <w:color w:val="auto"/>
              </w:rPr>
              <w:t xml:space="preserve">101206 Μήτρες θραυσμάτων που αποτελούνται αποκλειστικά από άψητα υαλωμένα πλινθία και ψημμένα κεραμικά προϊόντα ή από ψημένα πήλινα πλινθία και από διογκωμένη άργιλο, επικαλυμμένα ενδεχομένως με άψητο υάλωμα σε συγκέντρωση &lt;10 % κατά βάρος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Κεραμικά απορρίμματα, τούβλα, πλακάκια και οικοδομικά υλικά (θερμικά επεξεργασμένα) </w:t>
            </w:r>
          </w:p>
          <w:p w14:paraId="1979F05E" w14:textId="7C6AE079" w:rsidR="00563958" w:rsidRPr="00563958" w:rsidRDefault="00563958" w:rsidP="00563958">
            <w:pPr>
              <w:spacing w:after="0" w:line="259" w:lineRule="auto"/>
              <w:ind w:left="708" w:right="60" w:hanging="708"/>
              <w:rPr>
                <w:color w:val="auto"/>
              </w:rPr>
            </w:pPr>
            <w:r>
              <w:rPr>
                <w:color w:val="auto"/>
              </w:rPr>
              <w:lastRenderedPageBreak/>
              <w:t xml:space="preserve">101311 Απόβλητα από την παραγωγή σύνθετων υλικών με βάση το τσιμέντο, άλλα από εκείνα που αναφέρονται στις κλάσεις 101309 και 101310 </w:t>
            </w:r>
          </w:p>
          <w:p w14:paraId="4442198A" w14:textId="43BD1BC2" w:rsidR="00D55B0D" w:rsidRDefault="00563958" w:rsidP="00563958">
            <w:pPr>
              <w:spacing w:after="0" w:line="259" w:lineRule="auto"/>
              <w:ind w:left="708" w:right="60" w:hanging="708"/>
              <w:rPr>
                <w:color w:val="auto"/>
              </w:rPr>
            </w:pPr>
            <w:r>
              <w:rPr>
                <w:color w:val="auto"/>
              </w:rPr>
              <w:t xml:space="preserve">120117 Υπολείμματα αμμοβολής, άλλα από εκείνα που αναφέρονται στην κλάση 120116 που αποτελούνται αποκλειστικά από λειαντικά απόβλητα άμμου </w:t>
            </w:r>
          </w:p>
          <w:p w14:paraId="225763E4" w14:textId="46F1C5E7" w:rsidR="00563958" w:rsidRPr="001A66C5" w:rsidRDefault="00563958" w:rsidP="00563958">
            <w:pPr>
              <w:spacing w:after="0" w:line="259" w:lineRule="auto"/>
              <w:ind w:left="708" w:right="60" w:hanging="708"/>
              <w:rPr>
                <w:color w:val="auto"/>
              </w:rPr>
            </w:pPr>
            <w:r>
              <w:rPr>
                <w:color w:val="auto"/>
              </w:rPr>
              <w:t>191209 Ορυκτά (π.χ. άμμος, πετρώματα)</w:t>
            </w:r>
          </w:p>
        </w:tc>
      </w:tr>
    </w:tbl>
    <w:p w14:paraId="2957BE6E" w14:textId="68A671EE" w:rsidR="000B2060" w:rsidRDefault="001A66C5" w:rsidP="001A66C5">
      <w:pPr>
        <w:spacing w:after="0" w:line="259" w:lineRule="auto"/>
        <w:ind w:left="0" w:firstLine="0"/>
        <w:jc w:val="center"/>
      </w:pPr>
      <w:r>
        <w:rPr>
          <w:sz w:val="18"/>
        </w:rPr>
        <w:lastRenderedPageBreak/>
        <w:t>Πίνακας 1 — Επιτρεπόμενα απόβλητα για την παραγωγή ανακτηθέντων αδρανών</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β) Έλεγχος των εισερχόμενων αποβλήτων.  </w:t>
      </w:r>
    </w:p>
    <w:p w14:paraId="2EC2AED3" w14:textId="77777777" w:rsidR="00E126AE" w:rsidRPr="00E126AE" w:rsidRDefault="00E126AE" w:rsidP="00E126AE">
      <w:pPr>
        <w:spacing w:after="0" w:line="259" w:lineRule="auto"/>
        <w:ind w:left="0" w:firstLine="0"/>
        <w:rPr>
          <w:color w:val="auto"/>
          <w:sz w:val="22"/>
        </w:rPr>
      </w:pPr>
      <w:r>
        <w:rPr>
          <w:color w:val="auto"/>
        </w:rPr>
        <w:t>Τα απόβλητα που επιτρέπονται για την παραγωγή ανακτηθέντων αδρανών υπόκεινται σε εξέταση των εγγράφων που συνοδεύουν τα εισερχόμενα απόβλητα, σε οπτική επιθεώρηση και σε πρόσθετους ελέγχους, εφόσον απαιτείται.</w:t>
      </w:r>
    </w:p>
    <w:p w14:paraId="7DB9A040" w14:textId="281FD861" w:rsidR="00E126AE" w:rsidRPr="00E126AE" w:rsidRDefault="00E126AE" w:rsidP="00E126AE">
      <w:pPr>
        <w:spacing w:after="0" w:line="259" w:lineRule="auto"/>
        <w:ind w:left="0" w:firstLine="0"/>
        <w:rPr>
          <w:color w:val="auto"/>
        </w:rPr>
      </w:pPr>
      <w:r>
        <w:rPr>
          <w:color w:val="auto"/>
        </w:rPr>
        <w:t>Για τον σκοπό αυτό, ο παραγωγός των ανακτηθέντων αδρανών πρέπει να διαθέτει σύστημα ελέγχου της αποδοχής των αποβλήτων για να επαληθεύει ότι τα απόβλητα ανταποκρίνονται στα χαρακτηριστικά που καθορίζονται στον παρόντα κανονισμό.</w:t>
      </w:r>
    </w:p>
    <w:p w14:paraId="5545C204" w14:textId="44B7EC22" w:rsidR="00E126AE" w:rsidRPr="00E126AE" w:rsidRDefault="00E126AE" w:rsidP="00E126AE">
      <w:pPr>
        <w:spacing w:after="0" w:line="259" w:lineRule="auto"/>
        <w:ind w:left="0" w:firstLine="0"/>
        <w:rPr>
          <w:color w:val="auto"/>
        </w:rPr>
      </w:pPr>
      <w:r>
        <w:rPr>
          <w:color w:val="auto"/>
        </w:rPr>
        <w:t xml:space="preserve">Για τις επιχειρήσεις που είναι καταχωρισμένες σύμφωνα με τον κανονισμό (ΕΚ) αριθ. 1221/2009 του Ευρωπαϊκού Κοινοβουλίου και του Συμβουλίου, της 25ης Νοεμβρίου 2009, και για τις επιχειρήσεις που διαθέτουν περιβαλλοντική πιστοποίηση UNI EN ISO 14001, η οποία έχει εκδοθεί από οργανισμό διαπιστευμένο σύμφωνα με την ισχύουσα νομοθεσία, το σύστημα αυτό ενσωματώνεται στο σύστημα περιβαλλοντικής διαχείρισης. </w:t>
      </w:r>
    </w:p>
    <w:p w14:paraId="7030FC93" w14:textId="77777777" w:rsidR="00E126AE" w:rsidRPr="00E126AE" w:rsidRDefault="00E126AE" w:rsidP="00E126AE">
      <w:pPr>
        <w:spacing w:after="0" w:line="259" w:lineRule="auto"/>
        <w:ind w:left="0" w:firstLine="0"/>
        <w:rPr>
          <w:color w:val="auto"/>
        </w:rPr>
      </w:pPr>
      <w:r>
        <w:rPr>
          <w:color w:val="auto"/>
        </w:rPr>
        <w:t>Το σύστημα διασφαλίζει τουλάχιστον τη συμμόρφωση με τις ακόλουθες υποχρεώσεις και απαιτεί τη θέσπιση διαδικασίας για τη διαχείριση, την ιχνηλασιμότητα και την αναφορά των περιπτώσεων μη συμμόρφωσης που εντοπίζονται:</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εξέταση της τεκμηρίωσης που συνοδεύει το εισερχόμενο φορτίο αποβλήτων από προσωπικό με κατάλληλο επίπεδο εκπαίδευσης·</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οπτική επιθεώρηση του εισερχόμενου φορτίου αποβλήτων·</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αποδοχή των εν λόγω αποβλήτων μόνον εφόσον η εξέταση των συνοδευτικών εγγράφων και η οπτική επιθεώρηση είναι επιτυχής υπό τον έλεγχο προσωπικού με ετήσια κατάρτιση και επανεκπαίδευση για τη διαλογή των αποβλήτων, καθώς και απομάκρυνση και διατήρηση του διαχωρισμού κάθε ξένου υλικού·</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ζύγιση και καταγραφή των δεδομένων εισερχόμενων φορτίων αποβλήτων·</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χωριστή αποθήκευση αποβλήτων που δεν πληρούν τα κριτήρια που καθορίζονται στον παρόντα κανονισμό σε ειδικό τομέα·</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τοποθέτηση σε αποθέματα συμμορφούμενων αποβλήτων, όπως ορίζεται στον πίνακα l του παρόντος παραρτήματος, στον τομέα που προορίζεται αποκλειστικά για αυτά, η οποία είναι δομημένη κατά τρόπο ώστε να αποφεύγεται η ανάμειξη, συμπεριλαμβανομένης της τυχαίας ανάμειξης, με άλλους τύπους αποβλήτων που δεν επιτρέπονται·</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διαχείριση αποβλήτων που αποστέλλονται στην παραγωγή ανακτηθέντων αδρανών από το προσωπικό με ετήσια κατάρτιση και επανεκπαίδευση, ώστε να αποφεύγεται η μόλυνση των αποβλήτων με άλλα απόβλητα ή ξένα υλικά·</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διενέργεια πρόσθετων ελέγχων, συμπεριλαμβανομένων αναλυτικών ελέγχων, σε δειγματοληπτική βάση ή κάθε φορά που η ανάλυση της τεκμηρίωσης ή/και η οπτική επιθεώρηση υποδηλώνουν την ανάγκη αυτή. </w:t>
      </w:r>
    </w:p>
    <w:p w14:paraId="0164859B" w14:textId="77777777" w:rsidR="000B2060" w:rsidRDefault="009E72B8">
      <w:pPr>
        <w:spacing w:after="18" w:line="259" w:lineRule="auto"/>
        <w:ind w:left="-5"/>
        <w:jc w:val="left"/>
      </w:pPr>
      <w:r>
        <w:rPr>
          <w:b/>
        </w:rPr>
        <w:t xml:space="preserve">γ) Ελάχιστη διαδικασία κατασκευής και αποθήκευση στον παραγωγό </w:t>
      </w:r>
    </w:p>
    <w:p w14:paraId="0866423C" w14:textId="77777777" w:rsidR="000B2060" w:rsidRDefault="009E72B8">
      <w:pPr>
        <w:spacing w:after="35" w:line="267" w:lineRule="auto"/>
        <w:ind w:left="-5" w:right="49"/>
      </w:pPr>
      <w:r>
        <w:t xml:space="preserve">Η διαδικασία επεξεργασίας και ανάκτησης «αδρανών αποβλήτων από δραστηριότητες κατασκευής και κατεδάφισης» και «άλλα αδρανή απόβλητα ορυκτής προέλευσης», όπως ορίζονται στο άρθρο 2 </w:t>
      </w:r>
      <w:r>
        <w:lastRenderedPageBreak/>
        <w:t xml:space="preserve">στοιχεία α) και β), για την παραγωγή των ανακτηθέντων αδρανών, πραγματοποιείται μέσω μηχανικών και τεχνολογικά διασυνδεδεμένων σταδίων, όπως, ενδεικτικά: </w:t>
      </w:r>
    </w:p>
    <w:p w14:paraId="5607B0BE" w14:textId="77777777" w:rsidR="000B2060" w:rsidRDefault="009E72B8">
      <w:pPr>
        <w:numPr>
          <w:ilvl w:val="0"/>
          <w:numId w:val="6"/>
        </w:numPr>
        <w:spacing w:after="44"/>
        <w:ind w:right="51" w:hanging="708"/>
      </w:pPr>
      <w:r>
        <w:t xml:space="preserve">άλεση,  </w:t>
      </w:r>
    </w:p>
    <w:p w14:paraId="0014502B" w14:textId="77777777" w:rsidR="000B2060" w:rsidRDefault="009E72B8">
      <w:pPr>
        <w:numPr>
          <w:ilvl w:val="0"/>
          <w:numId w:val="6"/>
        </w:numPr>
        <w:spacing w:after="46"/>
        <w:ind w:right="51" w:hanging="708"/>
      </w:pPr>
      <w:r>
        <w:t xml:space="preserve">κοσκίνισμα,  </w:t>
      </w:r>
    </w:p>
    <w:p w14:paraId="2654230A" w14:textId="77777777" w:rsidR="000B2060" w:rsidRDefault="009E72B8">
      <w:pPr>
        <w:numPr>
          <w:ilvl w:val="0"/>
          <w:numId w:val="6"/>
        </w:numPr>
        <w:spacing w:after="44"/>
        <w:ind w:right="51" w:hanging="708"/>
      </w:pPr>
      <w:r>
        <w:t xml:space="preserve">κοκκομετρική επιλογή, </w:t>
      </w:r>
    </w:p>
    <w:p w14:paraId="04D110ED" w14:textId="77777777" w:rsidR="000B2060" w:rsidRDefault="009E72B8">
      <w:pPr>
        <w:numPr>
          <w:ilvl w:val="0"/>
          <w:numId w:val="6"/>
        </w:numPr>
        <w:ind w:right="51" w:hanging="708"/>
      </w:pPr>
      <w:r>
        <w:t xml:space="preserve">διαχωρισμός των μεταλλικών τμημάτων και των ανεπιθύμητων τμημάτων.  </w:t>
      </w:r>
    </w:p>
    <w:p w14:paraId="6383107D" w14:textId="77777777" w:rsidR="000B2060" w:rsidRDefault="009E72B8">
      <w:pPr>
        <w:ind w:left="-5" w:right="51"/>
      </w:pPr>
      <w:r>
        <w:t xml:space="preserve">Η διαδικασία ανάκτησης, ανάλογα με το είδος του υλικού, πραγματοποιείται με την ολοκλήρωση όλων ή μόνο ορισμένων από τα αναφερόμενα στάδια, ή άλλων μηχανικών διεργασιών που επιτρέπουν την τήρηση των κριτηρίων του παρόντος διατάγματος. </w:t>
      </w:r>
    </w:p>
    <w:p w14:paraId="0F8FFEA4" w14:textId="6463D22A" w:rsidR="00FC1B37" w:rsidRDefault="00FC1B37" w:rsidP="00FC1B37">
      <w:pPr>
        <w:spacing w:after="19" w:line="259" w:lineRule="auto"/>
        <w:ind w:left="0" w:firstLine="0"/>
      </w:pPr>
      <w:r>
        <w:t>Κατά τη διάρκεια του σταδίου επαλήθευσης της συμμόρφωσης για το ανακτηθέν αδρανές υλικό, η αποθήκευση και ο χειρισμός στον παραγωγό οργανώνονται κατά τρόπο ώστε οι επιμέρους παρτίδες παραγωγής να μην αναμειγνύονται.</w:t>
      </w:r>
    </w:p>
    <w:p w14:paraId="57AFE5D5" w14:textId="2228A33C" w:rsidR="000B2060" w:rsidRDefault="00FC1B37" w:rsidP="00FC1B37">
      <w:pPr>
        <w:spacing w:after="19" w:line="259" w:lineRule="auto"/>
        <w:ind w:left="0" w:firstLine="0"/>
      </w:pPr>
      <w:r>
        <w:t xml:space="preserve">Εν αναμονή της μεταφοράς τους στον τόπο όπου θα χρησιμοποιηθεί, τα ανακτηθέντα αδρανή αποθηκεύονται και διακινούνται στη μονάδα παραγωγής και στους χώρους αποθήκευσης που χρησιμοποιούνται για τον σκοπό αυτό. Αυτό ισχύει με την επιφύλαξη όλων των διατάξεων που ισχύουν σχετικά με την ασφάλεια και την πρόληψη στον χώρο εργασίας και των ειδικών διατάξεων αδειοδότησης. </w:t>
      </w:r>
    </w:p>
    <w:p w14:paraId="1210F1E0" w14:textId="77777777" w:rsidR="000B2060" w:rsidRDefault="009E72B8">
      <w:pPr>
        <w:spacing w:after="0" w:line="259" w:lineRule="auto"/>
        <w:ind w:left="0" w:firstLine="0"/>
        <w:jc w:val="left"/>
      </w:pPr>
      <w:r>
        <w:rPr>
          <w:b/>
        </w:rPr>
        <w:t xml:space="preserve"> </w:t>
      </w:r>
    </w:p>
    <w:p w14:paraId="2F1BDB85" w14:textId="6587EF92" w:rsidR="000B2060" w:rsidRDefault="00F21DA7" w:rsidP="00F21DA7">
      <w:pPr>
        <w:tabs>
          <w:tab w:val="left" w:pos="426"/>
        </w:tabs>
        <w:spacing w:after="53" w:line="259" w:lineRule="auto"/>
        <w:ind w:left="0" w:firstLine="0"/>
        <w:jc w:val="left"/>
      </w:pPr>
      <w:r>
        <w:rPr>
          <w:b/>
        </w:rPr>
        <w:t>δ)</w:t>
      </w:r>
      <w:r>
        <w:rPr>
          <w:b/>
        </w:rPr>
        <w:tab/>
      </w:r>
      <w:r w:rsidR="009E72B8">
        <w:rPr>
          <w:b/>
        </w:rPr>
        <w:t xml:space="preserve">Απαιτήσεις ποιότητας των ανακτηθέντων αδρανών </w:t>
      </w:r>
    </w:p>
    <w:p w14:paraId="5AC1392F" w14:textId="77777777" w:rsidR="000B2060" w:rsidRDefault="009E72B8">
      <w:pPr>
        <w:tabs>
          <w:tab w:val="center" w:pos="2519"/>
        </w:tabs>
        <w:spacing w:after="23" w:line="259" w:lineRule="auto"/>
        <w:ind w:left="-15" w:firstLine="0"/>
        <w:jc w:val="left"/>
      </w:pPr>
      <w:r>
        <w:rPr>
          <w:b/>
        </w:rPr>
        <w:t xml:space="preserve">δ.1) Έλεγχοι των ανακτηθέντων αδρανών  </w:t>
      </w:r>
    </w:p>
    <w:p w14:paraId="121A2F5D" w14:textId="4189B06B" w:rsidR="008817D3" w:rsidRDefault="008817D3" w:rsidP="008817D3">
      <w:pPr>
        <w:ind w:left="-5" w:right="51"/>
        <w:rPr>
          <w:color w:val="auto"/>
        </w:rPr>
      </w:pPr>
      <w:r>
        <w:rPr>
          <w:color w:val="auto"/>
        </w:rPr>
        <w:t xml:space="preserve">Για κάθε παρτίδα ανακτηθείσας συνολικής παραγωγής, εξασφαλίζεται η συμμόρφωση με τις παραμέτρους που καθορίζονται στον πίνακα 2.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401"/>
        <w:gridCol w:w="2281"/>
        <w:gridCol w:w="2167"/>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Παράμετροι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Μονάδα μέτρησης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Οριακές συγκεντρώσεις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Αμίαντος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εκφραζόμενη ως ξηρά ουσία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(ΑΡΩΜΑΤΙΚΟΙ</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ΥΔΡΟΓΟΝΑΝΘΡΑΚΕΣ)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Βενζόλιο</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εκφραζόμενη ως ξηρά ουσία</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Αιθυλοβενζόλιο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Στυρένιο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Τολουόλιο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Ξυλόλιο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Οργανικά αρωματικά πρόσθετα (20 έως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(ΠΟΛΥΚΥΚΛΙΚΟΙ ΑΡΩΜΑΤΙΚΟΙ ΥΔΡΟΓΟΝΑΝΘΡΑΚΕΣ)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lastRenderedPageBreak/>
              <w:t xml:space="preserve">Βενζο(a)ανθρακένιο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Βενζο(a)πυρένιο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Βενζο(b)φθορανθένιο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Βενζο(k)φλουορανθένιο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Βενζο(ghi)περυλένιο</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Χρυσένιο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Διβενζο(a,e)πυρένιο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Διβενζο(a,l)πυρένιο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Διβενζο(a,i)πυρένιο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Διβενζο(a,h)πυρένιο </w:t>
            </w:r>
          </w:p>
        </w:tc>
        <w:tc>
          <w:tcPr>
            <w:tcW w:w="2379" w:type="dxa"/>
            <w:vAlign w:val="center"/>
          </w:tcPr>
          <w:p w14:paraId="41624DC3" w14:textId="3B2875C6" w:rsidR="000A5B7E" w:rsidRPr="00FD253E" w:rsidRDefault="002B26CF"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Διβενζο(a,h)ανθρακένιο</w:t>
            </w:r>
          </w:p>
        </w:tc>
        <w:tc>
          <w:tcPr>
            <w:tcW w:w="2379" w:type="dxa"/>
            <w:vAlign w:val="center"/>
          </w:tcPr>
          <w:p w14:paraId="42798929" w14:textId="65BEC264" w:rsidR="00453851" w:rsidRPr="00FD253E" w:rsidRDefault="002B26CF"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Ινδενοπυρένιο</w:t>
            </w:r>
          </w:p>
        </w:tc>
        <w:tc>
          <w:tcPr>
            <w:tcW w:w="2379" w:type="dxa"/>
            <w:vAlign w:val="center"/>
          </w:tcPr>
          <w:p w14:paraId="0361AC22" w14:textId="0F8C29E9" w:rsidR="00453851" w:rsidRPr="00FD253E" w:rsidRDefault="002B26CF"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Πυρένιο</w:t>
            </w:r>
          </w:p>
        </w:tc>
        <w:tc>
          <w:tcPr>
            <w:tcW w:w="2379" w:type="dxa"/>
            <w:vAlign w:val="center"/>
          </w:tcPr>
          <w:p w14:paraId="6AB60582" w14:textId="56A9A553" w:rsidR="00453851" w:rsidRPr="00FD253E" w:rsidRDefault="002B26CF"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Πολυκυκλικά αρωματικά πρόσθετα (25 έως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εκφραζόμενη ως ξηρά ουσία</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Φαινόλη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εκφραζόμενη ως ξηρά ουσία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εκφραζόμενη ως ξηρά ουσία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εκφραζόμενη ως ξηρά ουσία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εκφραζόμενη ως ξηρά ουσία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Επιπλέοντα υλικά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Ξένα τμήματα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κατά βάρος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Πίνακας 2 — Παράμετροι προς αναζήτηση και οριακές τιμές</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lastRenderedPageBreak/>
        <w:t xml:space="preserve">(*) Αντιστοιχεί στο όριο ανίχνευσης της αναλυτικής τεχνικής (μικροσκοπία και/ή ισοδύναμο όσον αφορά την ανίχνευση). Σε κάθε περίπτωση, η επίσημα αναγνωρισμένη μεθοδολογία χρησιμοποιείται για ολόκληρη την εθνική επικράτεια, η οποία επιτρέπει τον εντοπισμό χαμηλότερων τιμών συγκέντρωσης.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Όταν δεν ορίζεται από τα ισχύοντα τεχνικά πρότυπα</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2B839D5C" w:rsidR="000B2060" w:rsidRDefault="00F21DA7">
      <w:pPr>
        <w:tabs>
          <w:tab w:val="center" w:pos="2878"/>
        </w:tabs>
        <w:spacing w:after="23" w:line="259" w:lineRule="auto"/>
        <w:ind w:left="-15" w:firstLine="0"/>
        <w:jc w:val="left"/>
      </w:pPr>
      <w:r>
        <w:rPr>
          <w:b/>
        </w:rPr>
        <w:t>δ</w:t>
      </w:r>
      <w:r w:rsidR="009E72B8">
        <w:rPr>
          <w:b/>
        </w:rPr>
        <w:t>.2)</w:t>
      </w:r>
      <w:r w:rsidR="009E72B8">
        <w:rPr>
          <w:b/>
        </w:rPr>
        <w:tab/>
        <w:t xml:space="preserve">Δοκιμή απελευθέρωσης του ανακτηθέντος αδρανούς υλικού.  </w:t>
      </w:r>
    </w:p>
    <w:p w14:paraId="05765F60" w14:textId="50B4051B" w:rsidR="000B2060" w:rsidRPr="00751073" w:rsidRDefault="009E72B8" w:rsidP="005F0151">
      <w:pPr>
        <w:ind w:left="-5" w:right="51"/>
        <w:rPr>
          <w:color w:val="auto"/>
        </w:rPr>
      </w:pPr>
      <w:r>
        <w:rPr>
          <w:color w:val="auto"/>
        </w:rPr>
        <w:t>Κάθε παρτίδα ανακτηθέντων αδρανών που παράγονται, με εξαίρεση εκείνα που προορίζονται για τη συσκευασία σκυροδέματος που αναφέρεται στο πρότυπο UNI EN 12620 με κατηγορία αντίστασης Rck/leq ≥ 15 MPa, πρέπει να υποβάλλεται σε δοκιμή απελευθέρωσης για να αξιολογηθεί η συμμόρφωση με τις οριακές συγκεντρώσεις των παραμέτρων που προσδιορίζονται στον πίνακα 3</w:t>
      </w:r>
      <w:r>
        <w:rPr>
          <w:b/>
          <w:color w:val="auto"/>
        </w:rPr>
        <w:t xml:space="preserve">. </w:t>
      </w:r>
      <w:r>
        <w:rPr>
          <w:color w:val="auto"/>
        </w:rPr>
        <w:t xml:space="preserve"> </w:t>
      </w:r>
    </w:p>
    <w:p w14:paraId="2935AABC" w14:textId="77777777" w:rsidR="000B2060" w:rsidRDefault="009E72B8">
      <w:pPr>
        <w:ind w:left="-5" w:right="51"/>
      </w:pPr>
      <w:r>
        <w:t xml:space="preserve">Για τον προσδιορισμό της δοκιμής απελευθέρωσης εφαρμόζονται το προσάρτημα Α του προτύπου UNI 10802 και η μέθοδος που προβλέπεται από το πρότυπο UNI EN 12457-2.  </w:t>
      </w:r>
    </w:p>
    <w:p w14:paraId="0AE3C55E" w14:textId="77777777" w:rsidR="000B2060" w:rsidRDefault="009E72B8">
      <w:pPr>
        <w:ind w:left="-5" w:right="51"/>
      </w:pPr>
      <w:r>
        <w:t xml:space="preserve">Μόνο στις περιπτώσεις που το προς ανάλυση δείγμα έχει πολύ λεπτό μέγεθος κόκκων, θα πρέπει να χρησιμοποιείται υπερφυγοκέντρηση (20000 G) για τουλάχιστον 10 λεπτά χωρίς να καταφεύγουμε στο στάδιο της φυσικής καθίζησης.  </w:t>
      </w:r>
    </w:p>
    <w:p w14:paraId="5F175D2C" w14:textId="77777777" w:rsidR="000B2060" w:rsidRDefault="009E72B8">
      <w:pPr>
        <w:ind w:left="-5" w:right="51"/>
      </w:pPr>
      <w:r>
        <w:t xml:space="preserve">Μόνο μετά από αυτό το στάδιο μπορεί να πραγματοποιηθεί το επόμενο στάδιο διήθησης σύμφωνα με το σημείο 5.2.2 του σταδίου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Παράμετροι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Μονάδα μέτρησης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Οριακές συγκεντρώσεις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Νιτρικές ενώσεις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Φθοριούχα άλατα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Κυανιούχες ενώσεις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Βάριο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Χαλκός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Ψευδάργυρος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Βηρύλλιο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Κοβάλτιο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Νικέλιο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Βανάδιο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Αρσενικό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Κάδμιο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Ολικό χρώμιο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Μόλυβδος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Σελήνιο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Υδράργυρος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μικρογραμμάρια/l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lastRenderedPageBreak/>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Θειικά άλατα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Χλωριούχα άλατα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Πίνακας 3 — Προσδιοριζόμενες ουσίες προς έρευνα και οριακές τιμές.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ε) Τεχνικά πρότυπα αναφοράς για την πιστοποίηση ΕΚ των ανακτηθέντων αδρανών. </w:t>
      </w:r>
    </w:p>
    <w:p w14:paraId="25900C48" w14:textId="2534B946" w:rsidR="000B2060" w:rsidRDefault="009E72B8">
      <w:pPr>
        <w:spacing w:after="12" w:line="267" w:lineRule="auto"/>
        <w:ind w:left="-5" w:right="49"/>
      </w:pPr>
      <w:r>
        <w:t xml:space="preserve">Στον πίνακα 4 παρατίθενται τα τεχνικά πρότυπα αναφοράς για την απόδοση της σήμανσης CE στο ανακτηθέν αδρανές.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Πρότυπο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Τίτλος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Αδρανή υλικά και κράματα για μη κραματοποιημένα υλικά και κράματα με υδραυλικά συνδετικά, για χρήση σε έργα πολιτικού μηχανικού και σε οδικά έργα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Αδρανή για σκυρόδεμα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Αδρανή για κονίαμα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Αδρανή ασφαλτομειγμάτων και επιφανειακών επιστρώσεων οδών, αεροδρομίων και λοιπών περιοχών κυκλοφορίας οχημάτων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Ελαφρά αδρανή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Αδρανή υλικά για έρμα σιδηροδρομικών γραμμών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Αδρανή υλικά για προστατευτικά έργα (ογκόλιθοι θεμελίωσης) — Προδιαγραφές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Πίνακας 4 — Τεχνικά πρότυπα για την πιστοποίηση ΕΚ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Παράρτημα 2 (Άρθρο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Τα ανακτηθέντα αδρανή χρησιμοποιούνται, σύμφωνα με τα τεχνικά πρότυπα χρήσης που καθορίζονται στον πίνακα 5, για: </w:t>
      </w:r>
    </w:p>
    <w:p w14:paraId="3C7300BE" w14:textId="77777777" w:rsidR="00D55B0D" w:rsidRDefault="00D55B0D" w:rsidP="00D55B0D">
      <w:pPr>
        <w:numPr>
          <w:ilvl w:val="0"/>
          <w:numId w:val="8"/>
        </w:numPr>
        <w:ind w:right="51" w:hanging="282"/>
      </w:pPr>
      <w:r>
        <w:t>την κατασκευή του σώματος αναχωμάτων σε χωματουργικά έργα πολιτικού μηχανικού·</w:t>
      </w:r>
    </w:p>
    <w:p w14:paraId="22F0545D" w14:textId="77777777" w:rsidR="00D55B0D" w:rsidRDefault="00D55B0D" w:rsidP="00D55B0D">
      <w:pPr>
        <w:numPr>
          <w:ilvl w:val="0"/>
          <w:numId w:val="8"/>
        </w:numPr>
        <w:ind w:right="51" w:hanging="282"/>
      </w:pPr>
      <w:r>
        <w:t>την κατασκευή οδικών, σιδηροδρομικών, αερολιμενικών υποβάθρων και πολιτικών και βιομηχανικών προαυλίων·</w:t>
      </w:r>
    </w:p>
    <w:p w14:paraId="78E1375E" w14:textId="77777777" w:rsidR="00D55B0D" w:rsidRDefault="00D55B0D" w:rsidP="00D55B0D">
      <w:pPr>
        <w:numPr>
          <w:ilvl w:val="0"/>
          <w:numId w:val="8"/>
        </w:numPr>
        <w:ind w:right="51" w:hanging="282"/>
      </w:pPr>
      <w:r>
        <w:t>την κατασκευή ιδρυμάτων υποδομής μεταφορών και πολιτικών και βιομηχανικών προαυλίων·</w:t>
      </w:r>
    </w:p>
    <w:p w14:paraId="73160B34" w14:textId="77777777" w:rsidR="00D55B0D" w:rsidRDefault="00D55B0D" w:rsidP="00D55B0D">
      <w:pPr>
        <w:numPr>
          <w:ilvl w:val="0"/>
          <w:numId w:val="8"/>
        </w:numPr>
        <w:ind w:right="51" w:hanging="282"/>
      </w:pPr>
      <w:r>
        <w:t>την πραγματοποίηση περιβαλλοντικών ανακτήσεων, πλήρωσης και γεφύρωσης·</w:t>
      </w:r>
    </w:p>
    <w:p w14:paraId="2FB8C60C" w14:textId="77777777" w:rsidR="00D55B0D" w:rsidRDefault="00D55B0D" w:rsidP="00D55B0D">
      <w:pPr>
        <w:numPr>
          <w:ilvl w:val="0"/>
          <w:numId w:val="8"/>
        </w:numPr>
        <w:ind w:right="51" w:hanging="282"/>
      </w:pPr>
      <w:r>
        <w:t>δημιουργία βοηθητικών στρωμάτων με λειτουργίες τριχοειδούς θραύσης, αντιψυκτικού, αποστράγγισης κ.λπ.·</w:t>
      </w:r>
    </w:p>
    <w:p w14:paraId="5E929373" w14:textId="77777777" w:rsidR="00D55B0D" w:rsidRDefault="00D55B0D" w:rsidP="00F21DA7">
      <w:pPr>
        <w:numPr>
          <w:ilvl w:val="0"/>
          <w:numId w:val="8"/>
        </w:numPr>
        <w:ind w:left="567" w:right="51" w:hanging="282"/>
      </w:pPr>
      <w:r>
        <w:t>τη συσκευασία σκυροδέματος και μειγμάτων σε κράμα με υδραυλικά συνδετικά (μείγματα τσιμέντου, μείγματα σκυροδέματος κ.λπ.).</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Χρήση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Συμμόρφωση με τα ευρωπαϊκά εναρμονισμένα πρότυπα/απόδοση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Τεχνικές δυνατότητες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Γέμιση, επίχωση, μορφολογικές αποκαταστάσεις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Χρονοδιάγραμμα 4α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Σώμα αναχώματος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Χρονοδιάγραμμα 4α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Μη κραματοποιημένα μείγματα, τριχοειδής-θραύση στρώματος, θεμέλιο, βάση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Χρονοδιάγραμμα 4β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Παραγωγή μειγμάτων σε κράμα με υδραυλικά συνδετικά (μείγματα τσιμέντου, μείγματα σκυροδέματος κ.λπ.)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Παραγωγή σκυροδέματος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Χρονοδιάγραμμα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Παράρτημα Α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Χρονοδιάγραμμα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Παράρτημα E </w:t>
            </w:r>
          </w:p>
          <w:p w14:paraId="1A14DB3D" w14:textId="77777777" w:rsidR="000B2060" w:rsidRDefault="009E72B8">
            <w:pPr>
              <w:spacing w:after="14" w:line="259" w:lineRule="auto"/>
              <w:ind w:left="0" w:right="221" w:firstLine="0"/>
              <w:jc w:val="center"/>
            </w:pPr>
            <w:r>
              <w:rPr>
                <w:sz w:val="22"/>
              </w:rPr>
              <w:t xml:space="preserve">Υπουργική απόφαση της 17ης Ιανουαρίου 2018 </w:t>
            </w:r>
          </w:p>
          <w:p w14:paraId="2D2B7699" w14:textId="77777777" w:rsidR="000B2060" w:rsidRDefault="009E72B8">
            <w:pPr>
              <w:spacing w:after="0" w:line="259" w:lineRule="auto"/>
              <w:ind w:left="0" w:right="223" w:firstLine="0"/>
              <w:jc w:val="center"/>
            </w:pPr>
            <w:r>
              <w:rPr>
                <w:sz w:val="22"/>
              </w:rPr>
              <w:t xml:space="preserve">NTC: Πίνακας 11.2.III </w:t>
            </w:r>
          </w:p>
        </w:tc>
      </w:tr>
    </w:tbl>
    <w:p w14:paraId="1B0D5020" w14:textId="134EABAA" w:rsidR="000B2060" w:rsidRDefault="009E72B8">
      <w:pPr>
        <w:spacing w:after="24" w:line="253" w:lineRule="auto"/>
        <w:ind w:left="4820" w:right="2444" w:hanging="2393"/>
        <w:jc w:val="left"/>
      </w:pPr>
      <w:r>
        <w:rPr>
          <w:sz w:val="18"/>
        </w:rPr>
        <w:t xml:space="preserve">Πίνακας 5- Τεχνικά πρότυπα χρήσης για το ανακτηθέν αδρανές υλικό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Για όλες τις χρήσεις, εκτός από εκείνες που αναφέρονται στο στοιχείο δ), απαιτείται η εφαρμογή της σήμανσης CE, όπως προβλέπεται στον κανονισμό (ΕΕ) αριθ. 305/2011 του Ευρωπαϊκού Κοινοβουλίου και του Συμβουλίου, της 9ης Μαρτίου 2011.  </w:t>
      </w:r>
    </w:p>
    <w:p w14:paraId="24B2FD2B" w14:textId="3BDE4F41" w:rsidR="001E2424" w:rsidRDefault="00B90036" w:rsidP="00B90036">
      <w:pPr>
        <w:ind w:left="-5" w:right="51"/>
        <w:rPr>
          <w:color w:val="auto"/>
        </w:rPr>
      </w:pPr>
      <w:r>
        <w:rPr>
          <w:color w:val="auto"/>
        </w:rPr>
        <w:lastRenderedPageBreak/>
        <w:t xml:space="preserve">Οι χρήσεις του εδάφους δεν πρέπει να αποτελούν δυνητική πηγή μόλυνσης του εδάφους, του υπεδάφους και των υπόγειων υδάτων. </w:t>
      </w:r>
    </w:p>
    <w:p w14:paraId="5A934368" w14:textId="1DEDE070" w:rsidR="00605A70" w:rsidRDefault="00605A70" w:rsidP="00605A70">
      <w:pPr>
        <w:ind w:left="-5" w:right="51"/>
        <w:rPr>
          <w:color w:val="auto"/>
        </w:rPr>
      </w:pPr>
      <w:r>
        <w:rPr>
          <w:color w:val="auto"/>
        </w:rPr>
        <w:t>Για τις χρήσεις που αναφέρονται στο σημείο 1 στοιχείο στ), πρέπει να τηρούνται τα όρια που καθορίζονται στον τίτλο 47 του παραρτήματος XVII του κανονισμού (ΕΚ) αριθ. 1907/2006 για την παρουσία Cr VI σε τσιμέντο και μείγματα που περιέχουν τσιμέντο.</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Παράρτημα 3 Δήλωση συμμόρφωσης (άρθρο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ΔΗΛΩΣΗ ΣΥΜΜΟΡΦΩΣΗΣ (DoC)</w:t>
      </w:r>
      <w:r>
        <w:rPr>
          <w:b/>
        </w:rPr>
        <w:t xml:space="preserve">  </w:t>
      </w:r>
    </w:p>
    <w:p w14:paraId="3B572F20" w14:textId="77777777" w:rsidR="000B2060" w:rsidRPr="00CA20B5" w:rsidRDefault="009E72B8">
      <w:pPr>
        <w:spacing w:after="18" w:line="259" w:lineRule="auto"/>
        <w:ind w:left="10" w:right="69"/>
        <w:jc w:val="center"/>
        <w:rPr>
          <w:color w:val="auto"/>
        </w:rPr>
      </w:pPr>
      <w:r>
        <w:t>ΔΗΛΩΣΗ ΑΝΤΙ ΕΝΟΡΚΗΣ ΔΗΛΩΣΗΣ</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ΣΥΜΦΩΝΑ ΜΕ ΤΟ ΑΡΘΡΟ 5 ΤΟΥ </w:t>
      </w:r>
      <w:r>
        <w:t>ΥΠΟΥΡΓΙΚΟΥ ΔΙΑΤΑΓΜΑΤΟΣ ΓΙΑ ΤΗΝ ΟΙΚΟΛΟΓΙΚΗ ΜΕΤΑΒΑΣΗ, ΑΡΙΘ. [•] ΤΗΣ [•] [•] [202•] ΠΟΥ ΔΗΜΟΣΙΕΥΤΗΚΕ ΣΤΙΣ [•]</w:t>
      </w:r>
    </w:p>
    <w:p w14:paraId="7CF40EA8" w14:textId="77777777" w:rsidR="000B2060" w:rsidRDefault="009E72B8">
      <w:pPr>
        <w:spacing w:after="17" w:line="259" w:lineRule="auto"/>
        <w:ind w:left="10" w:right="62"/>
        <w:jc w:val="center"/>
      </w:pPr>
      <w:r>
        <w:t xml:space="preserve">(Άρθρα 47 και 38 του προεδρικού διατάγματος αριθ. 445 της 28ης Δεκεμβρίου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Αριθμός δήλωσης </w:t>
            </w:r>
          </w:p>
          <w:p w14:paraId="50F66536" w14:textId="77777777" w:rsidR="000B2060" w:rsidRDefault="009E72B8">
            <w:pPr>
              <w:spacing w:after="0" w:line="259" w:lineRule="auto"/>
              <w:ind w:left="0" w:firstLine="0"/>
              <w:jc w:val="left"/>
            </w:pPr>
            <w:r>
              <w:t xml:space="preserve">(Αριθ. παρτίδας)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Έτος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(εεεε)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(ΣΗΜΕΙΩΣΗ: ο αριθμός της δήλωσης να καταχωρίζεται κατά αύξουσα σειρά)</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Στοιχεία του παραγωγού ανακτηθέντων αδρανών σύμφωνα με το άρθρο 2 παράγραφος 1 στοιχείο στ) του διατάγματος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Εταιρική επωνυμία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ΑΦΜ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Εγγραφή στο μητρώο εταιρειών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Διεύθυνση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Αριθμός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ΤΚ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Πόλη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Επαρχία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Εγκατάσταση παραγωγής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Διεύθυνση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Αριθμός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ΤΚ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Πόλη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Επαρχία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Φορέας έγκρισης/έκδοσης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Εκδόθηκε την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Ο κατασκευαστής που αναφέρεται ανωτέρω δηλώνει ότι </w:t>
      </w:r>
    </w:p>
    <w:p w14:paraId="5A7DFBB1" w14:textId="4188EACE" w:rsidR="000B2060" w:rsidRDefault="009E72B8">
      <w:pPr>
        <w:numPr>
          <w:ilvl w:val="0"/>
          <w:numId w:val="9"/>
        </w:numPr>
        <w:spacing w:after="0" w:line="259" w:lineRule="auto"/>
        <w:ind w:right="51" w:hanging="360"/>
      </w:pPr>
      <w:r>
        <w:t xml:space="preserve">η παρτίδα ανακτηθέντων αδρανών έχει την ακόλουθη ποσότητα ή </w:t>
      </w:r>
      <w:r>
        <w:rPr>
          <w:color w:val="auto"/>
        </w:rPr>
        <w:t>όγκο</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ΣΗΜΕΙΩΣΗ: </w:t>
      </w:r>
      <w:r>
        <w:rPr>
          <w:i/>
          <w:color w:val="auto"/>
        </w:rPr>
        <w:t>αναφέρετε κυβικά μέτρα σε αριθμούς και γράμματα</w:t>
      </w:r>
      <w:r>
        <w:rPr>
          <w:color w:val="auto"/>
        </w:rPr>
        <w:t xml:space="preserve">) </w:t>
      </w:r>
    </w:p>
    <w:p w14:paraId="381D82F8" w14:textId="12A3AC51" w:rsidR="000B2060" w:rsidRDefault="009E72B8">
      <w:pPr>
        <w:numPr>
          <w:ilvl w:val="0"/>
          <w:numId w:val="9"/>
        </w:numPr>
        <w:spacing w:after="33" w:line="267" w:lineRule="auto"/>
        <w:ind w:right="51" w:hanging="360"/>
      </w:pPr>
      <w:r>
        <w:t xml:space="preserve">η προαναφερθείσα παρτίδα ανακτηθέντων αδρανών πληροί τα κριτήρια που ορίζονται στο άρθρο 3 του διατάγματος αριθ. [•] του υπουργού Οικολογικής Μετάβασης της [•] [•] [202•] που δημοσιεύθηκε στο [•]· </w:t>
      </w:r>
    </w:p>
    <w:p w14:paraId="5F363D2F" w14:textId="77777777" w:rsidR="000B2060" w:rsidRDefault="009E72B8">
      <w:pPr>
        <w:numPr>
          <w:ilvl w:val="0"/>
          <w:numId w:val="9"/>
        </w:numPr>
        <w:ind w:right="51" w:hanging="360"/>
      </w:pPr>
      <w:r>
        <w:t xml:space="preserve">η ανωτέρω παρτίδα ανακτηθέντων αδρανών έχει χαρακτηριστικά που αναλύονται καλύτερα στον ακόλουθο πίνακα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lastRenderedPageBreak/>
        <w:t xml:space="preserve">Πίνακας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Χαρακτηριστικά του ανακτηθέντος αδρανούς υλικού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Τεχνικά πρότυπα αναφοράς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Ειδικοί σκοποί (παράρτημα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Αδρανή για μη κραματοποιημένα υλικά και κράματα με υδραυλικά συνδετικά, για χρήση σε έργα πολιτικού μηχανικού και σε οδικά έργα·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α) </w:t>
            </w:r>
          </w:p>
          <w:p w14:paraId="094EDDB3" w14:textId="77777777" w:rsidR="000B2060" w:rsidRDefault="009E72B8">
            <w:pPr>
              <w:numPr>
                <w:ilvl w:val="0"/>
                <w:numId w:val="11"/>
              </w:numPr>
              <w:spacing w:after="30" w:line="259" w:lineRule="auto"/>
              <w:ind w:hanging="245"/>
              <w:jc w:val="left"/>
            </w:pPr>
            <w:r>
              <w:t xml:space="preserve">β) </w:t>
            </w:r>
          </w:p>
          <w:p w14:paraId="319BE097" w14:textId="77777777" w:rsidR="000B2060" w:rsidRDefault="009E72B8">
            <w:pPr>
              <w:numPr>
                <w:ilvl w:val="0"/>
                <w:numId w:val="11"/>
              </w:numPr>
              <w:spacing w:after="27" w:line="259" w:lineRule="auto"/>
              <w:ind w:hanging="245"/>
              <w:jc w:val="left"/>
            </w:pPr>
            <w:r>
              <w:t xml:space="preserve">γ) </w:t>
            </w:r>
          </w:p>
          <w:p w14:paraId="4403BC0D" w14:textId="77777777" w:rsidR="000B2060" w:rsidRDefault="009E72B8">
            <w:pPr>
              <w:numPr>
                <w:ilvl w:val="0"/>
                <w:numId w:val="11"/>
              </w:numPr>
              <w:spacing w:after="28" w:line="259" w:lineRule="auto"/>
              <w:ind w:hanging="245"/>
              <w:jc w:val="left"/>
            </w:pPr>
            <w:r>
              <w:t xml:space="preserve">δ) </w:t>
            </w:r>
          </w:p>
          <w:p w14:paraId="5E52053B" w14:textId="77777777" w:rsidR="000B2060" w:rsidRDefault="009E72B8">
            <w:pPr>
              <w:numPr>
                <w:ilvl w:val="0"/>
                <w:numId w:val="11"/>
              </w:numPr>
              <w:spacing w:after="27" w:line="259" w:lineRule="auto"/>
              <w:ind w:hanging="245"/>
              <w:jc w:val="left"/>
            </w:pPr>
            <w:r>
              <w:t xml:space="preserve">ε) </w:t>
            </w:r>
          </w:p>
          <w:p w14:paraId="0B9F7F5B" w14:textId="77777777" w:rsidR="000B2060" w:rsidRDefault="009E72B8">
            <w:pPr>
              <w:numPr>
                <w:ilvl w:val="0"/>
                <w:numId w:val="11"/>
              </w:numPr>
              <w:spacing w:after="0" w:line="259" w:lineRule="auto"/>
              <w:ind w:hanging="245"/>
              <w:jc w:val="left"/>
            </w:pPr>
            <w:r>
              <w:t xml:space="preserve">στ)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Μείγματα σε κράμα με υδραυλικά συνδετικά — Προδιαγραφές — Μέρος 1: Μείγματα κόκκων που συνδέονται με τσιμέντο για οδικές βάσεις και υποστρώματα·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α) </w:t>
            </w:r>
          </w:p>
          <w:p w14:paraId="44371012" w14:textId="77777777" w:rsidR="000B2060" w:rsidRDefault="009E72B8">
            <w:pPr>
              <w:numPr>
                <w:ilvl w:val="0"/>
                <w:numId w:val="12"/>
              </w:numPr>
              <w:spacing w:after="27" w:line="259" w:lineRule="auto"/>
              <w:ind w:hanging="245"/>
              <w:jc w:val="left"/>
            </w:pPr>
            <w:r>
              <w:t xml:space="preserve">β) </w:t>
            </w:r>
          </w:p>
          <w:p w14:paraId="0F70526A" w14:textId="77777777" w:rsidR="000B2060" w:rsidRDefault="009E72B8">
            <w:pPr>
              <w:numPr>
                <w:ilvl w:val="0"/>
                <w:numId w:val="12"/>
              </w:numPr>
              <w:spacing w:after="27" w:line="259" w:lineRule="auto"/>
              <w:ind w:hanging="245"/>
              <w:jc w:val="left"/>
            </w:pPr>
            <w:r>
              <w:t xml:space="preserve">γ) </w:t>
            </w:r>
          </w:p>
          <w:p w14:paraId="6316781C" w14:textId="77777777" w:rsidR="000B2060" w:rsidRDefault="009E72B8">
            <w:pPr>
              <w:numPr>
                <w:ilvl w:val="0"/>
                <w:numId w:val="12"/>
              </w:numPr>
              <w:spacing w:after="30" w:line="259" w:lineRule="auto"/>
              <w:ind w:hanging="245"/>
              <w:jc w:val="left"/>
            </w:pPr>
            <w:r>
              <w:t xml:space="preserve">δ) </w:t>
            </w:r>
          </w:p>
          <w:p w14:paraId="700AAE93" w14:textId="77777777" w:rsidR="000B2060" w:rsidRDefault="009E72B8">
            <w:pPr>
              <w:numPr>
                <w:ilvl w:val="0"/>
                <w:numId w:val="12"/>
              </w:numPr>
              <w:spacing w:after="27" w:line="259" w:lineRule="auto"/>
              <w:ind w:hanging="245"/>
              <w:jc w:val="left"/>
            </w:pPr>
            <w:r>
              <w:t xml:space="preserve">ε) </w:t>
            </w:r>
          </w:p>
          <w:p w14:paraId="64D82686" w14:textId="77777777" w:rsidR="000B2060" w:rsidRDefault="009E72B8">
            <w:pPr>
              <w:numPr>
                <w:ilvl w:val="0"/>
                <w:numId w:val="12"/>
              </w:numPr>
              <w:spacing w:after="0" w:line="259" w:lineRule="auto"/>
              <w:ind w:hanging="245"/>
              <w:jc w:val="left"/>
            </w:pPr>
            <w:r>
              <w:t xml:space="preserve">στ)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Αδρανή υλικά για σκυρόδεμα·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α) </w:t>
            </w:r>
          </w:p>
          <w:p w14:paraId="085129DF" w14:textId="77777777" w:rsidR="000B2060" w:rsidRDefault="009E72B8">
            <w:pPr>
              <w:numPr>
                <w:ilvl w:val="0"/>
                <w:numId w:val="13"/>
              </w:numPr>
              <w:spacing w:after="30" w:line="259" w:lineRule="auto"/>
              <w:ind w:hanging="245"/>
              <w:jc w:val="left"/>
            </w:pPr>
            <w:r>
              <w:t xml:space="preserve">β) </w:t>
            </w:r>
          </w:p>
          <w:p w14:paraId="2CC0098F" w14:textId="77777777" w:rsidR="000B2060" w:rsidRDefault="009E72B8">
            <w:pPr>
              <w:numPr>
                <w:ilvl w:val="0"/>
                <w:numId w:val="13"/>
              </w:numPr>
              <w:spacing w:after="28" w:line="259" w:lineRule="auto"/>
              <w:ind w:hanging="245"/>
              <w:jc w:val="left"/>
            </w:pPr>
            <w:r>
              <w:t xml:space="preserve">γ) </w:t>
            </w:r>
          </w:p>
          <w:p w14:paraId="5E3B799B" w14:textId="77777777" w:rsidR="000B2060" w:rsidRDefault="009E72B8">
            <w:pPr>
              <w:numPr>
                <w:ilvl w:val="0"/>
                <w:numId w:val="13"/>
              </w:numPr>
              <w:spacing w:after="27" w:line="259" w:lineRule="auto"/>
              <w:ind w:hanging="245"/>
              <w:jc w:val="left"/>
            </w:pPr>
            <w:r>
              <w:t xml:space="preserve">δ) </w:t>
            </w:r>
          </w:p>
          <w:p w14:paraId="2AB5142A" w14:textId="77777777" w:rsidR="000B2060" w:rsidRDefault="009E72B8">
            <w:pPr>
              <w:numPr>
                <w:ilvl w:val="0"/>
                <w:numId w:val="13"/>
              </w:numPr>
              <w:spacing w:after="27" w:line="259" w:lineRule="auto"/>
              <w:ind w:hanging="245"/>
              <w:jc w:val="left"/>
            </w:pPr>
            <w:r>
              <w:t xml:space="preserve">ε) </w:t>
            </w:r>
          </w:p>
          <w:p w14:paraId="7FD35576" w14:textId="77777777" w:rsidR="000B2060" w:rsidRDefault="009E72B8">
            <w:pPr>
              <w:numPr>
                <w:ilvl w:val="0"/>
                <w:numId w:val="13"/>
              </w:numPr>
              <w:spacing w:after="0" w:line="259" w:lineRule="auto"/>
              <w:ind w:hanging="245"/>
              <w:jc w:val="left"/>
            </w:pPr>
            <w:r>
              <w:t xml:space="preserve">στ)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Αδρανή ανά κονίαμα·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α) </w:t>
            </w:r>
          </w:p>
          <w:p w14:paraId="4A39C06E" w14:textId="77777777" w:rsidR="000B2060" w:rsidRDefault="009E72B8">
            <w:pPr>
              <w:numPr>
                <w:ilvl w:val="0"/>
                <w:numId w:val="14"/>
              </w:numPr>
              <w:spacing w:after="27" w:line="259" w:lineRule="auto"/>
              <w:ind w:hanging="245"/>
              <w:jc w:val="left"/>
            </w:pPr>
            <w:r>
              <w:t xml:space="preserve">β) </w:t>
            </w:r>
          </w:p>
          <w:p w14:paraId="249823BD" w14:textId="77777777" w:rsidR="000B2060" w:rsidRDefault="009E72B8">
            <w:pPr>
              <w:numPr>
                <w:ilvl w:val="0"/>
                <w:numId w:val="14"/>
              </w:numPr>
              <w:spacing w:after="30" w:line="259" w:lineRule="auto"/>
              <w:ind w:hanging="245"/>
              <w:jc w:val="left"/>
            </w:pPr>
            <w:r>
              <w:t xml:space="preserve">γ) </w:t>
            </w:r>
          </w:p>
          <w:p w14:paraId="7B9FD316" w14:textId="77777777" w:rsidR="000B2060" w:rsidRDefault="009E72B8">
            <w:pPr>
              <w:numPr>
                <w:ilvl w:val="0"/>
                <w:numId w:val="14"/>
              </w:numPr>
              <w:spacing w:after="27" w:line="259" w:lineRule="auto"/>
              <w:ind w:hanging="245"/>
              <w:jc w:val="left"/>
            </w:pPr>
            <w:r>
              <w:t xml:space="preserve">δ) </w:t>
            </w:r>
          </w:p>
          <w:p w14:paraId="3D71F37F" w14:textId="77777777" w:rsidR="000B2060" w:rsidRDefault="009E72B8">
            <w:pPr>
              <w:numPr>
                <w:ilvl w:val="0"/>
                <w:numId w:val="14"/>
              </w:numPr>
              <w:spacing w:after="27" w:line="259" w:lineRule="auto"/>
              <w:ind w:hanging="245"/>
              <w:jc w:val="left"/>
            </w:pPr>
            <w:r>
              <w:t xml:space="preserve">ε) </w:t>
            </w:r>
          </w:p>
          <w:p w14:paraId="57971664" w14:textId="77777777" w:rsidR="000B2060" w:rsidRDefault="009E72B8">
            <w:pPr>
              <w:numPr>
                <w:ilvl w:val="0"/>
                <w:numId w:val="14"/>
              </w:numPr>
              <w:spacing w:after="0" w:line="259" w:lineRule="auto"/>
              <w:ind w:hanging="245"/>
              <w:jc w:val="left"/>
            </w:pPr>
            <w:r>
              <w:t xml:space="preserve">στ)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Αδρανή ασφαλτομειγμάτων και επιφανειακών επιστρώσεων οδών, αεροδρομίων και λοιπών περιοχών κυκλοφορίας οχημάτων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α) </w:t>
            </w:r>
          </w:p>
          <w:p w14:paraId="14A8B54B" w14:textId="77777777" w:rsidR="000B2060" w:rsidRDefault="009E72B8">
            <w:pPr>
              <w:numPr>
                <w:ilvl w:val="0"/>
                <w:numId w:val="15"/>
              </w:numPr>
              <w:spacing w:after="28" w:line="259" w:lineRule="auto"/>
              <w:ind w:hanging="245"/>
              <w:jc w:val="left"/>
            </w:pPr>
            <w:r>
              <w:t xml:space="preserve">β) </w:t>
            </w:r>
          </w:p>
          <w:p w14:paraId="273FABBB" w14:textId="77777777" w:rsidR="000B2060" w:rsidRDefault="009E72B8">
            <w:pPr>
              <w:numPr>
                <w:ilvl w:val="0"/>
                <w:numId w:val="15"/>
              </w:numPr>
              <w:spacing w:after="27" w:line="259" w:lineRule="auto"/>
              <w:ind w:hanging="245"/>
              <w:jc w:val="left"/>
            </w:pPr>
            <w:r>
              <w:t xml:space="preserve">γ) </w:t>
            </w:r>
          </w:p>
          <w:p w14:paraId="50ABE239" w14:textId="77777777" w:rsidR="000B2060" w:rsidRDefault="009E72B8">
            <w:pPr>
              <w:numPr>
                <w:ilvl w:val="0"/>
                <w:numId w:val="15"/>
              </w:numPr>
              <w:spacing w:after="27" w:line="259" w:lineRule="auto"/>
              <w:ind w:hanging="245"/>
              <w:jc w:val="left"/>
            </w:pPr>
            <w:r>
              <w:t xml:space="preserve">δ) </w:t>
            </w:r>
          </w:p>
          <w:p w14:paraId="6D1294DF" w14:textId="77777777" w:rsidR="000B2060" w:rsidRDefault="009E72B8">
            <w:pPr>
              <w:numPr>
                <w:ilvl w:val="0"/>
                <w:numId w:val="15"/>
              </w:numPr>
              <w:spacing w:after="29" w:line="259" w:lineRule="auto"/>
              <w:ind w:hanging="245"/>
              <w:jc w:val="left"/>
            </w:pPr>
            <w:r>
              <w:t xml:space="preserve">ε) </w:t>
            </w:r>
          </w:p>
          <w:p w14:paraId="7CE62BFD" w14:textId="77777777" w:rsidR="000B2060" w:rsidRDefault="009E72B8">
            <w:pPr>
              <w:numPr>
                <w:ilvl w:val="0"/>
                <w:numId w:val="15"/>
              </w:numPr>
              <w:spacing w:after="0" w:line="259" w:lineRule="auto"/>
              <w:ind w:hanging="245"/>
              <w:jc w:val="left"/>
            </w:pPr>
            <w:r>
              <w:t xml:space="preserve">στ)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13055: Ελαφρά αδρανή·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α) </w:t>
            </w:r>
          </w:p>
          <w:p w14:paraId="30E238A0" w14:textId="77777777" w:rsidR="000B2060" w:rsidRDefault="009E72B8">
            <w:pPr>
              <w:numPr>
                <w:ilvl w:val="0"/>
                <w:numId w:val="16"/>
              </w:numPr>
              <w:spacing w:after="30" w:line="259" w:lineRule="auto"/>
              <w:ind w:hanging="245"/>
              <w:jc w:val="left"/>
            </w:pPr>
            <w:r>
              <w:t xml:space="preserve">β) </w:t>
            </w:r>
          </w:p>
          <w:p w14:paraId="71A32225" w14:textId="77777777" w:rsidR="000B2060" w:rsidRDefault="009E72B8">
            <w:pPr>
              <w:numPr>
                <w:ilvl w:val="0"/>
                <w:numId w:val="16"/>
              </w:numPr>
              <w:spacing w:after="27" w:line="259" w:lineRule="auto"/>
              <w:ind w:hanging="245"/>
              <w:jc w:val="left"/>
            </w:pPr>
            <w:r>
              <w:t xml:space="preserve">γ) </w:t>
            </w:r>
          </w:p>
          <w:p w14:paraId="1A61E559" w14:textId="77777777" w:rsidR="000B2060" w:rsidRDefault="009E72B8">
            <w:pPr>
              <w:numPr>
                <w:ilvl w:val="0"/>
                <w:numId w:val="16"/>
              </w:numPr>
              <w:spacing w:after="27" w:line="259" w:lineRule="auto"/>
              <w:ind w:hanging="245"/>
              <w:jc w:val="left"/>
            </w:pPr>
            <w:r>
              <w:t xml:space="preserve">δ) </w:t>
            </w:r>
          </w:p>
          <w:p w14:paraId="38A83D35" w14:textId="77777777" w:rsidR="000B2060" w:rsidRDefault="009E72B8">
            <w:pPr>
              <w:numPr>
                <w:ilvl w:val="0"/>
                <w:numId w:val="16"/>
              </w:numPr>
              <w:spacing w:after="27" w:line="259" w:lineRule="auto"/>
              <w:ind w:hanging="245"/>
              <w:jc w:val="left"/>
            </w:pPr>
            <w:r>
              <w:t xml:space="preserve">ε) </w:t>
            </w:r>
          </w:p>
          <w:p w14:paraId="2940E4BC" w14:textId="77777777" w:rsidR="000B2060" w:rsidRDefault="009E72B8">
            <w:pPr>
              <w:numPr>
                <w:ilvl w:val="0"/>
                <w:numId w:val="16"/>
              </w:numPr>
              <w:spacing w:after="0" w:line="259" w:lineRule="auto"/>
              <w:ind w:hanging="245"/>
              <w:jc w:val="left"/>
            </w:pPr>
            <w:r>
              <w:t xml:space="preserve">στ)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lastRenderedPageBreak/>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Αδρανή υλικά για το έρμα των σιδηροδρομικών γραμμών·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α) </w:t>
            </w:r>
          </w:p>
          <w:p w14:paraId="482EDB46" w14:textId="77777777" w:rsidR="000B2060" w:rsidRDefault="009E72B8">
            <w:pPr>
              <w:numPr>
                <w:ilvl w:val="0"/>
                <w:numId w:val="17"/>
              </w:numPr>
              <w:spacing w:after="27" w:line="259" w:lineRule="auto"/>
              <w:ind w:hanging="245"/>
              <w:jc w:val="left"/>
            </w:pPr>
            <w:r>
              <w:t xml:space="preserve">β) </w:t>
            </w:r>
          </w:p>
          <w:p w14:paraId="489EE8F7" w14:textId="77777777" w:rsidR="000B2060" w:rsidRDefault="009E72B8">
            <w:pPr>
              <w:numPr>
                <w:ilvl w:val="0"/>
                <w:numId w:val="17"/>
              </w:numPr>
              <w:spacing w:after="30" w:line="259" w:lineRule="auto"/>
              <w:ind w:hanging="245"/>
              <w:jc w:val="left"/>
            </w:pPr>
            <w:r>
              <w:t xml:space="preserve">γ) </w:t>
            </w:r>
          </w:p>
          <w:p w14:paraId="135C3216" w14:textId="77777777" w:rsidR="000B2060" w:rsidRDefault="009E72B8">
            <w:pPr>
              <w:numPr>
                <w:ilvl w:val="0"/>
                <w:numId w:val="17"/>
              </w:numPr>
              <w:spacing w:after="27" w:line="259" w:lineRule="auto"/>
              <w:ind w:hanging="245"/>
              <w:jc w:val="left"/>
            </w:pPr>
            <w:r>
              <w:t xml:space="preserve">δ) </w:t>
            </w:r>
          </w:p>
          <w:p w14:paraId="52FA2E1D" w14:textId="77777777" w:rsidR="000B2060" w:rsidRDefault="009E72B8">
            <w:pPr>
              <w:numPr>
                <w:ilvl w:val="0"/>
                <w:numId w:val="17"/>
              </w:numPr>
              <w:spacing w:after="27" w:line="259" w:lineRule="auto"/>
              <w:ind w:hanging="245"/>
              <w:jc w:val="left"/>
            </w:pPr>
            <w:r>
              <w:t xml:space="preserve">ε) </w:t>
            </w:r>
          </w:p>
          <w:p w14:paraId="62C7EA3F" w14:textId="77777777" w:rsidR="000B2060" w:rsidRDefault="009E72B8">
            <w:pPr>
              <w:numPr>
                <w:ilvl w:val="0"/>
                <w:numId w:val="17"/>
              </w:numPr>
              <w:spacing w:after="0" w:line="259" w:lineRule="auto"/>
              <w:ind w:hanging="245"/>
              <w:jc w:val="left"/>
            </w:pPr>
            <w:r>
              <w:t xml:space="preserve">στ)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Αδρανή υλικά για προστατευτικά έργα (ογκόλιθοι θεμελίωσης) — Προδιαγραφές.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α) </w:t>
            </w:r>
          </w:p>
          <w:p w14:paraId="0253FE6A" w14:textId="77777777" w:rsidR="000B2060" w:rsidRDefault="009E72B8">
            <w:pPr>
              <w:numPr>
                <w:ilvl w:val="0"/>
                <w:numId w:val="18"/>
              </w:numPr>
              <w:spacing w:after="27" w:line="259" w:lineRule="auto"/>
              <w:ind w:hanging="245"/>
              <w:jc w:val="left"/>
            </w:pPr>
            <w:r>
              <w:t xml:space="preserve">β) </w:t>
            </w:r>
          </w:p>
          <w:p w14:paraId="6B53E75F" w14:textId="77777777" w:rsidR="000B2060" w:rsidRDefault="009E72B8">
            <w:pPr>
              <w:numPr>
                <w:ilvl w:val="0"/>
                <w:numId w:val="18"/>
              </w:numPr>
              <w:spacing w:after="27" w:line="259" w:lineRule="auto"/>
              <w:ind w:hanging="245"/>
              <w:jc w:val="left"/>
            </w:pPr>
            <w:r>
              <w:t xml:space="preserve">γ) </w:t>
            </w:r>
          </w:p>
          <w:p w14:paraId="0CE01091" w14:textId="77777777" w:rsidR="000B2060" w:rsidRDefault="009E72B8">
            <w:pPr>
              <w:numPr>
                <w:ilvl w:val="0"/>
                <w:numId w:val="18"/>
              </w:numPr>
              <w:spacing w:after="27" w:line="259" w:lineRule="auto"/>
              <w:ind w:hanging="245"/>
              <w:jc w:val="left"/>
            </w:pPr>
            <w:r>
              <w:t xml:space="preserve">δ) </w:t>
            </w:r>
          </w:p>
          <w:p w14:paraId="0AE84832" w14:textId="77777777" w:rsidR="000B2060" w:rsidRDefault="009E72B8">
            <w:pPr>
              <w:numPr>
                <w:ilvl w:val="0"/>
                <w:numId w:val="18"/>
              </w:numPr>
              <w:spacing w:after="29" w:line="259" w:lineRule="auto"/>
              <w:ind w:hanging="245"/>
              <w:jc w:val="left"/>
            </w:pPr>
            <w:r>
              <w:t xml:space="preserve">ε) </w:t>
            </w:r>
          </w:p>
          <w:p w14:paraId="0C265E83" w14:textId="77777777" w:rsidR="000B2060" w:rsidRDefault="009E72B8">
            <w:pPr>
              <w:numPr>
                <w:ilvl w:val="0"/>
                <w:numId w:val="18"/>
              </w:numPr>
              <w:spacing w:after="0" w:line="259" w:lineRule="auto"/>
              <w:ind w:hanging="245"/>
              <w:jc w:val="left"/>
            </w:pPr>
            <w:r>
              <w:t xml:space="preserve">στ)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Τέλος, ο παραγωγός αναφέρει ότι: </w:t>
      </w:r>
    </w:p>
    <w:p w14:paraId="0F0B2894" w14:textId="77777777" w:rsidR="000B2060" w:rsidRDefault="009E72B8">
      <w:pPr>
        <w:numPr>
          <w:ilvl w:val="0"/>
          <w:numId w:val="9"/>
        </w:numPr>
        <w:ind w:right="51" w:hanging="360"/>
      </w:pPr>
      <w:r>
        <w:t xml:space="preserve">είναι ενήμερος για τις ποινικές κυρώσεις για την παροχή ψευδών ή ανακριβών δηλώσεων σε επίσημα έγγραφα και για τη συνακόλουθη απώλεια παροχών σύμφωνα με τα άρθρα 75 και 76 του </w:t>
      </w:r>
    </w:p>
    <w:p w14:paraId="3A205EC1" w14:textId="77777777" w:rsidR="000B2060" w:rsidRDefault="009E72B8">
      <w:pPr>
        <w:spacing w:after="36"/>
        <w:ind w:left="798" w:right="51"/>
      </w:pPr>
      <w:r>
        <w:t xml:space="preserve">ΠΡΟΕΔΡΙΚΟΥ ΔΙΑΤΑΓΜΑΤΟΣ ΑΡΙΘ. 445/2000· </w:t>
      </w:r>
    </w:p>
    <w:p w14:paraId="06DFD34E" w14:textId="77777777" w:rsidR="000B2060" w:rsidRDefault="009E72B8">
      <w:pPr>
        <w:numPr>
          <w:ilvl w:val="0"/>
          <w:numId w:val="9"/>
        </w:numPr>
        <w:ind w:right="51" w:hanging="360"/>
      </w:pPr>
      <w:r>
        <w:t xml:space="preserve">έχει ενημερωθεί ότι όλα τα δεδομένα προσωπικού χαρακτήρα που συλλέγονται υποβάλλονται σε ηλεκτρονική επεξεργασία αποκλειστικά για τη διαδικασία για την οποία υποβάλλεται η δήλωση (άρθρο 13 του κανονισμού (ΕΕ) αριθ.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 στις ___ </w:t>
            </w:r>
          </w:p>
          <w:p w14:paraId="28DE5481" w14:textId="77777777" w:rsidR="000B2060" w:rsidRDefault="009E72B8">
            <w:pPr>
              <w:spacing w:after="16" w:line="259" w:lineRule="auto"/>
              <w:ind w:left="926" w:firstLine="0"/>
              <w:jc w:val="left"/>
            </w:pPr>
            <w:r>
              <w:rPr>
                <w:i/>
              </w:rPr>
              <w:t>(ΣΗΜΕΊΩΣΗ: αναφέρατε τον τόπο και την ημερομηνία)</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ΣΗΜΕΙΩΣΗ: (Υπογραφή και σφραγίδα του κατασκευαστή)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(απαλλαγή από το τέλος χαρτοσήμου σύμφωνα με το άρθρο 37 του προεδρικού διατάγματος αριθ.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Παραρτήματα: φωτοαντίγραφο του εγγράφου ταυτότητας του συνδρομητή και αναφορά ανάλυσης.</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53EC1EF2"/>
    <w:lvl w:ilvl="0" w:tplc="5D4C802A">
      <w:start w:val="1"/>
      <mc:AlternateContent>
        <mc:Choice Requires="w14">
          <w:numFmt w:val="custom" w:format="α, β, γ, ..."/>
        </mc:Choice>
        <mc:Fallback>
          <w:numFmt w:val="decimal"/>
        </mc:Fallback>
      </mc:AlternateContent>
      <w:lvlText w:val="%1)"/>
      <w:lvlJc w:val="left"/>
      <w:pPr>
        <w:ind w:left="708"/>
      </w:pPr>
      <w:rPr>
        <w:rFonts w:hint="default"/>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B26CF"/>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21DA7"/>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4201</Words>
  <Characters>23946</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2022-03-31T13:55:00Z</dcterms:modified>
</cp:coreProperties>
</file>