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Cód Reachtanna Ghníomhaireacht Bia na Sualainne</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279C9D63"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7A68CCE6" w:rsidR="005A6466" w:rsidRPr="00737150" w:rsidRDefault="00526E37"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526E37">
                  <w:rPr>
                    <w:b/>
                    <w:bCs/>
                    <w:sz w:val="36"/>
                    <w:szCs w:val="36"/>
                  </w:rPr>
                  <w:t>Rialacháin Ghníomhaireacht Bia na Sualainne maidir le forbhianna</w:t>
                </w:r>
              </w:sdtContent>
            </w:sdt>
            <w:r w:rsidR="00376A67">
              <w:rPr>
                <w:b/>
                <w:sz w:val="36"/>
              </w:rPr>
              <w:t>;</w:t>
            </w:r>
          </w:p>
        </w:tc>
        <w:tc>
          <w:tcPr>
            <w:tcW w:w="2268" w:type="dxa"/>
          </w:tcPr>
          <w:p w14:paraId="7D0138FF" w14:textId="43DD6560" w:rsidR="00173D26" w:rsidRPr="00061943" w:rsidRDefault="00061943" w:rsidP="00061943">
            <w:pPr>
              <w:rPr>
                <w:b/>
              </w:rPr>
            </w:pPr>
            <w:r>
              <w:rPr>
                <w:b/>
              </w:rPr>
              <w:t xml:space="preserve">LIVSFS </w:t>
            </w:r>
            <w:r>
              <w:t xml:space="preserve">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1F86FE6D" w:rsidR="00061943" w:rsidRPr="00737150" w:rsidRDefault="00737150" w:rsidP="00173D26">
            <w:pPr>
              <w:rPr>
                <w:sz w:val="24"/>
                <w:szCs w:val="24"/>
              </w:rPr>
            </w:pPr>
            <w:r>
              <w:rPr>
                <w:sz w:val="24"/>
              </w:rPr>
              <w:t xml:space="preserve">Foilsithe ar </w:t>
            </w:r>
            <w:r>
              <w:rPr>
                <w:rStyle w:val="PlaceholderText"/>
              </w:rPr>
              <w:t>Cliceáil anseo chun dáta a ionchur.</w:t>
            </w:r>
          </w:p>
          <w:p w14:paraId="6A7A86E3" w14:textId="77777777" w:rsidR="00061943" w:rsidRPr="00737150" w:rsidRDefault="00061943" w:rsidP="00173D26">
            <w:pPr>
              <w:rPr>
                <w:i/>
                <w:sz w:val="26"/>
                <w:szCs w:val="26"/>
              </w:rPr>
            </w:pPr>
          </w:p>
        </w:tc>
      </w:tr>
    </w:tbl>
    <w:p w14:paraId="7E5BC2A5" w14:textId="055CCE85" w:rsidR="00173D26" w:rsidRDefault="00D832B4" w:rsidP="00D832B4">
      <w:pPr>
        <w:spacing w:before="480" w:after="720"/>
      </w:pPr>
      <w:r>
        <w:t xml:space="preserve">glactha </w:t>
      </w:r>
      <w:r>
        <w:rPr>
          <w:rStyle w:val="PlaceholderText"/>
        </w:rPr>
        <w:t>Cliceáil anseo chun dáta a ionchur.</w:t>
      </w:r>
    </w:p>
    <w:p w14:paraId="21472802" w14:textId="35FCB323" w:rsidR="00D13D17" w:rsidRDefault="00D832B4" w:rsidP="00120983">
      <w:pPr>
        <w:tabs>
          <w:tab w:val="clear" w:pos="283"/>
          <w:tab w:val="left" w:pos="284"/>
        </w:tabs>
        <w:ind w:firstLine="284"/>
      </w:pPr>
      <w:r>
        <w:t>De bhua Ailt 5-7 den Ordanás Bia (2006:813), leagann Gníomhaireacht Bia na Sualainne síos</w:t>
      </w:r>
      <w:r w:rsidR="00E1752D">
        <w:rPr>
          <w:rStyle w:val="FootnoteReference"/>
        </w:rPr>
        <w:footnoteReference w:id="1"/>
      </w:r>
      <w:r>
        <w:t xml:space="preserve"> an méid seo a leanas. </w:t>
      </w:r>
    </w:p>
    <w:p w14:paraId="604AAC82" w14:textId="77777777" w:rsidR="006861F9" w:rsidRPr="006861F9" w:rsidRDefault="006861F9" w:rsidP="006861F9">
      <w:pPr>
        <w:pStyle w:val="Heading2"/>
      </w:pPr>
      <w:r>
        <w:t>Raon feidhme</w:t>
      </w:r>
    </w:p>
    <w:p w14:paraId="2BC8D15E" w14:textId="083ED12B" w:rsidR="00D832B4" w:rsidRPr="006861F9" w:rsidRDefault="00755AEF" w:rsidP="006861F9">
      <w:pPr>
        <w:rPr>
          <w:b/>
        </w:rPr>
      </w:pPr>
      <w:r>
        <w:rPr>
          <w:b/>
        </w:rPr>
        <w:t>Roinn 1</w:t>
      </w:r>
      <w:r w:rsidR="00526E37">
        <w:rPr>
          <w:b/>
          <w:bCs/>
        </w:rPr>
        <w:t>  </w:t>
      </w:r>
      <w:r>
        <w:t>Beidh feidhm ag na forálacha seo maidir le hearraí bia a chuirfear ar an margadh mar fhorbhianna.</w:t>
      </w:r>
    </w:p>
    <w:p w14:paraId="5214CA54" w14:textId="77777777" w:rsidR="0075007A" w:rsidRPr="008604DD" w:rsidRDefault="006B202E" w:rsidP="0075007A">
      <w:pPr>
        <w:pStyle w:val="Heading2"/>
      </w:pPr>
      <w:r>
        <w:t>Téarmaí agus sainmhínithe</w:t>
      </w:r>
    </w:p>
    <w:p w14:paraId="02A2E7CA" w14:textId="6435440C" w:rsidR="00FD56E9" w:rsidRDefault="00BB080D" w:rsidP="00160809">
      <w:r>
        <w:rPr>
          <w:b/>
        </w:rPr>
        <w:t>Roinn 2</w:t>
      </w:r>
      <w:r w:rsidR="00526E37">
        <w:rPr>
          <w:b/>
          <w:bCs/>
        </w:rPr>
        <w:t>  </w:t>
      </w:r>
      <w:r>
        <w:t>Ciallaíonn ‘forlíontaí bia’ earraí bia a</w:t>
      </w:r>
    </w:p>
    <w:p w14:paraId="3EA2D9BE" w14:textId="77777777" w:rsidR="00FD56E9" w:rsidRDefault="00FD56E9" w:rsidP="00FD56E9">
      <w:pPr>
        <w:pStyle w:val="ListParagraph"/>
        <w:numPr>
          <w:ilvl w:val="0"/>
          <w:numId w:val="28"/>
        </w:numPr>
      </w:pPr>
      <w:r>
        <w:t>atá beartaithe chun cur leis an ngnáthaiste bia;</w:t>
      </w:r>
    </w:p>
    <w:p w14:paraId="0888320F" w14:textId="77777777" w:rsidR="00FD56E9" w:rsidRDefault="00FD56E9" w:rsidP="00FD56E9">
      <w:pPr>
        <w:pStyle w:val="ListParagraph"/>
        <w:numPr>
          <w:ilvl w:val="0"/>
          <w:numId w:val="28"/>
        </w:numPr>
      </w:pPr>
      <w:r>
        <w:t>gur foinsí tiubhaithe cothaitheach nó substaintí eile iad a bhfuil éifeacht chothaitheach nó fhiseolaíoch acu, ina n-aonar nó i gcomhcheangal; agus</w:t>
      </w:r>
    </w:p>
    <w:p w14:paraId="6BF5205F" w14:textId="7E8FC81D" w:rsidR="003B1249" w:rsidRPr="003B1249" w:rsidRDefault="00FD56E9" w:rsidP="00FA105B">
      <w:pPr>
        <w:pStyle w:val="ListParagraph"/>
        <w:numPr>
          <w:ilvl w:val="0"/>
          <w:numId w:val="28"/>
        </w:numPr>
      </w:pPr>
      <w:r>
        <w:t>a sholáthraítear i bhfoirm dáileoige, eadhon foirmeacha amhail capsúil, pastail, táibléid, piollairí agus foirmeacha eile dá samhail, saicíní púdair, ampaill de leachtanna, buidéil dáileadh urghnaimh  agus ullmhóidí comhchosúla eile de leachtanna nó de phúdair atá deartha lena nglacadh i méideanna beaga tomhaiste.</w:t>
      </w:r>
    </w:p>
    <w:p w14:paraId="35E7BBD2" w14:textId="77777777" w:rsidR="003B1249" w:rsidRDefault="00160809" w:rsidP="00160809">
      <w:pPr>
        <w:pStyle w:val="ListParagraph"/>
        <w:ind w:left="360"/>
      </w:pPr>
      <w:r>
        <w:t>Ciallaíonn ‘cothaithigh’ vitimíní agus mianraí.</w:t>
      </w:r>
    </w:p>
    <w:p w14:paraId="161D42EE" w14:textId="77777777" w:rsidR="00DA2B68" w:rsidRDefault="00537223" w:rsidP="00DA2B68">
      <w:pPr>
        <w:pStyle w:val="Heading2"/>
      </w:pPr>
      <w:r>
        <w:lastRenderedPageBreak/>
        <w:t>Pacáistiú agus lipéadú</w:t>
      </w:r>
    </w:p>
    <w:p w14:paraId="7B9D5D8E" w14:textId="7DD6AC40" w:rsidR="00DA2B68" w:rsidRDefault="00E32CB3" w:rsidP="00DA2B68">
      <w:r>
        <w:rPr>
          <w:b/>
        </w:rPr>
        <w:t>Roinn 3</w:t>
      </w:r>
      <w:r w:rsidR="00526E37">
        <w:rPr>
          <w:b/>
          <w:bCs/>
        </w:rPr>
        <w:t>  </w:t>
      </w:r>
      <w:r>
        <w:t>Ní fhéadfar forbhianna a sheachadadh chuig an tomhaltóir deiridh ach amháin i bhfoirm réamhphacáistithe.</w:t>
      </w:r>
    </w:p>
    <w:p w14:paraId="5F1AFA29" w14:textId="77777777" w:rsidR="00241DFD" w:rsidRDefault="00241DFD" w:rsidP="00DA2B68"/>
    <w:p w14:paraId="28FBCE30" w14:textId="2F9B19E6" w:rsidR="001D55B0" w:rsidRDefault="00E32CB3" w:rsidP="00DA2B68">
      <w:pPr>
        <w:rPr>
          <w:noProof/>
        </w:rPr>
      </w:pPr>
      <w:r>
        <w:rPr>
          <w:b/>
        </w:rPr>
        <w:t>Roinn 4</w:t>
      </w:r>
      <w:r w:rsidR="00526E37">
        <w:rPr>
          <w:b/>
          <w:bCs/>
        </w:rPr>
        <w:t>  </w:t>
      </w:r>
      <w:r>
        <w:t xml:space="preserve">Úsáidfear an téarma ‘forbhianna’ ar na táirgí a chumhdaítear leis na rialacháin seo. </w:t>
      </w:r>
    </w:p>
    <w:p w14:paraId="5F21D25D" w14:textId="77777777" w:rsidR="00DA2B68" w:rsidRDefault="00DA2B68" w:rsidP="00DA2B68">
      <w:pPr>
        <w:tabs>
          <w:tab w:val="clear" w:pos="283"/>
          <w:tab w:val="left" w:pos="284"/>
        </w:tabs>
        <w:rPr>
          <w:b/>
        </w:rPr>
      </w:pPr>
    </w:p>
    <w:p w14:paraId="2F902C34" w14:textId="6C3D4FC3" w:rsidR="00DA2B68" w:rsidRDefault="00E32CB3" w:rsidP="00DA2B68">
      <w:pPr>
        <w:tabs>
          <w:tab w:val="clear" w:pos="283"/>
          <w:tab w:val="left" w:pos="284"/>
        </w:tabs>
      </w:pPr>
      <w:r>
        <w:rPr>
          <w:b/>
        </w:rPr>
        <w:t>Roinn 5</w:t>
      </w:r>
      <w:r w:rsidR="00526E37">
        <w:rPr>
          <w:b/>
          <w:bCs/>
        </w:rPr>
        <w:t>  </w:t>
      </w:r>
      <w:r>
        <w:t>Déanfar an pacáistiú a lipéadú leis an méid seo a leanas:</w:t>
      </w:r>
    </w:p>
    <w:p w14:paraId="1B08C1A4" w14:textId="732721DB" w:rsidR="00DA2B68" w:rsidRDefault="001326CA" w:rsidP="008D742B">
      <w:pPr>
        <w:pStyle w:val="ListParagraph"/>
        <w:numPr>
          <w:ilvl w:val="0"/>
          <w:numId w:val="16"/>
        </w:numPr>
        <w:tabs>
          <w:tab w:val="clear" w:pos="283"/>
          <w:tab w:val="left" w:pos="0"/>
        </w:tabs>
        <w:ind w:left="0" w:firstLine="283"/>
      </w:pPr>
      <w:r>
        <w:t>ainmneacha chatagóirí na gcothaitheach nó substaintí eile a léiríonn an táirge, nó cineál na gcothaitheach sin nó substaintí eile;</w:t>
      </w:r>
    </w:p>
    <w:p w14:paraId="39F9603C" w14:textId="645D8E02" w:rsidR="00DA2B68" w:rsidRDefault="0072021B" w:rsidP="00DA2B68">
      <w:pPr>
        <w:pStyle w:val="ListParagraph"/>
        <w:numPr>
          <w:ilvl w:val="0"/>
          <w:numId w:val="16"/>
        </w:numPr>
      </w:pPr>
      <w:r>
        <w:t xml:space="preserve">an dáileog laethúil mholta den táirge; </w:t>
      </w:r>
    </w:p>
    <w:p w14:paraId="6DED5971" w14:textId="60AD39F8" w:rsidR="00DA2B68" w:rsidRDefault="00D743A4" w:rsidP="00350CE0">
      <w:pPr>
        <w:pStyle w:val="ListParagraph"/>
        <w:numPr>
          <w:ilvl w:val="0"/>
          <w:numId w:val="16"/>
        </w:numPr>
      </w:pPr>
      <w:r>
        <w:t xml:space="preserve">nár cheart an dáileog laethúil a mholtar a shárú; </w:t>
      </w:r>
    </w:p>
    <w:p w14:paraId="52E5B862" w14:textId="5AED9ADF" w:rsidR="00DA2B68" w:rsidRPr="008D742B" w:rsidRDefault="00DA2B68" w:rsidP="008D742B">
      <w:pPr>
        <w:pStyle w:val="ListParagraph"/>
        <w:numPr>
          <w:ilvl w:val="0"/>
          <w:numId w:val="16"/>
        </w:numPr>
        <w:ind w:left="0" w:firstLine="284"/>
      </w:pPr>
      <w:r>
        <w:t>nár cheart forbhianna a úsáid in ionad aiste bia éagsúil; agus</w:t>
      </w:r>
    </w:p>
    <w:p w14:paraId="51DF699B" w14:textId="20554187" w:rsidR="00DA2B68" w:rsidRPr="008D742B" w:rsidRDefault="00DA2B68" w:rsidP="008D742B">
      <w:pPr>
        <w:pStyle w:val="Default"/>
        <w:numPr>
          <w:ilvl w:val="0"/>
          <w:numId w:val="16"/>
        </w:numPr>
        <w:rPr>
          <w:sz w:val="28"/>
          <w:szCs w:val="28"/>
        </w:rPr>
      </w:pPr>
      <w:r>
        <w:rPr>
          <w:sz w:val="28"/>
        </w:rPr>
        <w:t>ba cheart forbhianna a stóráil as aimsiú leanaí óga.</w:t>
      </w:r>
    </w:p>
    <w:p w14:paraId="02E34FA1" w14:textId="77777777" w:rsidR="00DA2B68" w:rsidRDefault="00DA2B68" w:rsidP="00DA2B68"/>
    <w:p w14:paraId="657291AD" w14:textId="0729E96C" w:rsidR="00DA2B68" w:rsidRDefault="00E32CB3" w:rsidP="001326CA">
      <w:r>
        <w:rPr>
          <w:b/>
        </w:rPr>
        <w:t>Roinn 6</w:t>
      </w:r>
      <w:r w:rsidR="00526E37">
        <w:rPr>
          <w:b/>
          <w:bCs/>
        </w:rPr>
        <w:t>  </w:t>
      </w:r>
      <w:r>
        <w:t xml:space="preserve">Ní fhéadfar aon mhaíomh nó impleacht a chur san áireamh i lipéadú agus i gcur i láthair na bhforbhianna nach féidir le haiste chothrom ilchineálach bia cainníochtaí cuí cothaitheach a sholáthar i gcoitinne. </w:t>
      </w:r>
    </w:p>
    <w:p w14:paraId="774B90E8" w14:textId="77777777" w:rsidR="00DA2B68" w:rsidRDefault="00DA2B68" w:rsidP="00DA2B68"/>
    <w:p w14:paraId="29031D2D" w14:textId="6DEC9831" w:rsidR="007402AD" w:rsidRDefault="00E32CB3" w:rsidP="00DA2B68">
      <w:r>
        <w:rPr>
          <w:b/>
        </w:rPr>
        <w:t>Roinn 7</w:t>
      </w:r>
      <w:r w:rsidR="00526E37">
        <w:rPr>
          <w:b/>
          <w:bCs/>
        </w:rPr>
        <w:t>  </w:t>
      </w:r>
      <w:r>
        <w:t>Déanfar méideanna na gcothaitheach agus na substaintí eile a bhfuil éifeacht chothaitheach nó fhiseolaíoch acu sa táirge a dhearbhú ar an lipéadú i bhfoirm uimhriúil. Bainfidh na méideanna a luaitear leis an gcion atá sa dáileog laethúil mholta den táirge.</w:t>
      </w:r>
    </w:p>
    <w:p w14:paraId="7BCE096B" w14:textId="2C9FF757" w:rsidR="00DA2B68" w:rsidRDefault="007402AD" w:rsidP="00DA2B68">
      <w:r>
        <w:tab/>
        <w:t>Is é a bheidh sna méideanna a luaitear meán atá bunaithe ar anailís an mhonaróra ar an táirge agus sloinnfear iad sna haonaid le haghaidh vitimíní agus mianraí a leagtar amach in Iarscríbhinn I a ghabhann le Treoir 2002/46/CE ó Pharlaimint na hEorpa agus ón gComhairle an 10 Meitheamh 2002 maidir le comhfhogasú dhlíthe na mBallstát a bhaineann le forbhianna.</w:t>
      </w:r>
    </w:p>
    <w:p w14:paraId="2A4C4396" w14:textId="77777777" w:rsidR="00DA2B68" w:rsidRDefault="00DA2B68" w:rsidP="00DA2B68"/>
    <w:p w14:paraId="5639CA4F" w14:textId="28978657" w:rsidR="00AF31EB" w:rsidRDefault="00E32CB3" w:rsidP="00DA2B68">
      <w:r>
        <w:rPr>
          <w:b/>
        </w:rPr>
        <w:t>Roinn 8</w:t>
      </w:r>
      <w:r w:rsidR="00526E37">
        <w:rPr>
          <w:b/>
          <w:bCs/>
        </w:rPr>
        <w:t>  </w:t>
      </w:r>
      <w:r>
        <w:t xml:space="preserve">Déanfar méideanna vitimíní agus mianraí a shloinneadh mar chéatadán de na luachanna tagartha a leagtar amach in Iarscríbhinn XIII a ghabhann le Rialachán (AE) Uimh. 1169/2011 ó Pharlaimint na hEorpa agus ón gComhairle an 25 Deireadh Fómhair 2011 maidir le faisnéis bhia a sholáthar do thomhaltóirí, lena leasaítear Rialachán (CE) Uimh. 1924/2006 agus Rialachán (CE) Uimh. 1925/2006 ó Pharlaimint na hEorpa agus ón gComhairle, agus lena n-aisghairtear Treoir 87/250/CEE ón gCoimisiún, Treoir 90/496/CEE ón gComhairle, Treoir 1999/10/CE ón gCoimisiún, Treoir 2000/13/CE ó Pharlaimint na hEorpa agus ón gComhairle, Treoir 2002/67/CE ón gCoimisiún agus Treoir 2008/5/CE ón gCoimisiún agus Rialachán (CE) Uimh. 608/2004 ón gCoimisiún. </w:t>
      </w:r>
    </w:p>
    <w:p w14:paraId="320FD7F9" w14:textId="3FC4B968" w:rsidR="00DA2B68" w:rsidRDefault="00AF31EB" w:rsidP="00DA2B68">
      <w:r>
        <w:tab/>
        <w:t xml:space="preserve">Féadfar an céatadán dá dtagraítear sa chéad mhír a léiriú freisin i bhfoirm ghrafach. </w:t>
      </w:r>
    </w:p>
    <w:p w14:paraId="24DD277A" w14:textId="2002DF34" w:rsidR="00B527A5" w:rsidRDefault="008C37B0" w:rsidP="00B527A5">
      <w:pPr>
        <w:pStyle w:val="Heading2"/>
      </w:pPr>
      <w:r>
        <w:lastRenderedPageBreak/>
        <w:t>Vitimíní agus mianraí</w:t>
      </w:r>
    </w:p>
    <w:p w14:paraId="534039C1" w14:textId="322563D0" w:rsidR="003B1249" w:rsidRDefault="00E32CB3">
      <w:pPr>
        <w:tabs>
          <w:tab w:val="clear" w:pos="283"/>
        </w:tabs>
      </w:pPr>
      <w:r>
        <w:rPr>
          <w:b/>
        </w:rPr>
        <w:t>Roinn 9</w:t>
      </w:r>
      <w:r w:rsidR="00526E37">
        <w:rPr>
          <w:b/>
          <w:bCs/>
        </w:rPr>
        <w:t>  </w:t>
      </w:r>
      <w:r>
        <w:t xml:space="preserve">Ní fhéadfar ach vitimíní agus mianraí atá liostaithe in Iarscríbhinn I a ghabhann le Treoir 2002/46/CE ó Pharlaimint na hEorpa agus ón gComhairle a úsáid chun forbhianna a mhonarú.  </w:t>
      </w:r>
    </w:p>
    <w:p w14:paraId="61F4710F" w14:textId="77777777" w:rsidR="00412F7D" w:rsidRDefault="00412F7D">
      <w:pPr>
        <w:tabs>
          <w:tab w:val="clear" w:pos="283"/>
        </w:tabs>
      </w:pPr>
    </w:p>
    <w:p w14:paraId="3B412F1A" w14:textId="5DD8D9B0" w:rsidR="00957589" w:rsidRDefault="00E32CB3" w:rsidP="0013793D">
      <w:pPr>
        <w:tabs>
          <w:tab w:val="clear" w:pos="283"/>
          <w:tab w:val="left" w:pos="284"/>
        </w:tabs>
      </w:pPr>
      <w:r>
        <w:rPr>
          <w:b/>
          <w:bCs/>
        </w:rPr>
        <w:t>Roinn 10</w:t>
      </w:r>
      <w:r w:rsidR="00526E37">
        <w:rPr>
          <w:b/>
          <w:bCs/>
        </w:rPr>
        <w:t>  </w:t>
      </w:r>
      <w:r>
        <w:t xml:space="preserve">Ní fhéadfar ach iad siúd amháin </w:t>
      </w:r>
      <w:r>
        <w:rPr>
          <w:b/>
        </w:rPr>
        <w:t xml:space="preserve"> </w:t>
      </w:r>
      <w:r>
        <w:t>na comhdhúile vitimíní nó mianraí amháin atá liostaithe in Iarscríbhinn II a ghabhann le Treoir 2002/46/CE ó Pharlaimint na hEorpa agus ón gComhairle a úsáid chun forbhianna a mhonarú.</w:t>
      </w:r>
    </w:p>
    <w:p w14:paraId="1EA8851E" w14:textId="1F044C0E" w:rsidR="007C1972" w:rsidRDefault="00957589" w:rsidP="002C169B">
      <w:pPr>
        <w:tabs>
          <w:tab w:val="clear" w:pos="283"/>
          <w:tab w:val="left" w:pos="284"/>
        </w:tabs>
      </w:pPr>
      <w:r>
        <w:tab/>
        <w:t>Comhlíonfaidh na comhdhúile vitimín nó  mianracha sin, i gcás inarb iomchuí, na critéir íonachta</w:t>
      </w:r>
    </w:p>
    <w:p w14:paraId="251C8CCE" w14:textId="10284F1C" w:rsidR="007C1972" w:rsidRDefault="00957589" w:rsidP="007C1972">
      <w:pPr>
        <w:pStyle w:val="ListParagraph"/>
        <w:numPr>
          <w:ilvl w:val="0"/>
          <w:numId w:val="49"/>
        </w:numPr>
        <w:tabs>
          <w:tab w:val="clear" w:pos="283"/>
          <w:tab w:val="left" w:pos="284"/>
        </w:tabs>
      </w:pPr>
      <w:r>
        <w:t>gur ghlac an Coimisiún i gcomhréir le Treoir 2002/46/CE ó Pharlaimint na hEorpa agus ón gComhairle; nó</w:t>
      </w:r>
    </w:p>
    <w:p w14:paraId="0F37953D" w14:textId="22D88FF0" w:rsidR="007C1972" w:rsidRDefault="00957589" w:rsidP="007C1972">
      <w:pPr>
        <w:pStyle w:val="ListParagraph"/>
        <w:numPr>
          <w:ilvl w:val="0"/>
          <w:numId w:val="49"/>
        </w:numPr>
        <w:tabs>
          <w:tab w:val="clear" w:pos="283"/>
          <w:tab w:val="left" w:pos="284"/>
        </w:tabs>
      </w:pPr>
      <w:r>
        <w:t xml:space="preserve">gur bunaíodh iad le dlí an Aontais agus go bhfuil siad infheidhme maidir le monarú earraí bia chun críocha eile seachas forbhianna. </w:t>
      </w:r>
    </w:p>
    <w:p w14:paraId="53C4E7AD" w14:textId="6439A8ED" w:rsidR="00B219BD" w:rsidRDefault="007C1972" w:rsidP="00C155CF">
      <w:pPr>
        <w:tabs>
          <w:tab w:val="clear" w:pos="283"/>
          <w:tab w:val="left" w:pos="284"/>
        </w:tabs>
        <w:rPr>
          <w:b/>
        </w:rPr>
      </w:pPr>
      <w:r>
        <w:tab/>
        <w:t xml:space="preserve">In éagmais critéar íonachta bunaithe, beidh feidhm ag na critéir íonachta a nglactar leo go ginearálta agus atá molta ag comhlachtaí idirnáisiúnta.  </w:t>
      </w:r>
    </w:p>
    <w:p w14:paraId="6DDFB2D9" w14:textId="722DC5F2" w:rsidR="00F10449" w:rsidRDefault="00F149D2" w:rsidP="00C155CF">
      <w:pPr>
        <w:tabs>
          <w:tab w:val="clear" w:pos="283"/>
        </w:tabs>
        <w:spacing w:before="480" w:after="120"/>
        <w:rPr>
          <w:b/>
        </w:rPr>
      </w:pPr>
      <w:r>
        <w:rPr>
          <w:b/>
        </w:rPr>
        <w:t>Vitimín D agus iaidín</w:t>
      </w:r>
    </w:p>
    <w:p w14:paraId="1871444E" w14:textId="632428C6" w:rsidR="00C155CF" w:rsidRDefault="00E32CB3" w:rsidP="00000037">
      <w:pPr>
        <w:tabs>
          <w:tab w:val="clear" w:pos="283"/>
        </w:tabs>
      </w:pPr>
      <w:r>
        <w:rPr>
          <w:b/>
        </w:rPr>
        <w:t>Roinn 11</w:t>
      </w:r>
      <w:r w:rsidR="00526E37">
        <w:rPr>
          <w:b/>
          <w:bCs/>
        </w:rPr>
        <w:t>  </w:t>
      </w:r>
      <w:r>
        <w:t>An dáileog laethúil forbhia atá molta</w:t>
      </w:r>
      <w:r>
        <w:rPr>
          <w:b/>
        </w:rPr>
        <w:t xml:space="preserve"> </w:t>
      </w:r>
      <w:r>
        <w:t xml:space="preserve"> agus curtha ar an margadh sa tSualainn, níor cheart leibhéil </w:t>
      </w:r>
    </w:p>
    <w:p w14:paraId="717FF15C" w14:textId="3467B13E" w:rsidR="00C155CF" w:rsidRDefault="00F149D2" w:rsidP="00C155CF">
      <w:pPr>
        <w:pStyle w:val="ListParagraph"/>
        <w:numPr>
          <w:ilvl w:val="0"/>
          <w:numId w:val="50"/>
        </w:numPr>
        <w:tabs>
          <w:tab w:val="clear" w:pos="283"/>
        </w:tabs>
      </w:pPr>
      <w:r>
        <w:t xml:space="preserve">vitimín D thar 80 μg; nó </w:t>
      </w:r>
    </w:p>
    <w:p w14:paraId="3DF685E3" w14:textId="09077018" w:rsidR="00E3086C" w:rsidRDefault="006E7A46" w:rsidP="00C155CF">
      <w:pPr>
        <w:pStyle w:val="ListParagraph"/>
        <w:numPr>
          <w:ilvl w:val="0"/>
          <w:numId w:val="50"/>
        </w:numPr>
        <w:tabs>
          <w:tab w:val="clear" w:pos="283"/>
        </w:tabs>
      </w:pPr>
      <w:r>
        <w:t xml:space="preserve">iaidín thar 200 μg. </w:t>
      </w:r>
    </w:p>
    <w:p w14:paraId="357B3CF1" w14:textId="77777777" w:rsidR="00241DFD" w:rsidRDefault="00241DFD" w:rsidP="00604B40">
      <w:pPr>
        <w:tabs>
          <w:tab w:val="clear" w:pos="283"/>
          <w:tab w:val="left" w:pos="284"/>
        </w:tabs>
        <w:rPr>
          <w:b/>
        </w:rPr>
      </w:pPr>
    </w:p>
    <w:p w14:paraId="3236FF33" w14:textId="2EF79A2E" w:rsidR="00F10449" w:rsidRPr="000C52A2" w:rsidRDefault="00432657" w:rsidP="00604B40">
      <w:pPr>
        <w:tabs>
          <w:tab w:val="clear" w:pos="283"/>
          <w:tab w:val="left" w:pos="284"/>
        </w:tabs>
        <w:rPr>
          <w:rFonts w:cstheme="minorHAnsi"/>
        </w:rPr>
      </w:pPr>
      <w:r>
        <w:rPr>
          <w:b/>
        </w:rPr>
        <w:t>Roinn 12</w:t>
      </w:r>
      <w:r w:rsidR="00526E37">
        <w:rPr>
          <w:b/>
          <w:bCs/>
        </w:rPr>
        <w:t>  </w:t>
      </w:r>
      <w:r>
        <w:t xml:space="preserve">I gcás táirgí aonair, féadfaidh Gníomhaireacht Bia na Sualainne maoluithe a dheonú ar na teorainnluachanna do vitimín D nó d’iaidín atá leagtha amach in Alt 11 má mheasann an Ghníomhaireacht nach baol do shláinte an duine an leibhéal vitimín D nó iaidín a mholann an t-iarratasóir i ndáileog mholta laethúil den táirge. </w:t>
      </w:r>
    </w:p>
    <w:p w14:paraId="432B994C" w14:textId="1BEAC957" w:rsidR="00C155CF" w:rsidRPr="000C52A2" w:rsidRDefault="00C155CF" w:rsidP="00604B40">
      <w:pPr>
        <w:tabs>
          <w:tab w:val="clear" w:pos="283"/>
          <w:tab w:val="left" w:pos="284"/>
        </w:tabs>
        <w:rPr>
          <w:rFonts w:cstheme="minorHAnsi"/>
        </w:rPr>
      </w:pPr>
      <w:r>
        <w:tab/>
        <w:t xml:space="preserve">Cuirfear de choinníoll ar aon mhaolú go gcomhlíonfar an teorainnluach le haghaidh vitimín D nó iaidín a leagtar síos sa chinneadh lena mbaineann. </w:t>
      </w:r>
    </w:p>
    <w:p w14:paraId="28231A1B" w14:textId="0EC41B29" w:rsidR="000C52A2" w:rsidRDefault="000C52A2" w:rsidP="00604B40">
      <w:pPr>
        <w:tabs>
          <w:tab w:val="clear" w:pos="283"/>
          <w:tab w:val="left" w:pos="284"/>
        </w:tabs>
        <w:rPr>
          <w:rFonts w:cstheme="minorHAnsi"/>
          <w:b/>
        </w:rPr>
      </w:pPr>
    </w:p>
    <w:p w14:paraId="53DDBD78" w14:textId="6BE2B3D8" w:rsidR="00604B40" w:rsidRPr="000C52A2" w:rsidRDefault="00421521" w:rsidP="00604B40">
      <w:pPr>
        <w:tabs>
          <w:tab w:val="clear" w:pos="283"/>
          <w:tab w:val="left" w:pos="284"/>
        </w:tabs>
        <w:rPr>
          <w:rFonts w:cstheme="minorHAnsi"/>
        </w:rPr>
      </w:pPr>
      <w:r>
        <w:rPr>
          <w:b/>
        </w:rPr>
        <w:t>Roinn 13</w:t>
      </w:r>
      <w:r w:rsidR="00526E37">
        <w:rPr>
          <w:b/>
          <w:bCs/>
        </w:rPr>
        <w:t>  </w:t>
      </w:r>
      <w:r>
        <w:t>Beidh an fhaisnéis seo a leanas in iarratas ar mhaolú do tháirgí aonair faoi Roinn 12:</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ainm, seoladh agus sonraí teagmhála an iarratasóra;</w:t>
      </w:r>
    </w:p>
    <w:p w14:paraId="1C151D08" w14:textId="77777777" w:rsidR="00577EDA" w:rsidRDefault="00577EDA" w:rsidP="00DA2B68">
      <w:pPr>
        <w:pStyle w:val="ListParagraph"/>
        <w:numPr>
          <w:ilvl w:val="0"/>
          <w:numId w:val="21"/>
        </w:numPr>
        <w:tabs>
          <w:tab w:val="clear" w:pos="283"/>
          <w:tab w:val="left" w:pos="284"/>
        </w:tabs>
      </w:pPr>
      <w:r>
        <w:t>ainm agus comhdhéanamh an táirge;</w:t>
      </w:r>
    </w:p>
    <w:p w14:paraId="71076CAF" w14:textId="78E806CA" w:rsidR="00604B40" w:rsidRDefault="006E7A46" w:rsidP="00DA2B68">
      <w:pPr>
        <w:pStyle w:val="ListParagraph"/>
        <w:numPr>
          <w:ilvl w:val="0"/>
          <w:numId w:val="21"/>
        </w:numPr>
        <w:tabs>
          <w:tab w:val="clear" w:pos="283"/>
          <w:tab w:val="left" w:pos="284"/>
        </w:tabs>
      </w:pPr>
      <w:r>
        <w:t>méid molta vitimín D nó iaidín sa dáileog laethúil mholta den táirge; agus</w:t>
      </w:r>
    </w:p>
    <w:p w14:paraId="5BE2C5FB" w14:textId="07AAA09A" w:rsidR="00534EB7" w:rsidRDefault="00604B40" w:rsidP="00534EB7">
      <w:pPr>
        <w:pStyle w:val="ListParagraph"/>
        <w:numPr>
          <w:ilvl w:val="0"/>
          <w:numId w:val="21"/>
        </w:numPr>
        <w:tabs>
          <w:tab w:val="clear" w:pos="283"/>
          <w:tab w:val="left" w:pos="284"/>
        </w:tabs>
      </w:pPr>
      <w:r>
        <w:t>fianaise eolaíoch lena léirítear nach baol do shláinte an duine an méid vitimín D nó iaidín atá beartaithe sa dáileog laethúil mholta den táirge.</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7D63F0A7" w:rsidR="006433AC" w:rsidRPr="006433AC" w:rsidRDefault="0096335A" w:rsidP="008B2E1F">
      <w:pPr>
        <w:pStyle w:val="ListParagraph"/>
        <w:numPr>
          <w:ilvl w:val="0"/>
          <w:numId w:val="20"/>
        </w:numPr>
      </w:pPr>
      <w:r>
        <w:t xml:space="preserve">Tiocfaidh na rialacháin sin i bhfeidhm an 1 Eanáir 2024 i leith Roinn 11 agus murach sin an 1 Samhain 2022. </w:t>
      </w:r>
    </w:p>
    <w:p w14:paraId="3923C6D5" w14:textId="3E6A6B3F" w:rsidR="00AA4FE5" w:rsidRDefault="00094802" w:rsidP="00AA4FE5">
      <w:pPr>
        <w:pStyle w:val="ListParagraph"/>
        <w:numPr>
          <w:ilvl w:val="0"/>
          <w:numId w:val="20"/>
        </w:numPr>
      </w:pPr>
      <w:r>
        <w:lastRenderedPageBreak/>
        <w:t>Aisghairtear leis na rialacháin seo Rialacháin Ghníomhaireacht Bia na Sualainne (LIVSFS 2003:9) maidir le forbhianna.</w:t>
      </w:r>
    </w:p>
    <w:p w14:paraId="4291C653" w14:textId="15F53944" w:rsidR="00207922" w:rsidRDefault="008A4089" w:rsidP="00207922">
      <w:pPr>
        <w:pStyle w:val="ListParagraph"/>
        <w:numPr>
          <w:ilvl w:val="0"/>
          <w:numId w:val="20"/>
        </w:numPr>
      </w:pPr>
      <w:r>
        <w:t xml:space="preserve">Féadfar forbhianna nach gcomhlíonann Roinn 11 a mhargú go dtí go mbeidh na stoic ídithe, ar choinníoll go mbeidh siad curtha ar an margadh nó lipéadaithe roimh an 1 Eanáir 2024. </w:t>
      </w:r>
    </w:p>
    <w:p w14:paraId="3C7ECDD8" w14:textId="77777777" w:rsidR="0096335A" w:rsidRDefault="0096335A" w:rsidP="00173D26"/>
    <w:p w14:paraId="51DD281B" w14:textId="77777777" w:rsidR="001F2976" w:rsidRDefault="001F2976" w:rsidP="00173D26"/>
    <w:p w14:paraId="67AB9954" w14:textId="7E142FC0"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(Gnóthaí Dlíthiúla)</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r>
    <w:r>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r>
    <w:r>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Féach Treoir 2002/46/CE ó Pharlaimint na hEorpa agus ón gComhairle an 10 Meitheamh 2002 maidir le comhfhogasú dhlíthe na mBallstát a bhaineann le forbhianna, arna leasú le Rialachán (AE) 2021/418 ón gCoimisiún. Féach Treoir (AE) 2015/1535 ó PharlaiíosmhéidtPharlaimint na hEorpa agus ón gComhairle an 9 Meán Fómhair 2015 lena leagtar síos nós imeachta chun faisnéis a sholáthar i réimse na rialachán teicniúil agus na rialacha maidir le seirbhísí na Sochaí Faisnéise.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26E37"/>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ga-I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879</Words>
  <Characters>5012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Rialacháin Ghníomhaireacht Bia na Sualainne maidir le forbhianna</dc:title>
  <dc:subject/>
  <dc:creator>Norlin Sofia SUS_JU</dc:creator>
  <cp:keywords>2022:xx</cp:keywords>
  <dc:description/>
  <cp:lastModifiedBy>Liana Brili</cp:lastModifiedBy>
  <cp:revision>9</cp:revision>
  <cp:lastPrinted>2014-01-09T15:33:00Z</cp:lastPrinted>
  <dcterms:created xsi:type="dcterms:W3CDTF">2022-04-05T07:48:00Z</dcterms:created>
  <dcterms:modified xsi:type="dcterms:W3CDTF">2022-06-14T14:32:00Z</dcterms:modified>
</cp:coreProperties>
</file>