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668DB">
        <w:tc>
          <w:tcPr>
            <w:tcW w:w="7371" w:type="dxa"/>
          </w:tcPr>
          <w:p w14:paraId="39145154" w14:textId="77777777" w:rsidR="00173D26" w:rsidRPr="00173D26" w:rsidRDefault="00173D26" w:rsidP="00173D26">
            <w:pPr>
              <w:rPr>
                <w:b/>
                <w:sz w:val="52"/>
                <w:szCs w:val="52"/>
              </w:rPr>
            </w:pPr>
            <w:r>
              <w:rPr>
                <w:b/>
                <w:sz w:val="52"/>
              </w:rPr>
              <w:t>Švedijos maisto agentūros teisės aktų kodeksas</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74539DBD" w:rsidR="00173D26" w:rsidRPr="00B668DB"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34F4E6A2" w:rsidR="005A6466" w:rsidRPr="00737150" w:rsidRDefault="00B25E8F"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B25E8F">
                  <w:rPr>
                    <w:b/>
                    <w:bCs/>
                    <w:sz w:val="36"/>
                    <w:szCs w:val="36"/>
                  </w:rPr>
                  <w:t>Švedijos maisto agentūros taisyklės dėl maisto papildų</w:t>
                </w:r>
              </w:sdtContent>
            </w:sdt>
            <w:r w:rsidR="008B30A2">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Paskelbta </w:t>
            </w:r>
            <w:sdt>
              <w:sdtPr>
                <w:rPr>
                  <w:sz w:val="24"/>
                  <w:szCs w:val="24"/>
                </w:rPr>
                <w:id w:val="425843510"/>
                <w:placeholder>
                  <w:docPart w:val="DBE81C18F6014273A335641AACC22C9A"/>
                </w:placeholder>
                <w:temporary/>
                <w:showingPlcHdr/>
                <w:date w:fullDate="2014-01-09T00:00:00Z">
                  <w:dateFormat w:val="'den' d MMMM yyyy"/>
                  <w:lid w:val="lt-LT"/>
                  <w:storeMappedDataAs w:val="dateTime"/>
                  <w:calendar w:val="gregorian"/>
                </w:date>
              </w:sdtPr>
              <w:sdtEndPr/>
              <w:sdtContent>
                <w:r>
                  <w:rPr>
                    <w:rStyle w:val="PlaceholderText"/>
                  </w:rPr>
                  <w:t>Spustelėkite čia, kad įvestumėte datą.</w:t>
                </w:r>
              </w:sdtContent>
            </w:sdt>
          </w:p>
          <w:p w14:paraId="6A7A86E3" w14:textId="77777777" w:rsidR="00061943" w:rsidRPr="00737150" w:rsidRDefault="00061943" w:rsidP="00173D26">
            <w:pPr>
              <w:rPr>
                <w:i/>
                <w:sz w:val="26"/>
                <w:szCs w:val="26"/>
              </w:rPr>
            </w:pPr>
          </w:p>
        </w:tc>
      </w:tr>
    </w:tbl>
    <w:p w14:paraId="7E5BC2A5" w14:textId="77777777" w:rsidR="00173D26" w:rsidRDefault="00D832B4" w:rsidP="00D832B4">
      <w:pPr>
        <w:spacing w:before="480" w:after="720"/>
      </w:pPr>
      <w:r>
        <w:t xml:space="preserve">priimta </w:t>
      </w:r>
      <w:sdt>
        <w:sdtPr>
          <w:id w:val="1291553112"/>
          <w:placeholder>
            <w:docPart w:val="DBE81C18F6014273A335641AACC22C9A"/>
          </w:placeholder>
          <w:temporary/>
          <w:showingPlcHdr/>
          <w:date>
            <w:dateFormat w:val="'den' d MMMM yyyy"/>
            <w:lid w:val="lt-LT"/>
            <w:storeMappedDataAs w:val="dateTime"/>
            <w:calendar w:val="gregorian"/>
          </w:date>
        </w:sdtPr>
        <w:sdtEndPr/>
        <w:sdtContent>
          <w:r>
            <w:rPr>
              <w:rStyle w:val="PlaceholderText"/>
            </w:rPr>
            <w:t>Spustelėkite čia, kad įvestumėte datą.</w:t>
          </w:r>
        </w:sdtContent>
      </w:sdt>
      <w:r>
        <w:t>.</w:t>
      </w:r>
    </w:p>
    <w:p w14:paraId="21472802" w14:textId="35FCB323" w:rsidR="00D13D17" w:rsidRDefault="00D832B4" w:rsidP="00120983">
      <w:pPr>
        <w:tabs>
          <w:tab w:val="clear" w:pos="283"/>
          <w:tab w:val="left" w:pos="284"/>
        </w:tabs>
        <w:ind w:firstLine="284"/>
      </w:pPr>
      <w:r>
        <w:t>Vadovaudamasi Potvarkio dėl maisto (2006:813)</w:t>
      </w:r>
      <w:r w:rsidR="00E1752D">
        <w:rPr>
          <w:rStyle w:val="FootnoteReference"/>
        </w:rPr>
        <w:footnoteReference w:id="1"/>
      </w:r>
      <w:r>
        <w:t xml:space="preserve"> 5–7 straipsniais, Švedijos maisto agentūra nustato: </w:t>
      </w:r>
    </w:p>
    <w:p w14:paraId="604AAC82" w14:textId="77777777" w:rsidR="006861F9" w:rsidRPr="006861F9" w:rsidRDefault="006861F9" w:rsidP="006861F9">
      <w:pPr>
        <w:pStyle w:val="Heading2"/>
      </w:pPr>
      <w:r>
        <w:t>Taikymo sritis</w:t>
      </w:r>
    </w:p>
    <w:p w14:paraId="2BC8D15E" w14:textId="68231486" w:rsidR="00D832B4" w:rsidRPr="006861F9" w:rsidRDefault="00755AEF" w:rsidP="006861F9">
      <w:pPr>
        <w:rPr>
          <w:b/>
        </w:rPr>
      </w:pPr>
      <w:r>
        <w:rPr>
          <w:b/>
        </w:rPr>
        <w:t>1 straipsnis.</w:t>
      </w:r>
      <w:r>
        <w:t>  Šios nuostatos taikomos maisto produktams, kurie pateikiami rinkai kaip maisto papildai.</w:t>
      </w:r>
    </w:p>
    <w:p w14:paraId="5214CA54" w14:textId="77777777" w:rsidR="0075007A" w:rsidRPr="008604DD" w:rsidRDefault="006B202E" w:rsidP="0075007A">
      <w:pPr>
        <w:pStyle w:val="Heading2"/>
      </w:pPr>
      <w:r>
        <w:t>Terminai ir apibrėžtys</w:t>
      </w:r>
    </w:p>
    <w:p w14:paraId="02A2E7CA" w14:textId="77777777" w:rsidR="00FD56E9" w:rsidRDefault="00BB080D" w:rsidP="00160809">
      <w:r>
        <w:rPr>
          <w:b/>
        </w:rPr>
        <w:t>2 straipsnis. </w:t>
      </w:r>
      <w:r>
        <w:t>Maisto papildai – maisto produktai, kurie</w:t>
      </w:r>
    </w:p>
    <w:p w14:paraId="3EA2D9BE" w14:textId="77777777" w:rsidR="00FD56E9" w:rsidRDefault="00FD56E9" w:rsidP="00FD56E9">
      <w:pPr>
        <w:pStyle w:val="ListParagraph"/>
        <w:numPr>
          <w:ilvl w:val="0"/>
          <w:numId w:val="28"/>
        </w:numPr>
      </w:pPr>
      <w:r>
        <w:t>skirti įprastai mitybai papildyti;</w:t>
      </w:r>
    </w:p>
    <w:p w14:paraId="0888320F" w14:textId="77777777" w:rsidR="00FD56E9" w:rsidRDefault="00FD56E9" w:rsidP="00FD56E9">
      <w:pPr>
        <w:pStyle w:val="ListParagraph"/>
        <w:numPr>
          <w:ilvl w:val="0"/>
          <w:numId w:val="28"/>
        </w:numPr>
      </w:pPr>
      <w:r>
        <w:t>yra koncentruoti maistinių medžiagų ar kitų medžiagų šaltiniai, turintys maistinį ar fiziologinį poveikį, atskirai arba kartu; ir</w:t>
      </w:r>
    </w:p>
    <w:p w14:paraId="6BF5205F" w14:textId="77777777" w:rsidR="003B1249" w:rsidRPr="003B1249" w:rsidRDefault="00FD56E9" w:rsidP="00FA105B">
      <w:pPr>
        <w:pStyle w:val="ListParagraph"/>
        <w:numPr>
          <w:ilvl w:val="0"/>
          <w:numId w:val="28"/>
        </w:numPr>
      </w:pPr>
      <w:r>
        <w:t>tiekiami dozės pavidalu, t. y. kapsulėmis, pastilėmis, tabletėmis, piliulėmis ir kitomis panašiomis formomis, miltelių paketėliais, skysčių ampulėmis, buteliukais su lašų dozatoriumi ir kitais panašiais skysčių ar miltelių preparatais, skirtais vartoti mažais kiekiais.</w:t>
      </w:r>
    </w:p>
    <w:p w14:paraId="35E7BBD2" w14:textId="77777777" w:rsidR="003B1249" w:rsidRDefault="00160809" w:rsidP="00160809">
      <w:pPr>
        <w:pStyle w:val="ListParagraph"/>
        <w:ind w:left="360"/>
      </w:pPr>
      <w:r>
        <w:t>Maistinės medžiagos – vitaminai ir mineralai.</w:t>
      </w:r>
    </w:p>
    <w:p w14:paraId="161D42EE" w14:textId="77777777" w:rsidR="00DA2B68" w:rsidRDefault="00537223" w:rsidP="00DA2B68">
      <w:pPr>
        <w:pStyle w:val="Heading2"/>
      </w:pPr>
      <w:r>
        <w:lastRenderedPageBreak/>
        <w:t>Pakavimas ir ženklinimas</w:t>
      </w:r>
    </w:p>
    <w:p w14:paraId="7B9D5D8E" w14:textId="77777777" w:rsidR="00DA2B68" w:rsidRDefault="00E32CB3" w:rsidP="00DA2B68">
      <w:r>
        <w:rPr>
          <w:b/>
        </w:rPr>
        <w:t>3 straipsnis.  </w:t>
      </w:r>
      <w:r>
        <w:t>Maisto papildai galutiniam vartotojui gali būti tiekiami tik fasuoti.</w:t>
      </w:r>
    </w:p>
    <w:p w14:paraId="5F1AFA29" w14:textId="77777777" w:rsidR="00241DFD" w:rsidRDefault="00241DFD" w:rsidP="00DA2B68"/>
    <w:p w14:paraId="28FBCE30" w14:textId="7D02E8BF" w:rsidR="001D55B0" w:rsidRDefault="00E32CB3" w:rsidP="00DA2B68">
      <w:pPr>
        <w:rPr>
          <w:noProof/>
        </w:rPr>
      </w:pPr>
      <w:r>
        <w:rPr>
          <w:b/>
        </w:rPr>
        <w:t>4 straipsnis.  </w:t>
      </w:r>
      <w:r>
        <w:t xml:space="preserve">Terminas „maisto papildai“ vartojamas produktams, kuriems taikomos šios taisyklės, apibūdinti.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5 straipsnis.</w:t>
      </w:r>
      <w:r>
        <w:t>  Ant pakuotės pateikiama etiketė, kurioje nurodoma ši informacija:</w:t>
      </w:r>
    </w:p>
    <w:p w14:paraId="1B08C1A4" w14:textId="732721DB" w:rsidR="00DA2B68" w:rsidRDefault="001326CA" w:rsidP="008D742B">
      <w:pPr>
        <w:pStyle w:val="ListParagraph"/>
        <w:numPr>
          <w:ilvl w:val="0"/>
          <w:numId w:val="16"/>
        </w:numPr>
        <w:tabs>
          <w:tab w:val="clear" w:pos="283"/>
          <w:tab w:val="left" w:pos="0"/>
        </w:tabs>
        <w:ind w:left="0" w:firstLine="283"/>
      </w:pPr>
      <w:r>
        <w:t>maisto medžiagų ar kitų produktą apibūdinančių medžiagų kategorijų pavadinimai arba tų maistinių medžiagų ar kitų medžiagų pobūdis;</w:t>
      </w:r>
    </w:p>
    <w:p w14:paraId="39F9603C" w14:textId="645D8E02" w:rsidR="00DA2B68" w:rsidRDefault="0072021B" w:rsidP="00DA2B68">
      <w:pPr>
        <w:pStyle w:val="ListParagraph"/>
        <w:numPr>
          <w:ilvl w:val="0"/>
          <w:numId w:val="16"/>
        </w:numPr>
      </w:pPr>
      <w:r>
        <w:t xml:space="preserve">rekomenduojama vaisto paros dozė; </w:t>
      </w:r>
    </w:p>
    <w:p w14:paraId="6DED5971" w14:textId="60AD39F8" w:rsidR="00DA2B68" w:rsidRDefault="00D743A4" w:rsidP="00350CE0">
      <w:pPr>
        <w:pStyle w:val="ListParagraph"/>
        <w:numPr>
          <w:ilvl w:val="0"/>
          <w:numId w:val="16"/>
        </w:numPr>
      </w:pPr>
      <w:r>
        <w:t xml:space="preserve">kad nebūtų viršijama rekomenduojama paros dozė; </w:t>
      </w:r>
    </w:p>
    <w:p w14:paraId="52E5B862" w14:textId="5AED9ADF" w:rsidR="00DA2B68" w:rsidRPr="008D742B" w:rsidRDefault="00DA2B68" w:rsidP="008D742B">
      <w:pPr>
        <w:pStyle w:val="ListParagraph"/>
        <w:numPr>
          <w:ilvl w:val="0"/>
          <w:numId w:val="16"/>
        </w:numPr>
        <w:ind w:left="0" w:firstLine="284"/>
      </w:pPr>
      <w:r>
        <w:t>kad maisto papildai neturėtų būti naudojami kaip įvairios mitybos pakaitalas ir</w:t>
      </w:r>
    </w:p>
    <w:p w14:paraId="51DF699B" w14:textId="20554187" w:rsidR="00DA2B68" w:rsidRPr="008D742B" w:rsidRDefault="00DA2B68" w:rsidP="008D742B">
      <w:pPr>
        <w:pStyle w:val="Default"/>
        <w:numPr>
          <w:ilvl w:val="0"/>
          <w:numId w:val="16"/>
        </w:numPr>
        <w:rPr>
          <w:sz w:val="28"/>
          <w:szCs w:val="28"/>
        </w:rPr>
      </w:pPr>
      <w:r>
        <w:rPr>
          <w:sz w:val="28"/>
        </w:rPr>
        <w:t>kad maisto papildai turėtų būti laikomi vaikams nepasiekiamoje vietoje.</w:t>
      </w:r>
    </w:p>
    <w:p w14:paraId="02E34FA1" w14:textId="77777777" w:rsidR="00DA2B68" w:rsidRDefault="00DA2B68" w:rsidP="00DA2B68"/>
    <w:p w14:paraId="657291AD" w14:textId="171E69C7" w:rsidR="00DA2B68" w:rsidRDefault="00E32CB3" w:rsidP="001326CA">
      <w:r>
        <w:rPr>
          <w:b/>
        </w:rPr>
        <w:t>6 straipsnis.</w:t>
      </w:r>
      <w:r>
        <w:t xml:space="preserve">  Ženklinant ir pateikiant maisto papildus negali būti jokių teiginių ar prielaidų, kad subalansuota ir įvairi mityba apskritai negali suteikti tinkamo maistinių medžiagų kiekio. </w:t>
      </w:r>
    </w:p>
    <w:p w14:paraId="774B90E8" w14:textId="77777777" w:rsidR="00DA2B68" w:rsidRDefault="00DA2B68" w:rsidP="00DA2B68"/>
    <w:p w14:paraId="29031D2D" w14:textId="02242623" w:rsidR="007402AD" w:rsidRDefault="00E32CB3" w:rsidP="00DA2B68">
      <w:r>
        <w:rPr>
          <w:b/>
        </w:rPr>
        <w:t>7 straipsnis.  </w:t>
      </w:r>
      <w:r>
        <w:t>Maisto medžiagų ir kitų medžiagų, turinčių maistinį ar fiziologinį poveikį, kurį daro produktas, kiekis etiketėje nurodomas skaitine forma. Nurodyti kiekiai turi būti susiję su rekomenduojamos vaisto paros dozės turiniu.</w:t>
      </w:r>
    </w:p>
    <w:p w14:paraId="7BCE096B" w14:textId="2C9FF757" w:rsidR="00DA2B68" w:rsidRDefault="007402AD" w:rsidP="00DA2B68">
      <w:r>
        <w:tab/>
        <w:t>Nurodyti kiekiai yra gamintojo atlikta produkto analize pagrįsti vidutiniai kiekiai, išreikšti vitaminų ir mineralų vienetais, nurodytais 2002 m. birželio 10 d. Europos Parlamento ir Tarybos direktyvos 2002/46/EB dėl valstybių narių įstatymų, susijusių su maisto papildais, suderinimo I priede.</w:t>
      </w:r>
    </w:p>
    <w:p w14:paraId="2A4C4396" w14:textId="77777777" w:rsidR="00DA2B68" w:rsidRDefault="00DA2B68" w:rsidP="00DA2B68"/>
    <w:p w14:paraId="5639CA4F" w14:textId="4BBFD6B8" w:rsidR="00AF31EB" w:rsidRDefault="00E32CB3" w:rsidP="00DA2B68">
      <w:r>
        <w:rPr>
          <w:b/>
        </w:rPr>
        <w:t>8 straipsnis.</w:t>
      </w:r>
      <w:r>
        <w:t xml:space="preserve">  Vitaminų ir mineralinių medžiagų kiekiai išreiškiami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XIII priede nustatytų pamatinių verčių procentine dalimi. </w:t>
      </w:r>
    </w:p>
    <w:p w14:paraId="320FD7F9" w14:textId="3FC4B968" w:rsidR="00DA2B68" w:rsidRDefault="00AF31EB" w:rsidP="00DA2B68">
      <w:r>
        <w:tab/>
        <w:t xml:space="preserve">Pirmoje pastraipoje nurodytas procentinis dydis taip pat gali būti išreikštas grafine forma. </w:t>
      </w:r>
    </w:p>
    <w:p w14:paraId="24DD277A" w14:textId="2002DF34" w:rsidR="00B527A5" w:rsidRDefault="008C37B0" w:rsidP="00B527A5">
      <w:pPr>
        <w:pStyle w:val="Heading2"/>
      </w:pPr>
      <w:r>
        <w:lastRenderedPageBreak/>
        <w:t>Vitaminai ir mineralinės medžiagos</w:t>
      </w:r>
    </w:p>
    <w:p w14:paraId="534039C1" w14:textId="30B50EEA" w:rsidR="003B1249" w:rsidRDefault="00E32CB3">
      <w:pPr>
        <w:tabs>
          <w:tab w:val="clear" w:pos="283"/>
        </w:tabs>
      </w:pPr>
      <w:r>
        <w:rPr>
          <w:b/>
        </w:rPr>
        <w:t>9 straipsnis.  </w:t>
      </w:r>
      <w:r>
        <w:t xml:space="preserve"> Maisto papildams gaminti gali būti naudojami tik Europos Parlamento ir Tarybos direktyvos 2002/46/EB I priede išvardyti vitaminai ir mineralinės medžiagos.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10 straipsnis.  </w:t>
      </w:r>
      <w:r>
        <w:t>Maisto papildams gaminti gali būti naudojami tik</w:t>
      </w:r>
      <w:r>
        <w:rPr>
          <w:b/>
        </w:rPr>
        <w:t xml:space="preserve"> </w:t>
      </w:r>
      <w:r>
        <w:t>Europos Parlamento ir Tarybos direktyvos 2002/46/EB II priede išvardyti vitaminų ar mineralinių medžiagų junginiai.</w:t>
      </w:r>
    </w:p>
    <w:p w14:paraId="1EA8851E" w14:textId="00EA2789" w:rsidR="007C1972" w:rsidRDefault="00957589" w:rsidP="002C169B">
      <w:pPr>
        <w:tabs>
          <w:tab w:val="clear" w:pos="283"/>
          <w:tab w:val="left" w:pos="284"/>
        </w:tabs>
      </w:pPr>
      <w:r>
        <w:tab/>
        <w:t>Tokie vitaminai arba mineraliniai junginiai tam tikrais atvejais turi atitikti grynumo kriterijus:</w:t>
      </w:r>
    </w:p>
    <w:p w14:paraId="251C8CCE" w14:textId="10284F1C" w:rsidR="007C1972" w:rsidRDefault="00957589" w:rsidP="007C1972">
      <w:pPr>
        <w:pStyle w:val="ListParagraph"/>
        <w:numPr>
          <w:ilvl w:val="0"/>
          <w:numId w:val="49"/>
        </w:numPr>
        <w:tabs>
          <w:tab w:val="clear" w:pos="283"/>
          <w:tab w:val="left" w:pos="284"/>
        </w:tabs>
      </w:pPr>
      <w:r>
        <w:t>kuriuos Komisija priėmė pagal Europos Parlamento ir Tarybos direktyvą 2002/46/EB arba</w:t>
      </w:r>
    </w:p>
    <w:p w14:paraId="0F37953D" w14:textId="22D88FF0" w:rsidR="007C1972" w:rsidRDefault="00957589" w:rsidP="007C1972">
      <w:pPr>
        <w:pStyle w:val="ListParagraph"/>
        <w:numPr>
          <w:ilvl w:val="0"/>
          <w:numId w:val="49"/>
        </w:numPr>
        <w:tabs>
          <w:tab w:val="clear" w:pos="283"/>
          <w:tab w:val="left" w:pos="284"/>
        </w:tabs>
      </w:pPr>
      <w:r>
        <w:t xml:space="preserve">kurie yra nustatyti Sąjungos teisės aktais ir taikomi maisto produktų, skirtų ne maisto papildams, gamybai. </w:t>
      </w:r>
    </w:p>
    <w:p w14:paraId="53C4E7AD" w14:textId="6439A8ED" w:rsidR="00B219BD" w:rsidRDefault="007C1972" w:rsidP="00C155CF">
      <w:pPr>
        <w:tabs>
          <w:tab w:val="clear" w:pos="283"/>
          <w:tab w:val="left" w:pos="284"/>
        </w:tabs>
        <w:rPr>
          <w:b/>
        </w:rPr>
      </w:pPr>
      <w:r>
        <w:tab/>
        <w:t xml:space="preserve">Jei grynumo kriterijai nėra nustatyti, taikomi tarptautinių organizacijų rekomenduojami visuotinai pripažinti grynumo kriterijai.  </w:t>
      </w:r>
    </w:p>
    <w:p w14:paraId="6DDFB2D9" w14:textId="722DC5F2" w:rsidR="00F10449" w:rsidRDefault="00F149D2" w:rsidP="00C155CF">
      <w:pPr>
        <w:tabs>
          <w:tab w:val="clear" w:pos="283"/>
        </w:tabs>
        <w:spacing w:before="480" w:after="120"/>
        <w:rPr>
          <w:b/>
        </w:rPr>
      </w:pPr>
      <w:r>
        <w:rPr>
          <w:b/>
        </w:rPr>
        <w:t>Vitaminas D ir jodas</w:t>
      </w:r>
    </w:p>
    <w:p w14:paraId="1871444E" w14:textId="5090EE5C" w:rsidR="00C155CF" w:rsidRDefault="00E32CB3" w:rsidP="00000037">
      <w:pPr>
        <w:tabs>
          <w:tab w:val="clear" w:pos="283"/>
        </w:tabs>
      </w:pPr>
      <w:r>
        <w:rPr>
          <w:b/>
        </w:rPr>
        <w:t>11 straipsnis.  </w:t>
      </w:r>
      <w:r>
        <w:t>Rekomenduojamoje</w:t>
      </w:r>
      <w:r>
        <w:rPr>
          <w:b/>
        </w:rPr>
        <w:t xml:space="preserve"> </w:t>
      </w:r>
      <w:r>
        <w:t xml:space="preserve">Švedijos rinkai tiekiamo maisto papildo paros dozėje </w:t>
      </w:r>
    </w:p>
    <w:p w14:paraId="717FF15C" w14:textId="0E654B3E" w:rsidR="00C155CF" w:rsidRDefault="00F149D2" w:rsidP="00C155CF">
      <w:pPr>
        <w:pStyle w:val="ListParagraph"/>
        <w:numPr>
          <w:ilvl w:val="0"/>
          <w:numId w:val="50"/>
        </w:numPr>
        <w:tabs>
          <w:tab w:val="clear" w:pos="283"/>
        </w:tabs>
      </w:pPr>
      <w:r>
        <w:t xml:space="preserve">vitaminas D neturi viršyti 100 μg arba </w:t>
      </w:r>
    </w:p>
    <w:p w14:paraId="3DF685E3" w14:textId="332DC336" w:rsidR="00E3086C" w:rsidRDefault="006E7A46" w:rsidP="00C155CF">
      <w:pPr>
        <w:pStyle w:val="ListParagraph"/>
        <w:numPr>
          <w:ilvl w:val="0"/>
          <w:numId w:val="50"/>
        </w:numPr>
        <w:tabs>
          <w:tab w:val="clear" w:pos="283"/>
        </w:tabs>
      </w:pPr>
      <w:r>
        <w:t xml:space="preserve">jodas neturi viršyti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12 straipsnis.  </w:t>
      </w:r>
      <w:r>
        <w:t xml:space="preserve">Atskirų produktų atveju Švedijos maisto agentūra gali leisti nukrypti nuo 11 straipsnyje nustatytų vitamino D arba jodo ribinių verčių, jei agentūra mano, kad pareiškėjo pasiūlytas vitamino D arba jodo kiekis rekomenduojamoje produkto paros dozėje nekels pavojaus žmonių sveikatai. </w:t>
      </w:r>
    </w:p>
    <w:p w14:paraId="432B994C" w14:textId="1BEAC957" w:rsidR="00C155CF" w:rsidRPr="000C52A2" w:rsidRDefault="00C155CF" w:rsidP="00604B40">
      <w:pPr>
        <w:tabs>
          <w:tab w:val="clear" w:pos="283"/>
          <w:tab w:val="left" w:pos="284"/>
        </w:tabs>
        <w:rPr>
          <w:rFonts w:cstheme="minorHAnsi"/>
        </w:rPr>
      </w:pPr>
      <w:r>
        <w:tab/>
        <w:t xml:space="preserve">Visos leidžiančios nukrypti nuostatos taikomos su sąlyga, kad laikomasi atitinkamame sprendime nustatytos vitamino D arba jodo ribinės vertės.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13 straipsnis. </w:t>
      </w:r>
      <w:r>
        <w:t> Prašyme leisti taikyti nukrypti leidžiančią nuostatą atskiriems produktams pagal 12 straipsnį pateikiama ši informacija:</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pareiškėjo vardas, pavardė (pavadinimas), adresas ir kontaktiniai duomenys;</w:t>
      </w:r>
    </w:p>
    <w:p w14:paraId="1C151D08" w14:textId="77777777" w:rsidR="00577EDA" w:rsidRDefault="00577EDA" w:rsidP="00DA2B68">
      <w:pPr>
        <w:pStyle w:val="ListParagraph"/>
        <w:numPr>
          <w:ilvl w:val="0"/>
          <w:numId w:val="21"/>
        </w:numPr>
        <w:tabs>
          <w:tab w:val="clear" w:pos="283"/>
          <w:tab w:val="left" w:pos="284"/>
        </w:tabs>
      </w:pPr>
      <w:r>
        <w:t>produkto pavadinimas ir sudėtis;</w:t>
      </w:r>
    </w:p>
    <w:p w14:paraId="71076CAF" w14:textId="78E806CA" w:rsidR="00604B40" w:rsidRDefault="006E7A46" w:rsidP="00DA2B68">
      <w:pPr>
        <w:pStyle w:val="ListParagraph"/>
        <w:numPr>
          <w:ilvl w:val="0"/>
          <w:numId w:val="21"/>
        </w:numPr>
        <w:tabs>
          <w:tab w:val="clear" w:pos="283"/>
          <w:tab w:val="left" w:pos="284"/>
        </w:tabs>
      </w:pPr>
      <w:r>
        <w:t>siūlomas vitamino D arba jodo kiekis rekomenduojamoje vaisto paros dozėje ir</w:t>
      </w:r>
    </w:p>
    <w:p w14:paraId="5BE2C5FB" w14:textId="07AAA09A" w:rsidR="00534EB7" w:rsidRDefault="00604B40" w:rsidP="00534EB7">
      <w:pPr>
        <w:pStyle w:val="ListParagraph"/>
        <w:numPr>
          <w:ilvl w:val="0"/>
          <w:numId w:val="21"/>
        </w:numPr>
        <w:tabs>
          <w:tab w:val="clear" w:pos="283"/>
          <w:tab w:val="left" w:pos="284"/>
        </w:tabs>
      </w:pPr>
      <w:r>
        <w:t>moksliniai įrodymai, rodantys, kad siūlomas vitamino D arba jodo kiekis rekomenduojamoje vaisto paros dozėje nekelia pavojaus žmonių sveikatai.</w:t>
      </w:r>
    </w:p>
    <w:p w14:paraId="439FA407" w14:textId="111E3AB5" w:rsidR="00534EB7" w:rsidRDefault="00534EB7" w:rsidP="00534EB7">
      <w:pPr>
        <w:pStyle w:val="ListParagraph"/>
        <w:tabs>
          <w:tab w:val="clear" w:pos="283"/>
          <w:tab w:val="left" w:pos="284"/>
        </w:tabs>
        <w:ind w:left="284"/>
      </w:pPr>
    </w:p>
    <w:p w14:paraId="4FBEE17C" w14:textId="77777777" w:rsidR="00534EB7" w:rsidRDefault="00534EB7" w:rsidP="00534EB7">
      <w:pPr>
        <w:pStyle w:val="ListParagraph"/>
        <w:tabs>
          <w:tab w:val="clear" w:pos="283"/>
          <w:tab w:val="left" w:pos="284"/>
        </w:tabs>
        <w:ind w:left="284"/>
      </w:pPr>
    </w:p>
    <w:p w14:paraId="5083C306" w14:textId="39C90966" w:rsidR="0096335A" w:rsidRDefault="004114F6" w:rsidP="00173D26">
      <w:r>
        <w:t>________</w:t>
      </w:r>
    </w:p>
    <w:p w14:paraId="69DDB0CB" w14:textId="1FE549A3" w:rsidR="006433AC" w:rsidRPr="006433AC" w:rsidRDefault="0096335A" w:rsidP="008B2E1F">
      <w:pPr>
        <w:pStyle w:val="ListParagraph"/>
        <w:numPr>
          <w:ilvl w:val="0"/>
          <w:numId w:val="20"/>
        </w:numPr>
      </w:pPr>
      <w:r>
        <w:lastRenderedPageBreak/>
        <w:t xml:space="preserve">Šios taisyklės dėl 11 straipsnio įsigalioja 2024 m. sausio 1 d., o kitais atvejais – 2022 m. liepos 1 d. </w:t>
      </w:r>
    </w:p>
    <w:p w14:paraId="3923C6D5" w14:textId="3E6A6B3F" w:rsidR="00AA4FE5" w:rsidRDefault="00094802" w:rsidP="00AA4FE5">
      <w:pPr>
        <w:pStyle w:val="ListParagraph"/>
        <w:numPr>
          <w:ilvl w:val="0"/>
          <w:numId w:val="20"/>
        </w:numPr>
      </w:pPr>
      <w:r>
        <w:t>Šiomis taisyklėmis panaikinamos Švedijos maisto agentūros taisyklės (LIVSFS 2003:9) dėl maisto papildų.</w:t>
      </w:r>
    </w:p>
    <w:p w14:paraId="4291C653" w14:textId="15F53944" w:rsidR="00207922" w:rsidRDefault="008A4089" w:rsidP="00207922">
      <w:pPr>
        <w:pStyle w:val="ListParagraph"/>
        <w:numPr>
          <w:ilvl w:val="0"/>
          <w:numId w:val="20"/>
        </w:numPr>
      </w:pPr>
      <w:r>
        <w:t xml:space="preserve">11 straipsnio reikalavimų neatitinkančiais maisto papildais galima prekiauti tol, kol baigsis jų atsargos, su sąlyga, kad jie buvo pateikti rinkai arba paženklinti iki 2024 m. sausio 1 d.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(Teisės reikalų skyrius)</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58D3" w14:textId="77777777" w:rsidR="00A54340" w:rsidRDefault="00A54340" w:rsidP="009D6B26">
      <w:r>
        <w:separator/>
      </w:r>
    </w:p>
  </w:endnote>
  <w:endnote w:type="continuationSeparator" w:id="0">
    <w:p w14:paraId="3F097E4A" w14:textId="77777777" w:rsidR="00A54340" w:rsidRDefault="00A54340"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6E70" w14:textId="77777777" w:rsidR="00A54340" w:rsidRDefault="00A54340" w:rsidP="009D6B26">
      <w:r>
        <w:separator/>
      </w:r>
    </w:p>
  </w:footnote>
  <w:footnote w:type="continuationSeparator" w:id="0">
    <w:p w14:paraId="04BCA34D" w14:textId="77777777" w:rsidR="00A54340" w:rsidRDefault="00A54340" w:rsidP="009D6B26">
      <w:r>
        <w:continuationSeparator/>
      </w:r>
    </w:p>
  </w:footnote>
  <w:footnote w:id="1">
    <w:p w14:paraId="61A59AC4" w14:textId="2B58FD3C" w:rsidR="00A54340" w:rsidRDefault="00A54340">
      <w:pPr>
        <w:pStyle w:val="FootnoteText"/>
      </w:pPr>
      <w:r>
        <w:rPr>
          <w:rStyle w:val="FootnoteReference"/>
        </w:rPr>
        <w:footnoteRef/>
      </w:r>
      <w:r>
        <w:t xml:space="preserve"> Žr. 2002 m. birželio 10 d. Europos Parlamento ir Tarybos direktyvą 2002/46/EB dėl valstybių narių įstatymų, susijusių su maisto papildais, suderinimo su pakeitimais, padarytais Komisijos reglamentu (ES) 2021/418. Taip pat žr.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78E3D534" w:rsidR="00A54340" w:rsidRDefault="00A54340">
    <w:pPr>
      <w:pStyle w:val="Header"/>
    </w:pPr>
    <w:r>
      <w:fldChar w:fldCharType="begin"/>
    </w:r>
    <w:r>
      <w:instrText xml:space="preserve"> PAGE  \* Arabic </w:instrText>
    </w:r>
    <w:r>
      <w:fldChar w:fldCharType="separate"/>
    </w:r>
    <w:r w:rsidR="003C73D6">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730ED04A" w:rsidR="00A54340" w:rsidRDefault="00A54340" w:rsidP="006909D3">
    <w:pPr>
      <w:pStyle w:val="Header"/>
      <w:jc w:val="right"/>
    </w:pPr>
    <w:r>
      <w:fldChar w:fldCharType="begin"/>
    </w:r>
    <w:r>
      <w:instrText xml:space="preserve"> PAGE  \* Arabic </w:instrText>
    </w:r>
    <w:r>
      <w:fldChar w:fldCharType="separate"/>
    </w:r>
    <w:r w:rsidR="003C73D6">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348065605">
    <w:abstractNumId w:val="9"/>
  </w:num>
  <w:num w:numId="2" w16cid:durableId="660352861">
    <w:abstractNumId w:val="8"/>
  </w:num>
  <w:num w:numId="3" w16cid:durableId="2041854713">
    <w:abstractNumId w:val="3"/>
  </w:num>
  <w:num w:numId="4" w16cid:durableId="1841773487">
    <w:abstractNumId w:val="26"/>
  </w:num>
  <w:num w:numId="5" w16cid:durableId="1433084829">
    <w:abstractNumId w:val="12"/>
  </w:num>
  <w:num w:numId="6" w16cid:durableId="899443966">
    <w:abstractNumId w:val="33"/>
  </w:num>
  <w:num w:numId="7" w16cid:durableId="693649596">
    <w:abstractNumId w:val="2"/>
  </w:num>
  <w:num w:numId="8" w16cid:durableId="1989481986">
    <w:abstractNumId w:val="1"/>
  </w:num>
  <w:num w:numId="9" w16cid:durableId="2129740735">
    <w:abstractNumId w:val="0"/>
  </w:num>
  <w:num w:numId="10" w16cid:durableId="1994605641">
    <w:abstractNumId w:val="7"/>
  </w:num>
  <w:num w:numId="11" w16cid:durableId="641732135">
    <w:abstractNumId w:val="6"/>
  </w:num>
  <w:num w:numId="12" w16cid:durableId="448621011">
    <w:abstractNumId w:val="5"/>
  </w:num>
  <w:num w:numId="13" w16cid:durableId="1544946461">
    <w:abstractNumId w:val="4"/>
  </w:num>
  <w:num w:numId="14" w16cid:durableId="1207181086">
    <w:abstractNumId w:val="43"/>
  </w:num>
  <w:num w:numId="15" w16cid:durableId="1306591653">
    <w:abstractNumId w:val="29"/>
  </w:num>
  <w:num w:numId="16" w16cid:durableId="344863587">
    <w:abstractNumId w:val="22"/>
  </w:num>
  <w:num w:numId="17" w16cid:durableId="932664920">
    <w:abstractNumId w:val="16"/>
  </w:num>
  <w:num w:numId="18" w16cid:durableId="1223327186">
    <w:abstractNumId w:val="21"/>
  </w:num>
  <w:num w:numId="19" w16cid:durableId="44792745">
    <w:abstractNumId w:val="37"/>
  </w:num>
  <w:num w:numId="20" w16cid:durableId="1479222498">
    <w:abstractNumId w:val="47"/>
  </w:num>
  <w:num w:numId="21" w16cid:durableId="1386487282">
    <w:abstractNumId w:val="23"/>
  </w:num>
  <w:num w:numId="22" w16cid:durableId="424229746">
    <w:abstractNumId w:val="46"/>
  </w:num>
  <w:num w:numId="23" w16cid:durableId="1078401499">
    <w:abstractNumId w:val="40"/>
  </w:num>
  <w:num w:numId="24" w16cid:durableId="736319577">
    <w:abstractNumId w:val="30"/>
  </w:num>
  <w:num w:numId="25" w16cid:durableId="182668276">
    <w:abstractNumId w:val="41"/>
  </w:num>
  <w:num w:numId="26" w16cid:durableId="910315903">
    <w:abstractNumId w:val="20"/>
  </w:num>
  <w:num w:numId="27" w16cid:durableId="1208644333">
    <w:abstractNumId w:val="24"/>
  </w:num>
  <w:num w:numId="28" w16cid:durableId="2048262595">
    <w:abstractNumId w:val="31"/>
  </w:num>
  <w:num w:numId="29" w16cid:durableId="444694294">
    <w:abstractNumId w:val="13"/>
  </w:num>
  <w:num w:numId="30" w16cid:durableId="2116099561">
    <w:abstractNumId w:val="25"/>
  </w:num>
  <w:num w:numId="31" w16cid:durableId="990132192">
    <w:abstractNumId w:val="39"/>
  </w:num>
  <w:num w:numId="32" w16cid:durableId="245965512">
    <w:abstractNumId w:val="11"/>
  </w:num>
  <w:num w:numId="33" w16cid:durableId="1661227957">
    <w:abstractNumId w:val="17"/>
  </w:num>
  <w:num w:numId="34" w16cid:durableId="1051342126">
    <w:abstractNumId w:val="45"/>
  </w:num>
  <w:num w:numId="35" w16cid:durableId="647439585">
    <w:abstractNumId w:val="18"/>
  </w:num>
  <w:num w:numId="36" w16cid:durableId="2113935296">
    <w:abstractNumId w:val="49"/>
  </w:num>
  <w:num w:numId="37" w16cid:durableId="1867402363">
    <w:abstractNumId w:val="27"/>
  </w:num>
  <w:num w:numId="38" w16cid:durableId="1142381958">
    <w:abstractNumId w:val="35"/>
  </w:num>
  <w:num w:numId="39" w16cid:durableId="1956404928">
    <w:abstractNumId w:val="42"/>
  </w:num>
  <w:num w:numId="40" w16cid:durableId="887382022">
    <w:abstractNumId w:val="28"/>
  </w:num>
  <w:num w:numId="41" w16cid:durableId="1632662243">
    <w:abstractNumId w:val="14"/>
  </w:num>
  <w:num w:numId="42" w16cid:durableId="316374109">
    <w:abstractNumId w:val="15"/>
  </w:num>
  <w:num w:numId="43" w16cid:durableId="903105301">
    <w:abstractNumId w:val="44"/>
  </w:num>
  <w:num w:numId="44" w16cid:durableId="1470781326">
    <w:abstractNumId w:val="36"/>
  </w:num>
  <w:num w:numId="45" w16cid:durableId="919945369">
    <w:abstractNumId w:val="19"/>
  </w:num>
  <w:num w:numId="46" w16cid:durableId="1467507673">
    <w:abstractNumId w:val="10"/>
  </w:num>
  <w:num w:numId="47" w16cid:durableId="1294291738">
    <w:abstractNumId w:val="34"/>
  </w:num>
  <w:num w:numId="48" w16cid:durableId="690298298">
    <w:abstractNumId w:val="38"/>
  </w:num>
  <w:num w:numId="49" w16cid:durableId="1918248860">
    <w:abstractNumId w:val="32"/>
  </w:num>
  <w:num w:numId="50" w16cid:durableId="213083244">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mirrorMargins/>
  <w:proofState w:spelling="clean"/>
  <w:defaultTabStop w:val="1304"/>
  <w:hyphenationZone w:val="425"/>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0D48"/>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82A8D"/>
    <w:rsid w:val="00295D1E"/>
    <w:rsid w:val="00296938"/>
    <w:rsid w:val="002A3FB4"/>
    <w:rsid w:val="002A5152"/>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B30A2"/>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25E8F"/>
    <w:rsid w:val="00B31DFF"/>
    <w:rsid w:val="00B32BFF"/>
    <w:rsid w:val="00B35A9F"/>
    <w:rsid w:val="00B379DF"/>
    <w:rsid w:val="00B4545B"/>
    <w:rsid w:val="00B46515"/>
    <w:rsid w:val="00B4664A"/>
    <w:rsid w:val="00B47184"/>
    <w:rsid w:val="00B527A5"/>
    <w:rsid w:val="00B645AD"/>
    <w:rsid w:val="00B668DB"/>
    <w:rsid w:val="00B735EA"/>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558CC"/>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lt-L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Spustelėkite čia,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135F82"/>
    <w:rsid w:val="00415C06"/>
    <w:rsid w:val="00B25828"/>
    <w:rsid w:val="00C030C8"/>
    <w:rsid w:val="00D6266F"/>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28"/>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2134-05A5-417F-B193-8B06C738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824</Words>
  <Characters>4701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Švedijos maisto agentūros taisyklės dėl maisto papildų</dc:title>
  <dc:subject/>
  <dc:creator>Norlin Sofia SUS_JU</dc:creator>
  <cp:keywords>2022:xx</cp:keywords>
  <dc:description/>
  <cp:lastModifiedBy>Dimitris Dimitriadis</cp:lastModifiedBy>
  <cp:revision>9</cp:revision>
  <cp:lastPrinted>2014-01-09T15:33:00Z</cp:lastPrinted>
  <dcterms:created xsi:type="dcterms:W3CDTF">2022-04-05T07:48:00Z</dcterms:created>
  <dcterms:modified xsi:type="dcterms:W3CDTF">2022-05-02T14:45:00Z</dcterms:modified>
</cp:coreProperties>
</file>