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9295" w14:textId="77777777" w:rsidR="005C16CE" w:rsidRDefault="008C3AD8" w:rsidP="005C16CE">
      <w:pPr>
        <w:pStyle w:val="VorblattDokumentstatus"/>
      </w:pPr>
      <w:r>
        <w:t xml:space="preserve">Проектозакон </w:t>
      </w:r>
    </w:p>
    <w:p w14:paraId="3E4C4D8B" w14:textId="77777777" w:rsidR="005C16CE" w:rsidRPr="00712DA3" w:rsidRDefault="008C613F" w:rsidP="005C16CE">
      <w:pPr>
        <w:pStyle w:val="Initiant"/>
        <w:rPr>
          <w:sz w:val="30"/>
          <w:szCs w:val="30"/>
        </w:rPr>
      </w:pPr>
      <w:r>
        <w:rPr>
          <w:sz w:val="30"/>
        </w:rPr>
        <w:t>на Федералното министерство на здравеопазването</w:t>
      </w:r>
    </w:p>
    <w:p w14:paraId="1047980E" w14:textId="77777777" w:rsidR="00BD418A" w:rsidRPr="003109DF" w:rsidRDefault="00A4642B">
      <w:pPr>
        <w:pStyle w:val="VorblattBezeichnung"/>
        <w:rPr>
          <w:szCs w:val="26"/>
        </w:rPr>
      </w:pPr>
      <w:r>
        <w:t>Пета наредба за изменение на приложението към Закона за новите психоактивни вещества</w:t>
      </w:r>
    </w:p>
    <w:p w14:paraId="25A0FA4C" w14:textId="77777777" w:rsidR="00BD418A" w:rsidRPr="00BC1012" w:rsidRDefault="00BD418A">
      <w:pPr>
        <w:pStyle w:val="VorblattTitelProblemundZiel"/>
      </w:pPr>
      <w:r>
        <w:t>А. Проблем и цел</w:t>
      </w:r>
    </w:p>
    <w:p w14:paraId="2BAF0BB4" w14:textId="77777777" w:rsidR="00F933E4" w:rsidRDefault="00BC1012" w:rsidP="00BC1012">
      <w:pPr>
        <w:pStyle w:val="Text"/>
      </w:pPr>
      <w:r>
        <w:t xml:space="preserve">Появата и разпространението на все по-нови химически варианти на нови психоактивни вещества (НПВ) на пазара на наркотици пряко или косвено застрашава здравето на хората и населението. </w:t>
      </w:r>
    </w:p>
    <w:p w14:paraId="7560C6EA" w14:textId="5900974C" w:rsidR="00F933E4" w:rsidRDefault="00F933E4" w:rsidP="00BC1012">
      <w:pPr>
        <w:pStyle w:val="Text"/>
      </w:pPr>
      <w:r>
        <w:t>Поради молекулярното структурно разнообразие и сложност на НПВ новите варианти на тези вещества не са обхванати (частично) от съществуващите групи вещества в Закона за новите психоактивни вещества (ЗНПВ). За да се обхванат всички варианти, които според новите научни доказателства представляват риск, сравним с този, който вече е обхванат от съществуващите групи вещества, се изисква непрекъснато актуализиране на групите вещества в приложението към ЗНПВ.</w:t>
      </w:r>
    </w:p>
    <w:p w14:paraId="6F8BB6C8" w14:textId="199C1A56" w:rsidR="00BC1012" w:rsidRDefault="00BC1012" w:rsidP="00B467BA">
      <w:pPr>
        <w:pStyle w:val="Text"/>
      </w:pPr>
      <w:r>
        <w:t xml:space="preserve">Целта на настоящата наредба е да се включат тези нови психоактивни вещества в ЗНПВ и вследствие на това да се ограничат разпространението и злоупотребата с тези вредни варианти и да се позволи или, в зависимост от случая, да се улесни наказателното им преследване. </w:t>
      </w:r>
    </w:p>
    <w:p w14:paraId="5DF00001" w14:textId="77777777" w:rsidR="00BD418A" w:rsidRPr="00BC1012" w:rsidRDefault="00BD418A">
      <w:pPr>
        <w:pStyle w:val="VorblattTitelLsung"/>
      </w:pPr>
      <w:r>
        <w:t>Б. Решение</w:t>
      </w:r>
    </w:p>
    <w:p w14:paraId="5B3D0F30" w14:textId="6F3AF6B5" w:rsidR="00BD418A" w:rsidRPr="00BC1012" w:rsidRDefault="00B467BA">
      <w:pPr>
        <w:pStyle w:val="Text"/>
      </w:pPr>
      <w:r>
        <w:t xml:space="preserve">Приложението към ЗНПВ ще бъде адаптирано към настоящото състояние на научните познания чрез актуализиране на определени групи вещества, за да се включат допълнителни НПВ. </w:t>
      </w:r>
      <w:bookmarkStart w:id="0" w:name="_Hlk156560408"/>
      <w:r>
        <w:t xml:space="preserve">Разширяването се отнася до групите вещества канабимиметици/синтетични канабиноиди и бензодиазепини и групата вещества на съединенията, получени от триптамин. </w:t>
      </w:r>
      <w:bookmarkEnd w:id="0"/>
      <w:r>
        <w:t xml:space="preserve">Необходимото преразглеждане на приложението към ЗНПВ също се използва като възможност за преработване и изясняване на приложението. </w:t>
      </w:r>
    </w:p>
    <w:p w14:paraId="507C82B2" w14:textId="77777777" w:rsidR="00BD418A" w:rsidRPr="00BC1012" w:rsidRDefault="00BD418A">
      <w:pPr>
        <w:pStyle w:val="VorblattTitelAlternativen"/>
      </w:pPr>
      <w:r>
        <w:t>В. Алтернативи</w:t>
      </w:r>
    </w:p>
    <w:p w14:paraId="53AED3D5" w14:textId="77777777" w:rsidR="00BD418A" w:rsidRPr="00BC1012" w:rsidRDefault="004E2E0E" w:rsidP="00E56D26">
      <w:pPr>
        <w:pStyle w:val="Text"/>
      </w:pPr>
      <w:r>
        <w:t>Няма.</w:t>
      </w:r>
    </w:p>
    <w:p w14:paraId="7501852B" w14:textId="77777777" w:rsidR="00BD418A" w:rsidRPr="00BC1012" w:rsidRDefault="00BD418A" w:rsidP="00E56D26">
      <w:pPr>
        <w:pStyle w:val="VorblattTitelHaushaltsausgabenohneErfllungsaufwand"/>
      </w:pPr>
      <w:r>
        <w:t>Г. Бюджетни разходи, с изключение на разходите за привеждане в съответствие</w:t>
      </w:r>
    </w:p>
    <w:p w14:paraId="565EA6F3" w14:textId="77777777" w:rsidR="00E26503" w:rsidRPr="00BC1012" w:rsidRDefault="009C7744" w:rsidP="00E56D26">
      <w:pPr>
        <w:pStyle w:val="Text"/>
      </w:pPr>
      <w:r>
        <w:t>Допълнителните изисквания, произтичащи от разходите за спазване на законодателството на федерално равнище, трябва да бъдат покрити както финансово, така и по отношение на планирания персонал в съответните раздели на бюджета.</w:t>
      </w:r>
    </w:p>
    <w:p w14:paraId="08379A83" w14:textId="77777777" w:rsidR="00BD418A" w:rsidRPr="00BC1012" w:rsidRDefault="00BD418A" w:rsidP="00E56D26">
      <w:pPr>
        <w:pStyle w:val="VorblattTitelErfllungsaufwand"/>
      </w:pPr>
      <w:r>
        <w:lastRenderedPageBreak/>
        <w:t>Е. Разходи за съответствие</w:t>
      </w:r>
    </w:p>
    <w:p w14:paraId="582F4C16" w14:textId="77777777" w:rsidR="00BD418A" w:rsidRPr="00BC1012" w:rsidRDefault="00BD418A" w:rsidP="00E56D26">
      <w:pPr>
        <w:pStyle w:val="VorblattTitelErfllungsaufwandBrgerinnenundBrger"/>
      </w:pPr>
      <w:r>
        <w:t>Е.1 Разходи за спазване на законодателството за гражданите</w:t>
      </w:r>
    </w:p>
    <w:p w14:paraId="2986C02F" w14:textId="77777777" w:rsidR="00BD418A" w:rsidRPr="00BC1012" w:rsidRDefault="004E2E0E" w:rsidP="00E56D26">
      <w:pPr>
        <w:pStyle w:val="Text"/>
      </w:pPr>
      <w:r>
        <w:t>Гражданите не поемат никакви допълнителни разходи за спазване на изискванията.</w:t>
      </w:r>
    </w:p>
    <w:p w14:paraId="31879CE6" w14:textId="77777777" w:rsidR="00BD418A" w:rsidRPr="00BC1012" w:rsidRDefault="00BD418A" w:rsidP="00E56D26">
      <w:pPr>
        <w:pStyle w:val="VorblattTitelErfllungsaufwandWirtschaft"/>
      </w:pPr>
      <w:r>
        <w:t>Е.2 Разходи на предприятията за спазване на изискванията</w:t>
      </w:r>
    </w:p>
    <w:p w14:paraId="3A9AE485" w14:textId="77777777" w:rsidR="0099729D" w:rsidRPr="00A4642B" w:rsidRDefault="004E2E0E" w:rsidP="00E56D26">
      <w:pPr>
        <w:pStyle w:val="Text"/>
        <w:rPr>
          <w:highlight w:val="yellow"/>
        </w:rPr>
      </w:pPr>
      <w:r>
        <w:t>Предприятията не понасят допълнителни разходи за привеждане в съответствие.</w:t>
      </w:r>
    </w:p>
    <w:p w14:paraId="633D884C" w14:textId="77777777" w:rsidR="00BD418A" w:rsidRPr="00BC1012" w:rsidRDefault="00BD418A" w:rsidP="00E56D26">
      <w:pPr>
        <w:pStyle w:val="VorblattTitelErfllungsaufwandVerwaltung"/>
      </w:pPr>
      <w:r>
        <w:t>Е.3 Разходи за съответствие за администрацията</w:t>
      </w:r>
    </w:p>
    <w:p w14:paraId="60721341" w14:textId="25FED8E5" w:rsidR="00C42F84" w:rsidRPr="00BC1012" w:rsidRDefault="00C42F84" w:rsidP="00C42F84">
      <w:pPr>
        <w:pStyle w:val="Text"/>
      </w:pPr>
      <w:r>
        <w:t>Администрацията не поема никакви допълнителни разходи за спазване на изискванията.</w:t>
      </w:r>
    </w:p>
    <w:p w14:paraId="135982A7" w14:textId="77777777" w:rsidR="00BB2256" w:rsidRPr="00BC1012" w:rsidRDefault="00BB2256" w:rsidP="00305795">
      <w:pPr>
        <w:pStyle w:val="Text"/>
      </w:pPr>
    </w:p>
    <w:p w14:paraId="6BF5F291" w14:textId="77777777" w:rsidR="00BD418A" w:rsidRPr="00BC1012" w:rsidRDefault="00BD418A" w:rsidP="00E56D26">
      <w:pPr>
        <w:pStyle w:val="VorblattTitelWeitereKosten"/>
      </w:pPr>
      <w:r>
        <w:t>Е. Допълнителни разходи</w:t>
      </w:r>
    </w:p>
    <w:p w14:paraId="5567A3D4" w14:textId="77777777" w:rsidR="00BD418A" w:rsidRPr="00BC1012" w:rsidRDefault="00F1759B" w:rsidP="00E56D26">
      <w:pPr>
        <w:pStyle w:val="Text"/>
      </w:pPr>
      <w:r>
        <w:t>Няма.</w:t>
      </w:r>
    </w:p>
    <w:p w14:paraId="0404DF4D" w14:textId="77777777" w:rsidR="00BD418A" w:rsidRPr="00BC1012" w:rsidRDefault="00BD418A" w:rsidP="00BD418A">
      <w:pPr>
        <w:sectPr w:rsidR="00BD418A" w:rsidRPr="00BC1012" w:rsidSect="00CA09EE">
          <w:headerReference w:type="default" r:id="rId9"/>
          <w:headerReference w:type="first" r:id="rId10"/>
          <w:pgSz w:w="11907" w:h="16839"/>
          <w:pgMar w:top="1134" w:right="1417" w:bottom="1134" w:left="1701" w:header="709" w:footer="709" w:gutter="0"/>
          <w:pgNumType w:start="1"/>
          <w:cols w:space="708"/>
          <w:titlePg/>
          <w:docGrid w:linePitch="360"/>
        </w:sectPr>
      </w:pPr>
    </w:p>
    <w:p w14:paraId="49F733EF" w14:textId="77777777" w:rsidR="005C16CE" w:rsidRPr="00C30EA9" w:rsidRDefault="003109DF" w:rsidP="00D76B1E">
      <w:pPr>
        <w:pStyle w:val="Dokumentstatus"/>
        <w:jc w:val="left"/>
      </w:pPr>
      <w:r>
        <w:lastRenderedPageBreak/>
        <w:t>Проектозакон на Федералното министерство на здравеопазването</w:t>
      </w:r>
    </w:p>
    <w:p w14:paraId="2B90430C" w14:textId="77777777" w:rsidR="00BD418A" w:rsidRPr="00C30EA9" w:rsidRDefault="00C30EA9" w:rsidP="00712DA3">
      <w:pPr>
        <w:pStyle w:val="Bezeichnungnderungsdokument"/>
      </w:pPr>
      <w:r>
        <w:t xml:space="preserve">Пета наредба за изменение на приложението към Закона за новите психоактивни вещества </w:t>
      </w:r>
      <w:r>
        <w:rPr>
          <w:rStyle w:val="FootnoteReference"/>
          <w:vertAlign w:val="baseline"/>
        </w:rPr>
        <w:footnoteReference w:customMarkFollows="1" w:id="1"/>
        <w:t>*</w:t>
      </w:r>
    </w:p>
    <w:p w14:paraId="5868FA6D" w14:textId="77777777" w:rsidR="00BD418A" w:rsidRPr="00C30EA9" w:rsidRDefault="00BD418A" w:rsidP="00E56D26">
      <w:pPr>
        <w:pStyle w:val="Ausfertigungsdatumnderungsdokument"/>
      </w:pPr>
      <w:r>
        <w:t>От дата...</w:t>
      </w:r>
    </w:p>
    <w:p w14:paraId="4E5C03FC" w14:textId="17716CCC" w:rsidR="0050187C" w:rsidRPr="00C30EA9" w:rsidRDefault="004A0EFF" w:rsidP="003A7708">
      <w:pPr>
        <w:pStyle w:val="EingangsformelStandardnderungsdokument"/>
      </w:pPr>
      <w:r>
        <w:t>Въз основа на раздел 7 от Закона за новите психоактивни вещества, изменен с член 93 от Наредбата от 19 юни 2020 г. (Федерален държавен вестник (BGBl. I, т. 1328), във връзка с раздел 1, параграф 2 от Закона за адаптиране на компетенциите от 16 август 2002 г. (BGBl. I, т. 3165) и Организационна заповед от 8 декември 2021 г. (BGBl. I, т. 5176), Федералното министерство на здравеопазването, съгласувано с Федералното министерство на вътрешните работи и Общността, Федералното министерство на правосъдието и Федералното министерство на финансите и след консултация с експерти, разпорежда следното:</w:t>
      </w:r>
    </w:p>
    <w:p w14:paraId="3B11B2F6" w14:textId="149DE3A9" w:rsidR="00BD418A" w:rsidRPr="00073F5C" w:rsidRDefault="00320AD1" w:rsidP="00320AD1">
      <w:pPr>
        <w:pStyle w:val="ArtikelBezeichner"/>
        <w:numPr>
          <w:ilvl w:val="0"/>
          <w:numId w:val="0"/>
        </w:numPr>
      </w:pPr>
      <w:r>
        <w:t>Член 1</w:t>
      </w:r>
    </w:p>
    <w:p w14:paraId="310B6E18" w14:textId="77777777" w:rsidR="009E2BDB" w:rsidRPr="00073F5C" w:rsidRDefault="00585B9E" w:rsidP="00585B9E">
      <w:pPr>
        <w:pStyle w:val="JuristischerAbsatznichtnummeriert"/>
      </w:pPr>
      <w:r>
        <w:t>Приложението към Закона за новите психоактивни вещества от 21 ноември 2016 г. (Федерален държавен вестник (BGBl.) I, стр. 2615), последно изменено с член 1 от Наредбата от 14 март 2023 г. (BGBl. I бр. 69 от 2023 г.) се заменя с текста в приложението към настоящата наредба.</w:t>
      </w:r>
    </w:p>
    <w:p w14:paraId="1E8B69AF" w14:textId="38D4461F" w:rsidR="00BD418A" w:rsidRPr="00073F5C" w:rsidRDefault="00320AD1" w:rsidP="00320AD1">
      <w:pPr>
        <w:pStyle w:val="ArtikelBezeichner"/>
        <w:numPr>
          <w:ilvl w:val="0"/>
          <w:numId w:val="0"/>
        </w:numPr>
      </w:pPr>
      <w:r>
        <w:t>Член 2</w:t>
      </w:r>
    </w:p>
    <w:p w14:paraId="656225AE" w14:textId="77777777" w:rsidR="00BD418A" w:rsidRPr="00073F5C" w:rsidRDefault="00823AC0" w:rsidP="00117F0E">
      <w:pPr>
        <w:pStyle w:val="JuristischerAbsatznichtnummeriert"/>
      </w:pPr>
      <w:r>
        <w:t>Настоящата наредба влиза в сила в деня след нейното обнародване.</w:t>
      </w:r>
    </w:p>
    <w:p w14:paraId="014C6C84" w14:textId="77777777" w:rsidR="00BD418A" w:rsidRPr="00073F5C" w:rsidRDefault="00BD418A" w:rsidP="00E56D26">
      <w:pPr>
        <w:pStyle w:val="Schlussformel"/>
      </w:pPr>
      <w:r>
        <w:t>Това беше одобрено от Бундесрата (Федералния съвет).</w:t>
      </w:r>
    </w:p>
    <w:p w14:paraId="6BEBB16F" w14:textId="77777777" w:rsidR="00260EA4" w:rsidRPr="00A4642B" w:rsidRDefault="00260EA4" w:rsidP="00260EA4">
      <w:pPr>
        <w:rPr>
          <w:highlight w:val="yellow"/>
        </w:rPr>
        <w:sectPr w:rsidR="00260EA4" w:rsidRPr="00A4642B" w:rsidSect="00CA09EE">
          <w:pgSz w:w="11907" w:h="16839"/>
          <w:pgMar w:top="1134" w:right="1417" w:bottom="1134" w:left="1701" w:header="709" w:footer="709" w:gutter="0"/>
          <w:cols w:space="708"/>
          <w:docGrid w:linePitch="360"/>
        </w:sectPr>
      </w:pPr>
    </w:p>
    <w:p w14:paraId="4C02D2FB" w14:textId="77777777" w:rsidR="00260EA4" w:rsidRPr="00073F5C" w:rsidRDefault="00260EA4" w:rsidP="00AA197C">
      <w:pPr>
        <w:pStyle w:val="AnlageBezeichnermanuell"/>
      </w:pPr>
      <w:r>
        <w:lastRenderedPageBreak/>
        <w:t>Приложение към член 1</w:t>
      </w:r>
    </w:p>
    <w:p w14:paraId="2364BC87" w14:textId="77777777" w:rsidR="00D61791" w:rsidRPr="00073F5C" w:rsidRDefault="00833B38" w:rsidP="00833B38">
      <w:pPr>
        <w:pStyle w:val="Anlageberschrift"/>
        <w:jc w:val="right"/>
      </w:pPr>
      <w:r>
        <w:t>Приложение</w:t>
      </w:r>
    </w:p>
    <w:p w14:paraId="6AA15C9C" w14:textId="77777777" w:rsidR="00D04E33" w:rsidRPr="00C916B6" w:rsidRDefault="00D04E33" w:rsidP="00D04E33">
      <w:pPr>
        <w:pStyle w:val="Sonderelementberschriftlinks"/>
        <w:rPr>
          <w:b/>
          <w:bCs/>
        </w:rPr>
      </w:pPr>
      <w:r>
        <w:rPr>
          <w:b/>
        </w:rPr>
        <w:t>Предварителни бележки</w:t>
      </w:r>
    </w:p>
    <w:p w14:paraId="4B6AB725" w14:textId="1D0E47FF" w:rsidR="00D04E33" w:rsidRPr="00C916B6" w:rsidRDefault="00D04E33" w:rsidP="00D04E33">
      <w:pPr>
        <w:pStyle w:val="Text"/>
        <w:rPr>
          <w:rFonts w:eastAsia="Times New Roman"/>
        </w:rPr>
      </w:pPr>
      <w:r>
        <w:t>Определенията за групи вещества в точки 1—7 включват всички възможни заредени форми, стереоизомери и соли на включено в списъка вещество. За заредените форми и соли всички ограничения на молекулното тегло, включени в определенията на групите вещества, се прилагат само за частта от молекулата, която изключва насрещния йон. Определенията на групата вещества обхващат също така всички възможни заместени с изотопи съединения съгласно следните определения на група вещества.</w:t>
      </w:r>
    </w:p>
    <w:p w14:paraId="354CD475" w14:textId="70E07362" w:rsidR="00D04E33" w:rsidRPr="0016678B" w:rsidRDefault="00D04E33" w:rsidP="00412A19">
      <w:pPr>
        <w:pStyle w:val="Heading1"/>
        <w:numPr>
          <w:ilvl w:val="0"/>
          <w:numId w:val="10"/>
        </w:numPr>
        <w:rPr>
          <w:i/>
        </w:rPr>
      </w:pPr>
      <w:r>
        <w:t>1. Съединения, получени от 2-фенетиламин</w:t>
      </w:r>
    </w:p>
    <w:p w14:paraId="5F7F612C" w14:textId="77777777" w:rsidR="00D04E33" w:rsidRDefault="00D04E33" w:rsidP="00D04E33">
      <w:pPr>
        <w:pStyle w:val="Text"/>
        <w:spacing w:after="360"/>
      </w:pPr>
      <w:r>
        <w:t xml:space="preserve">Съединение, получено от 2-фенетиламин, е всяко химично съединение, което може да бъде получено от основна структура от 2-фенилетан-1-амин (с изключение на самия 2-фенетиламин), има максимална молекулна маса 500 u и съответства на модулната структура на структурен елемент А и структурен елемент В, описани по-долу. </w:t>
      </w:r>
    </w:p>
    <w:p w14:paraId="34BFB891" w14:textId="77777777" w:rsidR="00D04E33" w:rsidRPr="001C2268" w:rsidRDefault="00D04E33" w:rsidP="00D04E33">
      <w:pPr>
        <w:autoSpaceDE w:val="0"/>
        <w:autoSpaceDN w:val="0"/>
        <w:adjustRightInd w:val="0"/>
      </w:pPr>
      <w:r>
        <w:rPr>
          <w:noProof/>
        </w:rPr>
        <mc:AlternateContent>
          <mc:Choice Requires="wpc">
            <w:drawing>
              <wp:anchor distT="0" distB="0" distL="114300" distR="114300" simplePos="0" relativeHeight="251657216" behindDoc="0" locked="0" layoutInCell="1" allowOverlap="1" wp14:anchorId="0F159E55" wp14:editId="0476DC50">
                <wp:simplePos x="0" y="0"/>
                <wp:positionH relativeFrom="character">
                  <wp:posOffset>362585</wp:posOffset>
                </wp:positionH>
                <wp:positionV relativeFrom="line">
                  <wp:posOffset>45720</wp:posOffset>
                </wp:positionV>
                <wp:extent cx="4158615" cy="2006600"/>
                <wp:effectExtent l="635" t="0" r="3175" b="0"/>
                <wp:wrapNone/>
                <wp:docPr id="200" name="Zeichenbereich 165"/>
                <wp:cNvGraphicFramePr/>
                <a:graphic xmlns:a="http://schemas.openxmlformats.org/drawingml/2006/main">
                  <a:graphicData uri="http://schemas.microsoft.com/office/word/2010/wordprocessingCanvas">
                    <wpc:wpc>
                      <wpc:bg>
                        <a:noFill/>
                      </wpc:bg>
                      <wpc:whole/>
                      <wps:wsp>
                        <wps:cNvPr id="6" name="Rectangle 167"/>
                        <wps:cNvSpPr>
                          <a:spLocks noChangeArrowheads="1"/>
                        </wps:cNvSpPr>
                        <wps:spPr bwMode="auto">
                          <a:xfrm>
                            <a:off x="1257305" y="800100"/>
                            <a:ext cx="874395"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1788F" w14:textId="77777777" w:rsidR="00D117F0" w:rsidRPr="00597C29" w:rsidRDefault="00D117F0" w:rsidP="00D04E33">
                              <w:pPr>
                                <w:rPr>
                                  <w:sz w:val="24"/>
                                  <w:szCs w:val="24"/>
                                </w:rPr>
                              </w:pPr>
                              <w:r>
                                <w:rPr>
                                  <w:color w:val="000000"/>
                                  <w:sz w:val="24"/>
                                </w:rPr>
                                <w:t>Пръстенова</w:t>
                              </w:r>
                            </w:p>
                          </w:txbxContent>
                        </wps:txbx>
                        <wps:bodyPr rot="0" vert="horz" wrap="none" lIns="0" tIns="0" rIns="0" bIns="0" anchor="t" anchorCtr="0" upright="1">
                          <a:spAutoFit/>
                        </wps:bodyPr>
                      </wps:wsp>
                      <wps:wsp>
                        <wps:cNvPr id="9" name="Rectangle 168"/>
                        <wps:cNvSpPr>
                          <a:spLocks noChangeArrowheads="1"/>
                        </wps:cNvSpPr>
                        <wps:spPr bwMode="auto">
                          <a:xfrm>
                            <a:off x="1251605" y="1020400"/>
                            <a:ext cx="581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F84D7" w14:textId="77777777" w:rsidR="00D117F0" w:rsidRPr="00597C29" w:rsidRDefault="00D117F0" w:rsidP="00D04E33">
                              <w:pPr>
                                <w:rPr>
                                  <w:sz w:val="24"/>
                                  <w:szCs w:val="24"/>
                                </w:rPr>
                              </w:pPr>
                              <w:r>
                                <w:rPr>
                                  <w:color w:val="000000"/>
                                  <w:sz w:val="24"/>
                                </w:rPr>
                                <w:t>система</w:t>
                              </w:r>
                            </w:p>
                          </w:txbxContent>
                        </wps:txbx>
                        <wps:bodyPr rot="0" vert="horz" wrap="none" lIns="0" tIns="0" rIns="0" bIns="0" anchor="t" anchorCtr="0" upright="1"/>
                      </wps:wsp>
                      <wps:wsp>
                        <wps:cNvPr id="10" name="Rectangle 169"/>
                        <wps:cNvSpPr>
                          <a:spLocks noChangeArrowheads="1"/>
                        </wps:cNvSpPr>
                        <wps:spPr bwMode="auto">
                          <a:xfrm>
                            <a:off x="417202" y="93920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8B9D"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12" name="Rectangle 170"/>
                        <wps:cNvSpPr>
                          <a:spLocks noChangeArrowheads="1"/>
                        </wps:cNvSpPr>
                        <wps:spPr bwMode="auto">
                          <a:xfrm>
                            <a:off x="527702" y="1010900"/>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6F9A" w14:textId="77777777" w:rsidR="00D117F0" w:rsidRPr="00466FA9" w:rsidRDefault="00D117F0" w:rsidP="00D04E33">
                              <w:r>
                                <w:rPr>
                                  <w:color w:val="000000"/>
                                </w:rPr>
                                <w:t>n</w:t>
                              </w:r>
                            </w:p>
                          </w:txbxContent>
                        </wps:txbx>
                        <wps:bodyPr rot="0" vert="horz" wrap="none" lIns="0" tIns="0" rIns="0" bIns="0" anchor="t" anchorCtr="0" upright="1">
                          <a:spAutoFit/>
                        </wps:bodyPr>
                      </wps:wsp>
                      <wps:wsp>
                        <wps:cNvPr id="13" name="Oval 171"/>
                        <wps:cNvSpPr>
                          <a:spLocks noChangeArrowheads="1"/>
                        </wps:cNvSpPr>
                        <wps:spPr bwMode="auto">
                          <a:xfrm>
                            <a:off x="955603" y="591800"/>
                            <a:ext cx="1009004" cy="100580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Rectangle 173"/>
                        <wps:cNvSpPr>
                          <a:spLocks noChangeArrowheads="1"/>
                        </wps:cNvSpPr>
                        <wps:spPr bwMode="auto">
                          <a:xfrm>
                            <a:off x="3566113" y="3626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4BA6" w14:textId="77777777" w:rsidR="00D117F0" w:rsidRPr="00466FA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15" name="Rectangle 174"/>
                        <wps:cNvSpPr>
                          <a:spLocks noChangeArrowheads="1"/>
                        </wps:cNvSpPr>
                        <wps:spPr bwMode="auto">
                          <a:xfrm>
                            <a:off x="3213112" y="685800"/>
                            <a:ext cx="141605" cy="36957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F7BF6F" w14:textId="77777777" w:rsidR="00D117F0" w:rsidRPr="00466FA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16" name="Rectangle 175"/>
                        <wps:cNvSpPr>
                          <a:spLocks noChangeArrowheads="1"/>
                        </wps:cNvSpPr>
                        <wps:spPr bwMode="auto">
                          <a:xfrm>
                            <a:off x="3566113" y="10744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BC70" w14:textId="77777777" w:rsidR="00D117F0" w:rsidRPr="00466FA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17" name="Rectangle 176"/>
                        <wps:cNvSpPr>
                          <a:spLocks noChangeArrowheads="1"/>
                        </wps:cNvSpPr>
                        <wps:spPr bwMode="auto">
                          <a:xfrm>
                            <a:off x="2665710" y="14370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CE6" w14:textId="77777777" w:rsidR="00D117F0" w:rsidRPr="00466FA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118" name="Rectangle 177"/>
                        <wps:cNvSpPr>
                          <a:spLocks noChangeArrowheads="1"/>
                        </wps:cNvSpPr>
                        <wps:spPr bwMode="auto">
                          <a:xfrm>
                            <a:off x="2724110" y="3429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55D" w14:textId="77777777" w:rsidR="00D117F0" w:rsidRPr="00466FA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119" name="Rectangle 178"/>
                        <wps:cNvSpPr>
                          <a:spLocks noChangeArrowheads="1"/>
                        </wps:cNvSpPr>
                        <wps:spPr bwMode="auto">
                          <a:xfrm>
                            <a:off x="2305008" y="2623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7AFC" w14:textId="77777777" w:rsidR="00D117F0" w:rsidRPr="00466FA9" w:rsidRDefault="00D117F0" w:rsidP="00D04E33">
                              <w:pPr>
                                <w:rPr>
                                  <w:sz w:val="24"/>
                                  <w:szCs w:val="24"/>
                                </w:rPr>
                              </w:pPr>
                              <w:r>
                                <w:rPr>
                                  <w:color w:val="000000"/>
                                  <w:sz w:val="24"/>
                                </w:rPr>
                                <w:t>R5</w:t>
                              </w:r>
                            </w:p>
                          </w:txbxContent>
                        </wps:txbx>
                        <wps:bodyPr rot="0" vert="horz" wrap="none" lIns="0" tIns="0" rIns="0" bIns="0" anchor="t" anchorCtr="0" upright="1">
                          <a:spAutoFit/>
                        </wps:bodyPr>
                      </wps:wsp>
                      <wps:wsp>
                        <wps:cNvPr id="120" name="Line 179"/>
                        <wps:cNvCnPr>
                          <a:cxnSpLocks noChangeShapeType="1"/>
                        </wps:cNvCnPr>
                        <wps:spPr bwMode="auto">
                          <a:xfrm flipV="1">
                            <a:off x="3378812" y="589900"/>
                            <a:ext cx="167601" cy="167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378812" y="939100"/>
                            <a:ext cx="165101" cy="1645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2" name="Line 181"/>
                        <wps:cNvCnPr>
                          <a:cxnSpLocks noChangeShapeType="1"/>
                        </wps:cNvCnPr>
                        <wps:spPr bwMode="auto">
                          <a:xfrm flipV="1">
                            <a:off x="2860610" y="903600"/>
                            <a:ext cx="323201" cy="171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a:cxnSpLocks noChangeShapeType="1"/>
                        </wps:cNvCnPr>
                        <wps:spPr bwMode="auto">
                          <a:xfrm flipH="1">
                            <a:off x="2761610" y="1075000"/>
                            <a:ext cx="99000" cy="368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3"/>
                        <wps:cNvCnPr>
                          <a:cxnSpLocks noChangeShapeType="1"/>
                        </wps:cNvCnPr>
                        <wps:spPr bwMode="auto">
                          <a:xfrm flipV="1">
                            <a:off x="2860610" y="694600"/>
                            <a:ext cx="0" cy="380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4"/>
                        <wps:cNvCnPr>
                          <a:cxnSpLocks noChangeShapeType="1"/>
                        </wps:cNvCnPr>
                        <wps:spPr bwMode="auto">
                          <a:xfrm>
                            <a:off x="2406609" y="848300"/>
                            <a:ext cx="431802" cy="215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a:cxnSpLocks noChangeShapeType="1"/>
                        </wps:cNvCnPr>
                        <wps:spPr bwMode="auto">
                          <a:xfrm flipV="1">
                            <a:off x="1966507" y="848300"/>
                            <a:ext cx="440102" cy="253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6"/>
                        <wps:cNvCnPr>
                          <a:cxnSpLocks noChangeShapeType="1"/>
                        </wps:cNvCnPr>
                        <wps:spPr bwMode="auto">
                          <a:xfrm flipV="1">
                            <a:off x="2400309" y="571500"/>
                            <a:ext cx="60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7"/>
                        <wps:cNvCnPr>
                          <a:cxnSpLocks noChangeShapeType="1"/>
                        </wps:cNvCnPr>
                        <wps:spPr bwMode="auto">
                          <a:xfrm>
                            <a:off x="641902" y="1090200"/>
                            <a:ext cx="507402"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188"/>
                        <wps:cNvCnPr>
                          <a:cxnSpLocks noChangeShapeType="1"/>
                        </wps:cNvCnPr>
                        <wps:spPr bwMode="auto">
                          <a:xfrm flipH="1">
                            <a:off x="2286008" y="867400"/>
                            <a:ext cx="113000" cy="275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189"/>
                        <wps:cNvSpPr>
                          <a:spLocks noChangeArrowheads="1"/>
                        </wps:cNvSpPr>
                        <wps:spPr bwMode="auto">
                          <a:xfrm>
                            <a:off x="2171708" y="1143000"/>
                            <a:ext cx="1949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BC1F" w14:textId="77777777" w:rsidR="00D117F0" w:rsidRPr="00466FA9" w:rsidRDefault="00D117F0" w:rsidP="00D04E33">
                              <w:pPr>
                                <w:rPr>
                                  <w:sz w:val="24"/>
                                  <w:szCs w:val="24"/>
                                </w:rPr>
                              </w:pPr>
                              <w:r>
                                <w:rPr>
                                  <w:color w:val="000000"/>
                                  <w:sz w:val="24"/>
                                </w:rPr>
                                <w:t>R6</w:t>
                              </w:r>
                            </w:p>
                          </w:txbxContent>
                        </wps:txbx>
                        <wps:bodyPr rot="0" vert="horz" wrap="none" lIns="0" tIns="0" rIns="0" bIns="0" anchor="t" anchorCtr="0" upright="1"/>
                      </wps:wsp>
                    </wpc:wpc>
                  </a:graphicData>
                </a:graphic>
                <wp14:sizeRelH relativeFrom="page">
                  <wp14:pctWidth>0</wp14:pctWidth>
                </wp14:sizeRelH>
                <wp14:sizeRelV relativeFrom="page">
                  <wp14:pctHeight>0</wp14:pctHeight>
                </wp14:sizeRelV>
              </wp:anchor>
            </w:drawing>
          </mc:Choice>
          <mc:Fallback>
            <w:pict>
              <v:group w14:anchorId="0F159E55" id="Zeichenbereich 165" o:spid="_x0000_s1026" editas="canvas" style="position:absolute;margin-left:28.55pt;margin-top:3.6pt;width:327.45pt;height:158pt;z-index:251657216;mso-position-horizontal-relative:char;mso-position-vertical-relative:line" coordsize="4158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86;height:20066;visibility:visible;mso-wrap-style:square">
                  <v:fill o:detectmouseclick="t"/>
                  <v:path o:connecttype="none"/>
                </v:shape>
                <v:rect id="Rectangle 167" o:spid="_x0000_s1028" style="position:absolute;left:12573;top:8001;width:8744;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" filled="f" strokecolor="white" strokeweight="1.5pt">
                  <v:textbox style="mso-fit-shape-to-text:t" inset="0,0,0,0">
                    <w:txbxContent>
                      <w:p w14:paraId="44F1788F" w14:textId="77777777" w:rsidR="00D117F0" w:rsidRPr="00597C29" w:rsidRDefault="00D117F0" w:rsidP="00D04E33">
                        <w:pPr>
                          <w:rPr>
                            <w:sz w:val="24"/>
                            <w:szCs w:val="24"/>
                          </w:rPr>
                        </w:pPr>
                        <w:r>
                          <w:rPr>
                            <w:color w:val="000000"/>
                            <w:sz w:val="24"/>
                          </w:rPr>
                          <w:t>Пръстенова</w:t>
                        </w:r>
                      </w:p>
                    </w:txbxContent>
                  </v:textbox>
                </v:rect>
                <v:rect id="Rectangle 168" o:spid="_x0000_s1029" style="position:absolute;left:12516;top:10204;width:5816;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E2F84D7" w14:textId="77777777" w:rsidR="00D117F0" w:rsidRPr="00597C29" w:rsidRDefault="00D117F0" w:rsidP="00D04E33">
                        <w:pPr>
                          <w:rPr>
                            <w:sz w:val="24"/>
                            <w:szCs w:val="24"/>
                          </w:rPr>
                        </w:pPr>
                        <w:r>
                          <w:rPr>
                            <w:color w:val="000000"/>
                            <w:sz w:val="24"/>
                          </w:rPr>
                          <w:t>система</w:t>
                        </w:r>
                      </w:p>
                    </w:txbxContent>
                  </v:textbox>
                </v:rect>
                <v:rect id="Rectangle 169" o:spid="_x0000_s1030" style="position:absolute;left:4172;top:9392;width:110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6C08B9D" w14:textId="77777777" w:rsidR="00D117F0" w:rsidRPr="00597C29" w:rsidRDefault="00D117F0" w:rsidP="00D04E33">
                        <w:pPr>
                          <w:rPr>
                            <w:sz w:val="24"/>
                            <w:szCs w:val="24"/>
                          </w:rPr>
                        </w:pPr>
                        <w:r>
                          <w:rPr>
                            <w:color w:val="000000"/>
                            <w:sz w:val="24"/>
                          </w:rPr>
                          <w:t>R</w:t>
                        </w:r>
                      </w:p>
                    </w:txbxContent>
                  </v:textbox>
                </v:rect>
                <v:rect id="Rectangle 170" o:spid="_x0000_s1031" style="position:absolute;left:5277;top:10109;width:781;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9936F9A" w14:textId="77777777" w:rsidR="00D117F0" w:rsidRPr="00466FA9" w:rsidRDefault="00D117F0" w:rsidP="00D04E33">
                        <w:r>
                          <w:rPr>
                            <w:color w:val="000000"/>
                          </w:rPr>
                          <w:t>n</w:t>
                        </w:r>
                      </w:p>
                    </w:txbxContent>
                  </v:textbox>
                </v:rect>
                <v:oval id="Oval 171" o:spid="_x0000_s1032"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" filled="f" strokeweight="1.5pt">
                  <v:stroke joinstyle="miter"/>
                </v:oval>
                <v:rect id="Rectangle 173" o:spid="_x0000_s1033" style="position:absolute;left:35661;top:3626;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B8B4BA6" w14:textId="77777777" w:rsidR="00D117F0" w:rsidRPr="00466FA9" w:rsidRDefault="00D117F0" w:rsidP="00D04E33">
                        <w:pPr>
                          <w:rPr>
                            <w:sz w:val="24"/>
                            <w:szCs w:val="24"/>
                          </w:rPr>
                        </w:pPr>
                        <w:r>
                          <w:rPr>
                            <w:color w:val="000000"/>
                            <w:sz w:val="24"/>
                          </w:rPr>
                          <w:t>R1</w:t>
                        </w:r>
                      </w:p>
                    </w:txbxContent>
                  </v:textbox>
                </v:rect>
                <v:rect id="Rectangle 174" o:spid="_x0000_s1034" style="position:absolute;left:32131;top:6858;width:141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" strokecolor="white" strokeweight="1pt">
                  <v:stroke dashstyle="dash"/>
                  <v:shadow color="#868686"/>
                  <v:textbox style="mso-fit-shape-to-text:t" inset="0,0,0,0">
                    <w:txbxContent>
                      <w:p w14:paraId="2BF7BF6F" w14:textId="77777777" w:rsidR="00D117F0" w:rsidRPr="00466FA9" w:rsidRDefault="00D117F0" w:rsidP="00D04E33">
                        <w:pPr>
                          <w:rPr>
                            <w:sz w:val="28"/>
                            <w:szCs w:val="28"/>
                          </w:rPr>
                        </w:pPr>
                        <w:r>
                          <w:rPr>
                            <w:color w:val="000000"/>
                            <w:sz w:val="28"/>
                          </w:rPr>
                          <w:t>N</w:t>
                        </w:r>
                      </w:p>
                    </w:txbxContent>
                  </v:textbox>
                </v:rect>
                <v:rect id="Rectangle 175" o:spid="_x0000_s1035" style="position:absolute;left:35661;top:1074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406BC70" w14:textId="77777777" w:rsidR="00D117F0" w:rsidRPr="00466FA9" w:rsidRDefault="00D117F0" w:rsidP="00D04E33">
                        <w:pPr>
                          <w:rPr>
                            <w:sz w:val="24"/>
                            <w:szCs w:val="24"/>
                          </w:rPr>
                        </w:pPr>
                        <w:r>
                          <w:rPr>
                            <w:color w:val="000000"/>
                            <w:sz w:val="24"/>
                          </w:rPr>
                          <w:t>R2</w:t>
                        </w:r>
                      </w:p>
                    </w:txbxContent>
                  </v:textbox>
                </v:rect>
                <v:rect id="Rectangle 176" o:spid="_x0000_s1036" style="position:absolute;left:26657;top:14370;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187DCE6" w14:textId="77777777" w:rsidR="00D117F0" w:rsidRPr="00466FA9" w:rsidRDefault="00D117F0" w:rsidP="00D04E33">
                        <w:pPr>
                          <w:rPr>
                            <w:sz w:val="24"/>
                            <w:szCs w:val="24"/>
                          </w:rPr>
                        </w:pPr>
                        <w:r>
                          <w:rPr>
                            <w:color w:val="000000"/>
                            <w:sz w:val="24"/>
                          </w:rPr>
                          <w:t>R4</w:t>
                        </w:r>
                      </w:p>
                    </w:txbxContent>
                  </v:textbox>
                </v:rect>
                <v:rect id="Rectangle 177" o:spid="_x0000_s1037" style="position:absolute;left:27241;top:3429;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18D755D" w14:textId="77777777" w:rsidR="00D117F0" w:rsidRPr="00466FA9" w:rsidRDefault="00D117F0" w:rsidP="00D04E33">
                        <w:pPr>
                          <w:rPr>
                            <w:sz w:val="24"/>
                            <w:szCs w:val="24"/>
                          </w:rPr>
                        </w:pPr>
                        <w:r>
                          <w:rPr>
                            <w:color w:val="000000"/>
                            <w:sz w:val="24"/>
                          </w:rPr>
                          <w:t>R3</w:t>
                        </w:r>
                      </w:p>
                    </w:txbxContent>
                  </v:textbox>
                </v:rect>
                <v:rect id="Rectangle 178" o:spid="_x0000_s1038" style="position:absolute;left:23050;top:2623;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F027AFC" w14:textId="77777777" w:rsidR="00D117F0" w:rsidRPr="00466FA9" w:rsidRDefault="00D117F0" w:rsidP="00D04E33">
                        <w:pPr>
                          <w:rPr>
                            <w:sz w:val="24"/>
                            <w:szCs w:val="24"/>
                          </w:rPr>
                        </w:pPr>
                        <w:r>
                          <w:rPr>
                            <w:color w:val="000000"/>
                            <w:sz w:val="24"/>
                          </w:rPr>
                          <w:t>R5</w:t>
                        </w:r>
                      </w:p>
                    </w:txbxContent>
                  </v:textbox>
                </v:rect>
                <v:line id="Line 179" o:spid="_x0000_s1039"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" strokeweight="1.5pt">
                  <v:stroke endcap="round"/>
                </v:line>
                <v:line id="Line 180" o:spid="_x0000_s1040"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" strokeweight="1.5pt">
                  <v:stroke endcap="round"/>
                </v:line>
                <v:line id="Line 181" o:spid="_x0000_s1041"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" strokeweight="1.5pt">
                  <v:stroke endcap="round"/>
                </v:line>
                <v:line id="Line 182" o:spid="_x0000_s1042"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75vwAAANwAAAAPAAAAZHJzL2Rvd25yZXYueG1sRE/NisIw&#10;EL4LvkMYwYusqR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BLoJ75vwAAANwAAAAPAAAAAAAA&#10;AAAAAAAAAAcCAABkcnMvZG93bnJldi54bWxQSwUGAAAAAAMAAwC3AAAA8wIAAAAA&#10;" strokeweight="1.5pt">
                  <v:stroke endcap="round"/>
                </v:line>
                <v:line id="Line 183" o:spid="_x0000_s1043"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aNvwAAANwAAAAPAAAAZHJzL2Rvd25yZXYueG1sRE/NisIw&#10;EL4LvkMYwYusqU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DESQaNvwAAANwAAAAPAAAAAAAA&#10;AAAAAAAAAAcCAABkcnMvZG93bnJldi54bWxQSwUGAAAAAAMAAwC3AAAA8wIAAAAA&#10;" strokeweight="1.5pt">
                  <v:stroke endcap="round"/>
                </v:line>
                <v:line id="Line 184" o:spid="_x0000_s1044" style="position:absolute;visibility:visible;mso-wrap-style:square" from="24066,8483" to="2838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" strokeweight="1.5pt">
                  <v:stroke endcap="round"/>
                </v:line>
                <v:line id="Line 185" o:spid="_x0000_s1045"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" strokeweight="1.5pt">
                  <v:stroke endcap="round"/>
                </v:line>
                <v:line id="Line 186" o:spid="_x0000_s1046" style="position:absolute;flip:y;visibility:visible;mso-wrap-style:square" from="24003,5715" to="2400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" strokeweight="1.5pt">
                  <v:stroke endcap="round"/>
                </v:line>
                <v:line id="Line 187" o:spid="_x0000_s1047"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" strokeweight="1.5pt">
                  <v:stroke endcap="round"/>
                </v:line>
                <v:line id="Line 188" o:spid="_x0000_s1048" style="position:absolute;flip:x;visibility:visible;mso-wrap-style:square" from="22860,8674" to="239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" strokeweight="1.5pt">
                  <v:stroke endcap="round"/>
                </v:line>
                <v:rect id="Rectangle 189" o:spid="_x0000_s1049" style="position:absolute;left:21717;top:11430;width:194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" filled="f" stroked="f">
                  <v:textbox inset="0,0,0,0">
                    <w:txbxContent>
                      <w:p w14:paraId="183FBC1F" w14:textId="77777777" w:rsidR="00D117F0" w:rsidRPr="00466FA9" w:rsidRDefault="00D117F0" w:rsidP="00D04E33">
                        <w:pPr>
                          <w:rPr>
                            <w:sz w:val="24"/>
                            <w:szCs w:val="24"/>
                          </w:rPr>
                        </w:pPr>
                        <w:r>
                          <w:rPr>
                            <w:color w:val="000000"/>
                            <w:sz w:val="24"/>
                          </w:rPr>
                          <w:t>R6</w:t>
                        </w:r>
                      </w:p>
                    </w:txbxContent>
                  </v:textbox>
                </v:rect>
                <w10:wrap anchory="line"/>
              </v:group>
            </w:pict>
          </mc:Fallback>
        </mc:AlternateContent>
      </w:r>
      <w:r>
        <w:rPr>
          <w:noProof/>
        </w:rPr>
        <mc:AlternateContent>
          <mc:Choice Requires="wps">
            <w:drawing>
              <wp:anchor distT="0" distB="0" distL="114300" distR="114300" simplePos="0" relativeHeight="251669504" behindDoc="0" locked="0" layoutInCell="1" allowOverlap="1" wp14:anchorId="6AA84671" wp14:editId="4ACB8BFB">
                <wp:simplePos x="0" y="0"/>
                <wp:positionH relativeFrom="column">
                  <wp:posOffset>558800</wp:posOffset>
                </wp:positionH>
                <wp:positionV relativeFrom="paragraph">
                  <wp:posOffset>45720</wp:posOffset>
                </wp:positionV>
                <wp:extent cx="1871980" cy="1943735"/>
                <wp:effectExtent l="6350" t="7620" r="7620" b="10795"/>
                <wp:wrapNone/>
                <wp:docPr id="1" name="Freeform 172"/>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233223 w 2416"/>
                            <a:gd name="T1" fmla="*/ 0 h 2592"/>
                            <a:gd name="T2" fmla="*/ 1637983 w 2416"/>
                            <a:gd name="T3" fmla="*/ 0 h 2592"/>
                            <a:gd name="T4" fmla="*/ 1637983 w 2416"/>
                            <a:gd name="T5" fmla="*/ 0 h 2592"/>
                            <a:gd name="T6" fmla="*/ 1871980 w 2416"/>
                            <a:gd name="T7" fmla="*/ 242967 h 2592"/>
                            <a:gd name="T8" fmla="*/ 1871980 w 2416"/>
                            <a:gd name="T9" fmla="*/ 242967 h 2592"/>
                            <a:gd name="T10" fmla="*/ 1871980 w 2416"/>
                            <a:gd name="T11" fmla="*/ 242967 h 2592"/>
                            <a:gd name="T12" fmla="*/ 1871980 w 2416"/>
                            <a:gd name="T13" fmla="*/ 1700768 h 2592"/>
                            <a:gd name="T14" fmla="*/ 1871980 w 2416"/>
                            <a:gd name="T15" fmla="*/ 1700768 h 2592"/>
                            <a:gd name="T16" fmla="*/ 1637983 w 2416"/>
                            <a:gd name="T17" fmla="*/ 1943735 h 2592"/>
                            <a:gd name="T18" fmla="*/ 1637983 w 2416"/>
                            <a:gd name="T19" fmla="*/ 1943735 h 2592"/>
                            <a:gd name="T20" fmla="*/ 233223 w 2416"/>
                            <a:gd name="T21" fmla="*/ 1943735 h 2592"/>
                            <a:gd name="T22" fmla="*/ 233223 w 2416"/>
                            <a:gd name="T23" fmla="*/ 1943735 h 2592"/>
                            <a:gd name="T24" fmla="*/ 0 w 2416"/>
                            <a:gd name="T25" fmla="*/ 1700768 h 2592"/>
                            <a:gd name="T26" fmla="*/ 0 w 2416"/>
                            <a:gd name="T27" fmla="*/ 1700768 h 2592"/>
                            <a:gd name="T28" fmla="*/ 0 w 2416"/>
                            <a:gd name="T29" fmla="*/ 1700768 h 2592"/>
                            <a:gd name="T30" fmla="*/ 0 w 2416"/>
                            <a:gd name="T31" fmla="*/ 242967 h 2592"/>
                            <a:gd name="T32" fmla="*/ 0 w 2416"/>
                            <a:gd name="T33" fmla="*/ 242967 h 2592"/>
                            <a:gd name="T34" fmla="*/ 233223 w 2416"/>
                            <a:gd name="T35" fmla="*/ 0 h 25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45BA13" id="Freeform 172" o:spid="_x0000_s1026" style="position:absolute;margin-left:44pt;margin-top:3.6pt;width:147.4pt;height:1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" path="m301,l2114,v167,,302,145,302,324c2416,324,2416,324,2416,324r,l2416,2268v,179,-135,324,-302,324l2114,2592r-1813,c135,2592,,2447,,2268v,,,,,l,2268,,324c,145,135,,301,e" filled="f" strokeweight="1pt">
                <v:stroke joinstyle="miter"/>
                <v:path arrowok="t" o:connecttype="custom" o:connectlocs="180707281,0;1269152076,0;1269152076,0;1450459073,182200410;1450459073,182200410;1450459073,182200410;1450459073,1275402117;1450459073,1275402117;1269152076,1457602527;1269152076,1457602527;180707281,1457602527;180707281,1457602527;0,1275402117;0,1275402117;0,1275402117;0,182200410;0,182200410;180707281,0" o:connectangles="0,0,0,0,0,0,0,0,0,0,0,0,0,0,0,0,0,0"/>
              </v:shape>
            </w:pict>
          </mc:Fallback>
        </mc:AlternateContent>
      </w:r>
      <w:r>
        <w:rPr>
          <w:noProof/>
        </w:rPr>
        <mc:AlternateContent>
          <mc:Choice Requires="wps">
            <w:drawing>
              <wp:anchor distT="0" distB="0" distL="114300" distR="114300" simplePos="0" relativeHeight="251668480" behindDoc="0" locked="0" layoutInCell="1" allowOverlap="1" wp14:anchorId="18FE46A5" wp14:editId="57B16063">
                <wp:simplePos x="0" y="0"/>
                <wp:positionH relativeFrom="column">
                  <wp:posOffset>2437765</wp:posOffset>
                </wp:positionH>
                <wp:positionV relativeFrom="paragraph">
                  <wp:posOffset>45720</wp:posOffset>
                </wp:positionV>
                <wp:extent cx="1871980" cy="1943735"/>
                <wp:effectExtent l="0" t="0" r="0" b="0"/>
                <wp:wrapNone/>
                <wp:docPr id="2" name="Freeform 230"/>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48C32D" id="Freeform 230" o:spid="_x0000_s1026" style="position:absolute;margin-left:191.95pt;margin-top:3.6pt;width:147.4pt;height:1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w:pict>
          </mc:Fallback>
        </mc:AlternateContent>
      </w:r>
    </w:p>
    <w:p w14:paraId="3A185583" w14:textId="77777777" w:rsidR="00D04E33" w:rsidRPr="001C2268" w:rsidRDefault="00D04E33" w:rsidP="00D04E33">
      <w:pPr>
        <w:autoSpaceDE w:val="0"/>
        <w:autoSpaceDN w:val="0"/>
        <w:adjustRightInd w:val="0"/>
        <w:spacing w:line="360" w:lineRule="auto"/>
      </w:pPr>
    </w:p>
    <w:p w14:paraId="52955D54" w14:textId="77777777" w:rsidR="00D04E33" w:rsidRPr="001C2268" w:rsidRDefault="00D04E33" w:rsidP="00D04E33">
      <w:pPr>
        <w:autoSpaceDE w:val="0"/>
        <w:autoSpaceDN w:val="0"/>
        <w:adjustRightInd w:val="0"/>
        <w:spacing w:line="360" w:lineRule="auto"/>
      </w:pPr>
    </w:p>
    <w:p w14:paraId="472A3815" w14:textId="77777777" w:rsidR="00D04E33" w:rsidRPr="001C2268" w:rsidRDefault="00D04E33" w:rsidP="00D04E33">
      <w:pPr>
        <w:autoSpaceDE w:val="0"/>
        <w:autoSpaceDN w:val="0"/>
        <w:adjustRightInd w:val="0"/>
        <w:spacing w:line="360" w:lineRule="auto"/>
      </w:pPr>
    </w:p>
    <w:p w14:paraId="39B64BEE" w14:textId="77777777" w:rsidR="00D04E33" w:rsidRPr="001C2268" w:rsidRDefault="00D04E33" w:rsidP="00D04E33">
      <w:pPr>
        <w:autoSpaceDE w:val="0"/>
        <w:autoSpaceDN w:val="0"/>
        <w:adjustRightInd w:val="0"/>
        <w:spacing w:line="360" w:lineRule="auto"/>
      </w:pPr>
    </w:p>
    <w:p w14:paraId="218BBC2F" w14:textId="77777777" w:rsidR="00D04E33" w:rsidRDefault="00D04E33" w:rsidP="00D04E33">
      <w:pPr>
        <w:autoSpaceDE w:val="0"/>
        <w:autoSpaceDN w:val="0"/>
        <w:adjustRightInd w:val="0"/>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6DC58A8B" w14:textId="77777777" w:rsidTr="00B93B4A">
        <w:trPr>
          <w:jc w:val="center"/>
        </w:trPr>
        <w:tc>
          <w:tcPr>
            <w:tcW w:w="3505" w:type="dxa"/>
          </w:tcPr>
          <w:p w14:paraId="5572B722" w14:textId="77777777" w:rsidR="00320AD1" w:rsidRPr="00B5449E" w:rsidRDefault="00320AD1" w:rsidP="00320AD1">
            <w:pPr>
              <w:autoSpaceDE w:val="0"/>
              <w:autoSpaceDN w:val="0"/>
              <w:adjustRightInd w:val="0"/>
              <w:spacing w:before="0" w:after="0" w:line="360" w:lineRule="auto"/>
              <w:jc w:val="center"/>
            </w:pPr>
            <w:r>
              <w:rPr>
                <w:b/>
              </w:rPr>
              <w:t>Структурен елемент А</w:t>
            </w:r>
          </w:p>
        </w:tc>
        <w:tc>
          <w:tcPr>
            <w:tcW w:w="3839" w:type="dxa"/>
          </w:tcPr>
          <w:p w14:paraId="2CE87B0E" w14:textId="77777777" w:rsidR="00320AD1" w:rsidRPr="00B5449E" w:rsidRDefault="00320AD1" w:rsidP="00B93B4A">
            <w:pPr>
              <w:autoSpaceDE w:val="0"/>
              <w:autoSpaceDN w:val="0"/>
              <w:adjustRightInd w:val="0"/>
              <w:spacing w:before="0" w:after="0" w:line="360" w:lineRule="auto"/>
              <w:rPr>
                <w:b/>
              </w:rPr>
            </w:pPr>
            <w:r>
              <w:rPr>
                <w:b/>
              </w:rPr>
              <w:t>Структурен елемент Б</w:t>
            </w:r>
          </w:p>
        </w:tc>
      </w:tr>
    </w:tbl>
    <w:p w14:paraId="059C3A3C" w14:textId="77777777" w:rsidR="00320AD1" w:rsidRPr="00320AD1" w:rsidRDefault="00320AD1" w:rsidP="00D04E33">
      <w:pPr>
        <w:autoSpaceDE w:val="0"/>
        <w:autoSpaceDN w:val="0"/>
        <w:adjustRightInd w:val="0"/>
        <w:spacing w:before="0" w:after="0" w:line="360" w:lineRule="auto"/>
        <w:ind w:left="4395" w:hanging="2977"/>
        <w:rPr>
          <w:b/>
          <w:lang w:val="el-GR"/>
        </w:rPr>
      </w:pPr>
    </w:p>
    <w:p w14:paraId="271271B8" w14:textId="77777777" w:rsidR="00D04E33" w:rsidRDefault="00D04E33" w:rsidP="00D04E33">
      <w:pPr>
        <w:pStyle w:val="Text"/>
      </w:pPr>
    </w:p>
    <w:p w14:paraId="09A170D8" w14:textId="77777777" w:rsidR="00D04E33" w:rsidRDefault="00D04E33" w:rsidP="00D04E33">
      <w:pPr>
        <w:pStyle w:val="Text"/>
      </w:pPr>
      <w:r>
        <w:t xml:space="preserve">Това включва химични съединения с основна структура катинон (2-амино-1-фенил-1-пропанон): </w:t>
      </w:r>
    </w:p>
    <w:p w14:paraId="1172CF82" w14:textId="77777777" w:rsidR="00D04E33" w:rsidRPr="001C2268" w:rsidRDefault="00D04E33" w:rsidP="00D04E33">
      <w:pPr>
        <w:autoSpaceDE w:val="0"/>
        <w:autoSpaceDN w:val="0"/>
        <w:adjustRightInd w:val="0"/>
        <w:spacing w:line="360" w:lineRule="auto"/>
      </w:pPr>
      <w:r>
        <w:rPr>
          <w:noProof/>
        </w:rPr>
        <mc:AlternateContent>
          <mc:Choice Requires="wpc">
            <w:drawing>
              <wp:anchor distT="0" distB="0" distL="114300" distR="114300" simplePos="0" relativeHeight="251658240" behindDoc="0" locked="0" layoutInCell="1" allowOverlap="1" wp14:anchorId="18B50F5E" wp14:editId="5EEEAAC6">
                <wp:simplePos x="0" y="0"/>
                <wp:positionH relativeFrom="character">
                  <wp:posOffset>349250</wp:posOffset>
                </wp:positionH>
                <wp:positionV relativeFrom="line">
                  <wp:posOffset>103924</wp:posOffset>
                </wp:positionV>
                <wp:extent cx="4171950" cy="2031365"/>
                <wp:effectExtent l="0" t="0" r="0" b="0"/>
                <wp:wrapNone/>
                <wp:docPr id="201" name="Zeichenbereich 190"/>
                <wp:cNvGraphicFramePr/>
                <a:graphic xmlns:a="http://schemas.openxmlformats.org/drawingml/2006/main">
                  <a:graphicData uri="http://schemas.microsoft.com/office/word/2010/wordprocessingCanvas">
                    <wpc:wpc>
                      <wpc:bg>
                        <a:noFill/>
                      </wpc:bg>
                      <wpc:whole/>
                      <wps:wsp>
                        <wps:cNvPr id="563" name="Rectangle 192"/>
                        <wps:cNvSpPr>
                          <a:spLocks noChangeArrowheads="1"/>
                        </wps:cNvSpPr>
                        <wps:spPr bwMode="auto">
                          <a:xfrm>
                            <a:off x="1257300" y="800100"/>
                            <a:ext cx="874395"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24C90" w14:textId="77777777" w:rsidR="00D117F0" w:rsidRPr="00597C29" w:rsidRDefault="00D117F0" w:rsidP="00D04E33">
                              <w:pPr>
                                <w:rPr>
                                  <w:sz w:val="24"/>
                                  <w:szCs w:val="24"/>
                                </w:rPr>
                              </w:pPr>
                              <w:r>
                                <w:rPr>
                                  <w:color w:val="000000"/>
                                  <w:sz w:val="24"/>
                                </w:rPr>
                                <w:t>Пръстенова</w:t>
                              </w:r>
                            </w:p>
                          </w:txbxContent>
                        </wps:txbx>
                        <wps:bodyPr rot="0" vert="horz" wrap="none" lIns="0" tIns="0" rIns="0" bIns="0" anchor="t" anchorCtr="0" upright="1">
                          <a:spAutoFit/>
                        </wps:bodyPr>
                      </wps:wsp>
                      <wps:wsp>
                        <wps:cNvPr id="564" name="Rectangle 193"/>
                        <wps:cNvSpPr>
                          <a:spLocks noChangeArrowheads="1"/>
                        </wps:cNvSpPr>
                        <wps:spPr bwMode="auto">
                          <a:xfrm>
                            <a:off x="1251585" y="1020445"/>
                            <a:ext cx="58166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9DBF" w14:textId="77777777" w:rsidR="00D117F0" w:rsidRPr="00597C29" w:rsidRDefault="00D117F0" w:rsidP="00D04E33">
                              <w:pPr>
                                <w:rPr>
                                  <w:sz w:val="24"/>
                                  <w:szCs w:val="24"/>
                                </w:rPr>
                              </w:pPr>
                              <w:r>
                                <w:rPr>
                                  <w:color w:val="000000"/>
                                  <w:sz w:val="24"/>
                                </w:rPr>
                                <w:t>система</w:t>
                              </w:r>
                            </w:p>
                          </w:txbxContent>
                        </wps:txbx>
                        <wps:bodyPr rot="0" vert="horz" wrap="none" lIns="0" tIns="0" rIns="0" bIns="0" anchor="t" anchorCtr="0" upright="1"/>
                      </wps:wsp>
                      <wps:wsp>
                        <wps:cNvPr id="565" name="Rectangle 194"/>
                        <wps:cNvSpPr>
                          <a:spLocks noChangeArrowheads="1"/>
                        </wps:cNvSpPr>
                        <wps:spPr bwMode="auto">
                          <a:xfrm>
                            <a:off x="417195" y="92837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C78"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566" name="Rectangle 195"/>
                        <wps:cNvSpPr>
                          <a:spLocks noChangeArrowheads="1"/>
                        </wps:cNvSpPr>
                        <wps:spPr bwMode="auto">
                          <a:xfrm>
                            <a:off x="521215" y="1020445"/>
                            <a:ext cx="1244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7BEA" w14:textId="77777777" w:rsidR="00D117F0" w:rsidRPr="00597C29" w:rsidRDefault="00D117F0" w:rsidP="00D04E33">
                              <w:r>
                                <w:rPr>
                                  <w:color w:val="000000"/>
                                </w:rPr>
                                <w:t>n)</w:t>
                              </w:r>
                            </w:p>
                          </w:txbxContent>
                        </wps:txbx>
                        <wps:bodyPr rot="0" vert="horz" wrap="none" lIns="0" tIns="0" rIns="0" bIns="0" anchor="t" anchorCtr="0" upright="1">
                          <a:spAutoFit/>
                        </wps:bodyPr>
                      </wps:wsp>
                      <wps:wsp>
                        <wps:cNvPr id="567" name="Oval 196"/>
                        <wps:cNvSpPr>
                          <a:spLocks noChangeArrowheads="1"/>
                        </wps:cNvSpPr>
                        <wps:spPr bwMode="auto">
                          <a:xfrm>
                            <a:off x="955675" y="591820"/>
                            <a:ext cx="1009015" cy="100584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8" name="Freeform 197"/>
                        <wps:cNvSpPr/>
                        <wps:spPr bwMode="auto">
                          <a:xfrm>
                            <a:off x="2073275" y="41275"/>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9" name="Freeform 198"/>
                        <wps:cNvSpPr/>
                        <wps:spPr bwMode="auto">
                          <a:xfrm>
                            <a:off x="201295" y="41275"/>
                            <a:ext cx="1871980" cy="1943735"/>
                          </a:xfrm>
                          <a:custGeom>
                            <a:avLst/>
                            <a:gdLst>
                              <a:gd name="T0" fmla="*/ 301 w 2416"/>
                              <a:gd name="T1" fmla="*/ 0 h 2592"/>
                              <a:gd name="T2" fmla="*/ 2114 w 2416"/>
                              <a:gd name="T3" fmla="*/ 0 h 2592"/>
                              <a:gd name="T4" fmla="*/ 2114 w 2416"/>
                              <a:gd name="T5" fmla="*/ 0 h 2592"/>
                              <a:gd name="T6" fmla="*/ 2416 w 2416"/>
                              <a:gd name="T7" fmla="*/ 324 h 2592"/>
                              <a:gd name="T8" fmla="*/ 2416 w 2416"/>
                              <a:gd name="T9" fmla="*/ 324 h 2592"/>
                              <a:gd name="T10" fmla="*/ 2416 w 2416"/>
                              <a:gd name="T11" fmla="*/ 324 h 2592"/>
                              <a:gd name="T12" fmla="*/ 2416 w 2416"/>
                              <a:gd name="T13" fmla="*/ 2268 h 2592"/>
                              <a:gd name="T14" fmla="*/ 2416 w 2416"/>
                              <a:gd name="T15" fmla="*/ 2268 h 2592"/>
                              <a:gd name="T16" fmla="*/ 2114 w 2416"/>
                              <a:gd name="T17" fmla="*/ 2592 h 2592"/>
                              <a:gd name="T18" fmla="*/ 2114 w 2416"/>
                              <a:gd name="T19" fmla="*/ 2592 h 2592"/>
                              <a:gd name="T20" fmla="*/ 301 w 2416"/>
                              <a:gd name="T21" fmla="*/ 2592 h 2592"/>
                              <a:gd name="T22" fmla="*/ 301 w 2416"/>
                              <a:gd name="T23" fmla="*/ 2592 h 2592"/>
                              <a:gd name="T24" fmla="*/ 0 w 2416"/>
                              <a:gd name="T25" fmla="*/ 2268 h 2592"/>
                              <a:gd name="T26" fmla="*/ 0 w 2416"/>
                              <a:gd name="T27" fmla="*/ 2268 h 2592"/>
                              <a:gd name="T28" fmla="*/ 0 w 2416"/>
                              <a:gd name="T29" fmla="*/ 2268 h 2592"/>
                              <a:gd name="T30" fmla="*/ 0 w 2416"/>
                              <a:gd name="T31" fmla="*/ 324 h 2592"/>
                              <a:gd name="T32" fmla="*/ 0 w 2416"/>
                              <a:gd name="T33" fmla="*/ 324 h 2592"/>
                              <a:gd name="T34" fmla="*/ 301 w 2416"/>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0" name="Rectangle 199"/>
                        <wps:cNvSpPr>
                          <a:spLocks noChangeArrowheads="1"/>
                        </wps:cNvSpPr>
                        <wps:spPr bwMode="auto">
                          <a:xfrm>
                            <a:off x="3566160" y="36258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C38" w14:textId="77777777" w:rsidR="00D117F0" w:rsidRPr="00597C2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571" name="Rectangle 200"/>
                        <wps:cNvSpPr>
                          <a:spLocks noChangeArrowheads="1"/>
                        </wps:cNvSpPr>
                        <wps:spPr bwMode="auto">
                          <a:xfrm>
                            <a:off x="3213100" y="644525"/>
                            <a:ext cx="147955" cy="37592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D818A" w14:textId="77777777" w:rsidR="00D117F0" w:rsidRPr="00597C2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572" name="Rectangle 201"/>
                        <wps:cNvSpPr>
                          <a:spLocks noChangeArrowheads="1"/>
                        </wps:cNvSpPr>
                        <wps:spPr bwMode="auto">
                          <a:xfrm>
                            <a:off x="3566160" y="107442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9F92" w14:textId="77777777" w:rsidR="00D117F0" w:rsidRPr="00597C2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573" name="Rectangle 202"/>
                        <wps:cNvSpPr>
                          <a:spLocks noChangeArrowheads="1"/>
                        </wps:cNvSpPr>
                        <wps:spPr bwMode="auto">
                          <a:xfrm>
                            <a:off x="2618105" y="144399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DAA" w14:textId="77777777" w:rsidR="00D117F0" w:rsidRPr="00597C2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574" name="Rectangle 203"/>
                        <wps:cNvSpPr>
                          <a:spLocks noChangeArrowheads="1"/>
                        </wps:cNvSpPr>
                        <wps:spPr bwMode="auto">
                          <a:xfrm>
                            <a:off x="2724150" y="35242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375A" w14:textId="77777777" w:rsidR="00D117F0" w:rsidRPr="00597C2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575" name="Rectangle 204"/>
                        <wps:cNvSpPr>
                          <a:spLocks noChangeArrowheads="1"/>
                        </wps:cNvSpPr>
                        <wps:spPr bwMode="auto">
                          <a:xfrm>
                            <a:off x="2343150" y="294640"/>
                            <a:ext cx="1187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FD72" w14:textId="77777777" w:rsidR="00D117F0" w:rsidRPr="00597C29" w:rsidRDefault="00D117F0" w:rsidP="00D04E33">
                              <w:pPr>
                                <w:rPr>
                                  <w:sz w:val="24"/>
                                  <w:szCs w:val="24"/>
                                </w:rPr>
                              </w:pPr>
                              <w:r>
                                <w:rPr>
                                  <w:color w:val="000000"/>
                                  <w:sz w:val="24"/>
                                </w:rPr>
                                <w:t>O</w:t>
                              </w:r>
                            </w:p>
                          </w:txbxContent>
                        </wps:txbx>
                        <wps:bodyPr rot="0" vert="horz" wrap="none" lIns="0" tIns="0" rIns="0" bIns="0" anchor="t" anchorCtr="0" upright="1">
                          <a:spAutoFit/>
                        </wps:bodyPr>
                      </wps:wsp>
                      <wps:wsp>
                        <wps:cNvPr id="608" name="Line 205"/>
                        <wps:cNvCnPr/>
                        <wps:spPr bwMode="auto">
                          <a:xfrm flipV="1">
                            <a:off x="3378835" y="589915"/>
                            <a:ext cx="167640" cy="16764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09" name="Line 206"/>
                        <wps:cNvCnPr/>
                        <wps:spPr bwMode="auto">
                          <a:xfrm>
                            <a:off x="3378835" y="939165"/>
                            <a:ext cx="165100" cy="1644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0" name="Line 207"/>
                        <wps:cNvCnPr/>
                        <wps:spPr bwMode="auto">
                          <a:xfrm flipV="1">
                            <a:off x="2860675" y="903605"/>
                            <a:ext cx="323215" cy="17145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1" name="Line 208"/>
                        <wps:cNvCnPr/>
                        <wps:spPr bwMode="auto">
                          <a:xfrm flipH="1">
                            <a:off x="2761615" y="1075055"/>
                            <a:ext cx="99060" cy="3689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2" name="Line 209"/>
                        <wps:cNvCnPr/>
                        <wps:spPr bwMode="auto">
                          <a:xfrm flipV="1">
                            <a:off x="2860675" y="694690"/>
                            <a:ext cx="0" cy="380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0"/>
                        <wps:cNvCnPr/>
                        <wps:spPr bwMode="auto">
                          <a:xfrm>
                            <a:off x="2406650" y="848360"/>
                            <a:ext cx="454025" cy="22669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4" name="Line 211"/>
                        <wps:cNvCnPr/>
                        <wps:spPr bwMode="auto">
                          <a:xfrm flipV="1">
                            <a:off x="1966595" y="848360"/>
                            <a:ext cx="440055" cy="253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5" name="Line 212"/>
                        <wps:cNvCnPr/>
                        <wps:spPr bwMode="auto">
                          <a:xfrm flipV="1">
                            <a:off x="2440305"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6" name="Line 213"/>
                        <wps:cNvCnPr/>
                        <wps:spPr bwMode="auto">
                          <a:xfrm flipV="1">
                            <a:off x="2373630"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7" name="Line 214"/>
                        <wps:cNvCnPr/>
                        <wps:spPr bwMode="auto">
                          <a:xfrm>
                            <a:off x="641985" y="1090295"/>
                            <a:ext cx="50736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B50F5E" id="Zeichenbereich 190" o:spid="_x0000_s1050" editas="canvas" style="position:absolute;margin-left:27.5pt;margin-top:8.2pt;width:328.5pt;height:159.95pt;z-index:251658240;mso-position-horizontal-relative:char;mso-position-vertical-relative:line" coordsize="41719,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">
                <v:shape id="_x0000_s1051" type="#_x0000_t75" style="position:absolute;width:41719;height:20313;visibility:visible;mso-wrap-style:square">
                  <v:fill o:detectmouseclick="t"/>
                  <v:path o:connecttype="none"/>
                </v:shape>
                <v:rect id="Rectangle 192" o:spid="_x0000_s1052" style="position:absolute;left:12573;top:8001;width:8743;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" filled="f" strokecolor="white" strokeweight="1.5pt">
                  <v:textbox style="mso-fit-shape-to-text:t" inset="0,0,0,0">
                    <w:txbxContent>
                      <w:p w14:paraId="60624C90" w14:textId="77777777" w:rsidR="00D117F0" w:rsidRPr="00597C29" w:rsidRDefault="00D117F0" w:rsidP="00D04E33">
                        <w:pPr>
                          <w:rPr>
                            <w:sz w:val="24"/>
                            <w:szCs w:val="24"/>
                          </w:rPr>
                        </w:pPr>
                        <w:r>
                          <w:rPr>
                            <w:color w:val="000000"/>
                            <w:sz w:val="24"/>
                          </w:rPr>
                          <w:t>Пръстенова</w:t>
                        </w:r>
                      </w:p>
                    </w:txbxContent>
                  </v:textbox>
                </v:rect>
                <v:rect id="Rectangle 193" o:spid="_x0000_s1053" style="position:absolute;left:12515;top:10204;width:5817;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" filled="f" stroked="f">
                  <v:textbox inset="0,0,0,0">
                    <w:txbxContent>
                      <w:p w14:paraId="076B9DBF" w14:textId="77777777" w:rsidR="00D117F0" w:rsidRPr="00597C29" w:rsidRDefault="00D117F0" w:rsidP="00D04E33">
                        <w:pPr>
                          <w:rPr>
                            <w:sz w:val="24"/>
                            <w:szCs w:val="24"/>
                          </w:rPr>
                        </w:pPr>
                        <w:r>
                          <w:rPr>
                            <w:color w:val="000000"/>
                            <w:sz w:val="24"/>
                          </w:rPr>
                          <w:t>система</w:t>
                        </w:r>
                      </w:p>
                    </w:txbxContent>
                  </v:textbox>
                </v:rect>
                <v:rect id="Rectangle 194" o:spid="_x0000_s1054" style="position:absolute;left:4171;top:9283;width:1105;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065F0C78" w14:textId="77777777" w:rsidR="00D117F0" w:rsidRPr="00597C29" w:rsidRDefault="00D117F0" w:rsidP="00D04E33">
                        <w:pPr>
                          <w:rPr>
                            <w:sz w:val="24"/>
                            <w:szCs w:val="24"/>
                          </w:rPr>
                        </w:pPr>
                        <w:r>
                          <w:rPr>
                            <w:color w:val="000000"/>
                            <w:sz w:val="24"/>
                          </w:rPr>
                          <w:t>R</w:t>
                        </w:r>
                      </w:p>
                    </w:txbxContent>
                  </v:textbox>
                </v:rect>
                <v:rect id="Rectangle 195" o:spid="_x0000_s1055" style="position:absolute;left:5212;top:10204;width:1244;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21867BEA" w14:textId="77777777" w:rsidR="00D117F0" w:rsidRPr="00597C29" w:rsidRDefault="00D117F0" w:rsidP="00D04E33">
                        <w:r>
                          <w:rPr>
                            <w:color w:val="000000"/>
                          </w:rPr>
                          <w:t>n)</w:t>
                        </w:r>
                      </w:p>
                    </w:txbxContent>
                  </v:textbox>
                </v:rect>
                <v:oval id="Oval 196" o:spid="_x0000_s1056"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" filled="f" strokeweight="1.5pt">
                  <v:stroke joinstyle="miter"/>
                </v:oval>
                <v:shape id="Freeform 197" o:spid="_x0000_s1057" style="position:absolute;left:20732;top:412;width:18720;height:19438;visibility:visible;mso-wrap-style:square;v-text-anchor:top" coordsize="2479,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v:shape id="Freeform 198" o:spid="_x0000_s1058" style="position:absolute;left:2012;top:412;width:18720;height:19438;visibility:visible;mso-wrap-style:square;v-text-anchor:top" coordsize="24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" path="m301,l2114,v167,,302,145,302,324c2416,324,2416,324,2416,324r,l2416,2268v,179,-135,324,-302,324l2114,2592r-1813,c135,2592,,2447,,2268v,,,,,l,2268,,324c,145,135,,301,e" filled="f" strokeweight="1pt">
                  <v:stroke joinstyle="miter"/>
                  <v:path arrowok="t" o:connecttype="custom" o:connectlocs="233223,0;1637983,0;1637983,0;1871980,242967;1871980,242967;1871980,242967;1871980,1700768;1871980,1700768;1637983,1943735;1637983,1943735;233223,1943735;233223,1943735;0,1700768;0,1700768;0,1700768;0,242967;0,242967;233223,0" o:connectangles="0,0,0,0,0,0,0,0,0,0,0,0,0,0,0,0,0,0"/>
                </v:shape>
                <v:rect id="Rectangle 199" o:spid="_x0000_s1059" style="position:absolute;left:35661;top:3625;width:19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75DFAC38" w14:textId="77777777" w:rsidR="00D117F0" w:rsidRPr="00597C29" w:rsidRDefault="00D117F0" w:rsidP="00D04E33">
                        <w:pPr>
                          <w:rPr>
                            <w:sz w:val="24"/>
                            <w:szCs w:val="24"/>
                          </w:rPr>
                        </w:pPr>
                        <w:r>
                          <w:rPr>
                            <w:color w:val="000000"/>
                            <w:sz w:val="24"/>
                          </w:rPr>
                          <w:t>R1</w:t>
                        </w:r>
                      </w:p>
                    </w:txbxContent>
                  </v:textbox>
                </v:rect>
                <v:rect id="Rectangle 200" o:spid="_x0000_s1060" style="position:absolute;left:32131;top:6445;width:1479;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" filled="f" strokecolor="white" strokeweight="1.5pt">
                  <v:textbox style="mso-fit-shape-to-text:t" inset="0,0,0,0">
                    <w:txbxContent>
                      <w:p w14:paraId="224D818A" w14:textId="77777777" w:rsidR="00D117F0" w:rsidRPr="00597C29" w:rsidRDefault="00D117F0" w:rsidP="00D04E33">
                        <w:pPr>
                          <w:rPr>
                            <w:sz w:val="28"/>
                            <w:szCs w:val="28"/>
                          </w:rPr>
                        </w:pPr>
                        <w:r>
                          <w:rPr>
                            <w:color w:val="000000"/>
                            <w:sz w:val="28"/>
                          </w:rPr>
                          <w:t>N</w:t>
                        </w:r>
                      </w:p>
                    </w:txbxContent>
                  </v:textbox>
                </v:rect>
                <v:rect id="Rectangle 201" o:spid="_x0000_s1061" style="position:absolute;left:35661;top:10744;width:19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55AF9F92" w14:textId="77777777" w:rsidR="00D117F0" w:rsidRPr="00597C29" w:rsidRDefault="00D117F0" w:rsidP="00D04E33">
                        <w:pPr>
                          <w:rPr>
                            <w:sz w:val="24"/>
                            <w:szCs w:val="24"/>
                          </w:rPr>
                        </w:pPr>
                        <w:r>
                          <w:rPr>
                            <w:color w:val="000000"/>
                            <w:sz w:val="24"/>
                          </w:rPr>
                          <w:t>R2</w:t>
                        </w:r>
                      </w:p>
                    </w:txbxContent>
                  </v:textbox>
                </v:rect>
                <v:rect id="Rectangle 202" o:spid="_x0000_s1062" style="position:absolute;left:26181;top:14439;width:1949;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DB4DDAA" w14:textId="77777777" w:rsidR="00D117F0" w:rsidRPr="00597C29" w:rsidRDefault="00D117F0" w:rsidP="00D04E33">
                        <w:pPr>
                          <w:rPr>
                            <w:sz w:val="24"/>
                            <w:szCs w:val="24"/>
                          </w:rPr>
                        </w:pPr>
                        <w:r>
                          <w:rPr>
                            <w:color w:val="000000"/>
                            <w:sz w:val="24"/>
                          </w:rPr>
                          <w:t>R4</w:t>
                        </w:r>
                      </w:p>
                    </w:txbxContent>
                  </v:textbox>
                </v:rect>
                <v:rect id="Rectangle 203" o:spid="_x0000_s1063" style="position:absolute;left:27241;top:352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71B8375A" w14:textId="77777777" w:rsidR="00D117F0" w:rsidRPr="00597C29" w:rsidRDefault="00D117F0" w:rsidP="00D04E33">
                        <w:pPr>
                          <w:rPr>
                            <w:sz w:val="24"/>
                            <w:szCs w:val="24"/>
                          </w:rPr>
                        </w:pPr>
                        <w:r>
                          <w:rPr>
                            <w:color w:val="000000"/>
                            <w:sz w:val="24"/>
                          </w:rPr>
                          <w:t>R3</w:t>
                        </w:r>
                      </w:p>
                    </w:txbxContent>
                  </v:textbox>
                </v:rect>
                <v:rect id="Rectangle 204" o:spid="_x0000_s1064" style="position:absolute;left:23431;top:2946;width:11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3343FD72" w14:textId="77777777" w:rsidR="00D117F0" w:rsidRPr="00597C29" w:rsidRDefault="00D117F0" w:rsidP="00D04E33">
                        <w:pPr>
                          <w:rPr>
                            <w:sz w:val="24"/>
                            <w:szCs w:val="24"/>
                          </w:rPr>
                        </w:pPr>
                        <w:r>
                          <w:rPr>
                            <w:color w:val="000000"/>
                            <w:sz w:val="24"/>
                          </w:rPr>
                          <w:t>O</w:t>
                        </w:r>
                      </w:p>
                    </w:txbxContent>
                  </v:textbox>
                </v:rect>
                <v:line id="Line 205" o:spid="_x0000_s1065"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" strokeweight="1.5pt">
                  <v:stroke endcap="round"/>
                </v:line>
                <v:line id="Line 206" o:spid="_x0000_s1066"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" strokeweight="1.5pt">
                  <v:stroke endcap="round"/>
                </v:line>
                <v:line id="Line 207" o:spid="_x0000_s1067"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" strokeweight="1.5pt">
                  <v:stroke endcap="round"/>
                </v:line>
                <v:line id="Line 208" o:spid="_x0000_s1068"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" strokeweight="1.5pt">
                  <v:stroke endcap="round"/>
                </v:line>
                <v:line id="Line 209" o:spid="_x0000_s1069"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" strokeweight="1.5pt">
                  <v:stroke endcap="round"/>
                </v:line>
                <v:line id="Line 210" o:spid="_x0000_s1070" style="position:absolute;visibility:visible;mso-wrap-style:square" from="24066,8483"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" strokeweight="1.5pt">
                  <v:stroke endcap="round"/>
                </v:line>
                <v:line id="Line 211" o:spid="_x0000_s1071"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VvwAAANwAAAAPAAAAZHJzL2Rvd25yZXYueG1sRI/BysIw&#10;EITvgu8QVvAiv6ki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DKjwFVvwAAANwAAAAPAAAAAAAA&#10;AAAAAAAAAAcCAABkcnMvZG93bnJldi54bWxQSwUGAAAAAAMAAwC3AAAA8wIAAAAA&#10;" strokeweight="1.5pt">
                  <v:stroke endcap="round"/>
                </v:line>
                <v:line id="Line 212" o:spid="_x0000_s1072" style="position:absolute;flip:y;visibility:visible;mso-wrap-style:square" from="24403,5816" to="24403,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TOvwAAANwAAAAPAAAAZHJzL2Rvd25yZXYueG1sRI/BysIw&#10;EITvgu8QVvAiv6mC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Clw6TOvwAAANwAAAAPAAAAAAAA&#10;AAAAAAAAAAcCAABkcnMvZG93bnJldi54bWxQSwUGAAAAAAMAAwC3AAAA8wIAAAAA&#10;" strokeweight="1.5pt">
                  <v:stroke endcap="round"/>
                </v:line>
                <v:line id="Line 213" o:spid="_x0000_s1073" style="position:absolute;flip:y;visibility:visible;mso-wrap-style:square" from="23736,5816" to="237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" strokeweight="1.5pt">
                  <v:stroke endcap="round"/>
                </v:line>
                <v:line id="Line 214" o:spid="_x0000_s1074"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" strokeweight="1.5pt">
                  <v:stroke endcap="round"/>
                </v:line>
                <w10:wrap anchory="line"/>
              </v:group>
            </w:pict>
          </mc:Fallback>
        </mc:AlternateContent>
      </w:r>
    </w:p>
    <w:p w14:paraId="7C8F7B2D" w14:textId="77777777" w:rsidR="00D04E33" w:rsidRPr="001C2268" w:rsidRDefault="00D04E33" w:rsidP="00D04E33">
      <w:pPr>
        <w:autoSpaceDE w:val="0"/>
        <w:autoSpaceDN w:val="0"/>
        <w:adjustRightInd w:val="0"/>
        <w:spacing w:line="360" w:lineRule="auto"/>
        <w:rPr>
          <w:szCs w:val="19"/>
        </w:rPr>
      </w:pPr>
    </w:p>
    <w:p w14:paraId="27755C18" w14:textId="77777777" w:rsidR="00D04E33" w:rsidRPr="001C2268" w:rsidRDefault="00D04E33" w:rsidP="00D04E33">
      <w:pPr>
        <w:autoSpaceDE w:val="0"/>
        <w:autoSpaceDN w:val="0"/>
        <w:adjustRightInd w:val="0"/>
        <w:spacing w:line="360" w:lineRule="auto"/>
        <w:rPr>
          <w:szCs w:val="19"/>
        </w:rPr>
      </w:pPr>
    </w:p>
    <w:p w14:paraId="5C5ACA2D" w14:textId="77777777" w:rsidR="00D04E33" w:rsidRPr="001C2268" w:rsidRDefault="00D04E33" w:rsidP="00D04E33">
      <w:pPr>
        <w:autoSpaceDE w:val="0"/>
        <w:autoSpaceDN w:val="0"/>
        <w:adjustRightInd w:val="0"/>
        <w:spacing w:line="360" w:lineRule="auto"/>
        <w:rPr>
          <w:szCs w:val="19"/>
        </w:rPr>
      </w:pPr>
    </w:p>
    <w:p w14:paraId="220B08CD" w14:textId="77777777" w:rsidR="00D04E33" w:rsidRPr="001C2268" w:rsidRDefault="00D04E33" w:rsidP="00D04E33">
      <w:pPr>
        <w:autoSpaceDE w:val="0"/>
        <w:autoSpaceDN w:val="0"/>
        <w:adjustRightInd w:val="0"/>
        <w:spacing w:before="0"/>
        <w:rPr>
          <w:szCs w:val="19"/>
        </w:rPr>
      </w:pPr>
    </w:p>
    <w:p w14:paraId="1C5D5BE5" w14:textId="77777777" w:rsidR="00D04E33" w:rsidRDefault="00D04E33" w:rsidP="00D04E33">
      <w:pPr>
        <w:autoSpaceDE w:val="0"/>
        <w:autoSpaceDN w:val="0"/>
        <w:adjustRightInd w:val="0"/>
        <w:rPr>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7A792F12" w14:textId="77777777" w:rsidTr="00B93B4A">
        <w:trPr>
          <w:jc w:val="center"/>
        </w:trPr>
        <w:tc>
          <w:tcPr>
            <w:tcW w:w="3505" w:type="dxa"/>
          </w:tcPr>
          <w:p w14:paraId="6BDB359F" w14:textId="77777777" w:rsidR="00320AD1" w:rsidRPr="00B5449E" w:rsidRDefault="00320AD1" w:rsidP="00B93B4A">
            <w:pPr>
              <w:autoSpaceDE w:val="0"/>
              <w:autoSpaceDN w:val="0"/>
              <w:adjustRightInd w:val="0"/>
              <w:spacing w:before="0" w:after="0" w:line="360" w:lineRule="auto"/>
              <w:jc w:val="center"/>
            </w:pPr>
            <w:r>
              <w:rPr>
                <w:b/>
              </w:rPr>
              <w:lastRenderedPageBreak/>
              <w:t>Структурен елемент А</w:t>
            </w:r>
          </w:p>
        </w:tc>
        <w:tc>
          <w:tcPr>
            <w:tcW w:w="3839" w:type="dxa"/>
          </w:tcPr>
          <w:p w14:paraId="53A4F5DE" w14:textId="77777777" w:rsidR="00320AD1" w:rsidRPr="00B5449E" w:rsidRDefault="00320AD1" w:rsidP="00B93B4A">
            <w:pPr>
              <w:autoSpaceDE w:val="0"/>
              <w:autoSpaceDN w:val="0"/>
              <w:adjustRightInd w:val="0"/>
              <w:spacing w:before="0" w:after="0" w:line="360" w:lineRule="auto"/>
              <w:rPr>
                <w:b/>
              </w:rPr>
            </w:pPr>
            <w:r>
              <w:rPr>
                <w:b/>
              </w:rPr>
              <w:t>Структурен елемент Б</w:t>
            </w:r>
          </w:p>
        </w:tc>
      </w:tr>
    </w:tbl>
    <w:p w14:paraId="4077ECD7" w14:textId="2DC44788" w:rsidR="002F664A" w:rsidRPr="00AC557C" w:rsidRDefault="002F664A" w:rsidP="00CC461A">
      <w:pPr>
        <w:pStyle w:val="Text"/>
        <w:rPr>
          <w:rFonts w:eastAsia="Times New Roman"/>
        </w:rPr>
      </w:pPr>
      <w:r>
        <w:t>Вещества, които, въпреки че отговарят на определението за тази група вещества, имат ядро или основна структура, посочена в определенията на групата вещества, посочени в точки 2—7, и не са обхванати от определението на тази група вещества, не се включват в група вещества № 1.</w:t>
      </w:r>
    </w:p>
    <w:p w14:paraId="53C5CA32" w14:textId="77777777" w:rsidR="00D04E33" w:rsidRPr="001C2268" w:rsidRDefault="00D04E33" w:rsidP="00D04E33">
      <w:pPr>
        <w:autoSpaceDE w:val="0"/>
        <w:autoSpaceDN w:val="0"/>
        <w:adjustRightInd w:val="0"/>
        <w:spacing w:before="0"/>
        <w:ind w:left="720"/>
        <w:rPr>
          <w:lang w:val="nn-NO"/>
        </w:rPr>
      </w:pPr>
    </w:p>
    <w:p w14:paraId="65EAD50D" w14:textId="77777777" w:rsidR="00D04E33" w:rsidRPr="00374639" w:rsidRDefault="00D04E33" w:rsidP="00412A19">
      <w:pPr>
        <w:pStyle w:val="Heading2"/>
        <w:numPr>
          <w:ilvl w:val="1"/>
          <w:numId w:val="13"/>
        </w:numPr>
        <w:rPr>
          <w:i w:val="0"/>
        </w:rPr>
      </w:pPr>
      <w:r>
        <w:rPr>
          <w:i w:val="0"/>
        </w:rPr>
        <w:t xml:space="preserve">1.1 Структурен елемент А </w:t>
      </w:r>
    </w:p>
    <w:p w14:paraId="7CFC3B58" w14:textId="02E864D6" w:rsidR="00D04E33" w:rsidRPr="0017506D" w:rsidRDefault="00D04E33" w:rsidP="00D04E33">
      <w:pPr>
        <w:pStyle w:val="Text"/>
      </w:pPr>
      <w:r>
        <w:t>Следните пръстеновидни системи или структури са включени за структурен елемент А, като структурен елемент В може да бъде разположен на всяко място върху структурен елемент А: Фенил</w:t>
      </w:r>
      <w:r>
        <w:noBreakHyphen/>
        <w:t>, Нафтил</w:t>
      </w:r>
      <w:r>
        <w:noBreakHyphen/>
        <w:t>, Тетралинил</w:t>
      </w:r>
      <w:r>
        <w:noBreakHyphen/>
        <w:t>, Метилендиоксифенил</w:t>
      </w:r>
      <w:r>
        <w:noBreakHyphen/>
        <w:t>, Етилендиоксифенил</w:t>
      </w:r>
      <w:r>
        <w:noBreakHyphen/>
        <w:t>, Фурил</w:t>
      </w:r>
      <w:r>
        <w:noBreakHyphen/>
        <w:t>, Пиролил</w:t>
      </w:r>
      <w:r>
        <w:noBreakHyphen/>
        <w:t>,Тиенил</w:t>
      </w:r>
      <w:r>
        <w:noBreakHyphen/>
        <w:t xml:space="preserve">, </w:t>
      </w:r>
      <w:r>
        <w:br/>
        <w:t>Пиридил</w:t>
      </w:r>
      <w:r>
        <w:noBreakHyphen/>
        <w:t>, Бензофуранил</w:t>
      </w:r>
      <w:r>
        <w:noBreakHyphen/>
        <w:t>, Дихидробензофуранил</w:t>
      </w:r>
      <w:r>
        <w:noBreakHyphen/>
        <w:t>, Инданил</w:t>
      </w:r>
      <w:r>
        <w:noBreakHyphen/>
        <w:t>, Инденил</w:t>
      </w:r>
      <w:r>
        <w:noBreakHyphen/>
        <w:t>, Тетрахидробензодифуранил</w:t>
      </w:r>
      <w:r>
        <w:noBreakHyphen/>
        <w:t>, Бензодифуранил</w:t>
      </w:r>
      <w:r>
        <w:noBreakHyphen/>
        <w:t>, Тетрахидробензодипиранил</w:t>
      </w:r>
      <w:r>
        <w:noBreakHyphen/>
        <w:t>, Циклопентил</w:t>
      </w:r>
      <w:r>
        <w:noBreakHyphen/>
        <w:t xml:space="preserve"> и циклохексилов пръстен. </w:t>
      </w:r>
    </w:p>
    <w:p w14:paraId="737DA730" w14:textId="77777777" w:rsidR="00D04E33" w:rsidRPr="001C2268" w:rsidRDefault="00D04E33" w:rsidP="00D04E33">
      <w:pPr>
        <w:autoSpaceDE w:val="0"/>
        <w:autoSpaceDN w:val="0"/>
        <w:adjustRightInd w:val="0"/>
        <w:rPr>
          <w:rFonts w:ascii="90avakf" w:hAnsi="90avakf"/>
          <w:szCs w:val="19"/>
        </w:rPr>
      </w:pPr>
      <w:r>
        <w:t xml:space="preserve">      </w:t>
      </w:r>
      <w:r>
        <w:rPr>
          <w:noProof/>
        </w:rPr>
        <w:drawing>
          <wp:inline distT="0" distB="0" distL="0" distR="0" wp14:anchorId="2FEEE370" wp14:editId="746E5A6E">
            <wp:extent cx="597600" cy="666000"/>
            <wp:effectExtent l="0" t="0" r="0" b="0"/>
            <wp:docPr id="100278" name="Grafik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1"/>
                    <a:stretch>
                      <a:fillRect/>
                    </a:stretch>
                  </pic:blipFill>
                  <pic:spPr>
                    <a:xfrm>
                      <a:off x="0" y="0"/>
                      <a:ext cx="597600" cy="666000"/>
                    </a:xfrm>
                    <a:prstGeom prst="rect">
                      <a:avLst/>
                    </a:prstGeom>
                  </pic:spPr>
                </pic:pic>
              </a:graphicData>
            </a:graphic>
          </wp:inline>
        </w:drawing>
      </w:r>
      <w:r>
        <w:t xml:space="preserve">                               </w:t>
      </w:r>
      <w:r>
        <w:rPr>
          <w:noProof/>
        </w:rPr>
        <w:drawing>
          <wp:inline distT="0" distB="0" distL="0" distR="0" wp14:anchorId="361E387A" wp14:editId="4890264C">
            <wp:extent cx="1051200" cy="676800"/>
            <wp:effectExtent l="0" t="0" r="0" b="0"/>
            <wp:docPr id="100280" name="Grafik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2"/>
                    <a:stretch>
                      <a:fillRect/>
                    </a:stretch>
                  </pic:blipFill>
                  <pic:spPr>
                    <a:xfrm>
                      <a:off x="0" y="0"/>
                      <a:ext cx="1051200" cy="676800"/>
                    </a:xfrm>
                    <a:prstGeom prst="rect">
                      <a:avLst/>
                    </a:prstGeom>
                  </pic:spPr>
                </pic:pic>
              </a:graphicData>
            </a:graphic>
          </wp:inline>
        </w:drawing>
      </w:r>
    </w:p>
    <w:p w14:paraId="3683BEF8" w14:textId="77777777" w:rsidR="00D04E33" w:rsidRPr="0017506D" w:rsidRDefault="00D04E33" w:rsidP="00D04E33">
      <w:pPr>
        <w:autoSpaceDE w:val="0"/>
        <w:autoSpaceDN w:val="0"/>
        <w:adjustRightInd w:val="0"/>
        <w:spacing w:before="0" w:after="240"/>
        <w:rPr>
          <w:szCs w:val="19"/>
        </w:rPr>
      </w:pPr>
      <w:r>
        <w:t xml:space="preserve">          Фенил-                                     Нафтил-</w:t>
      </w:r>
    </w:p>
    <w:p w14:paraId="77420489" w14:textId="77777777" w:rsidR="00D04E33" w:rsidRPr="001C2268" w:rsidRDefault="00D04E33" w:rsidP="00D04E33">
      <w:pPr>
        <w:autoSpaceDE w:val="0"/>
        <w:autoSpaceDN w:val="0"/>
        <w:adjustRightInd w:val="0"/>
      </w:pPr>
      <w:r>
        <w:t xml:space="preserve">      </w:t>
      </w:r>
      <w:r>
        <w:rPr>
          <w:noProof/>
        </w:rPr>
        <w:drawing>
          <wp:inline distT="0" distB="0" distL="0" distR="0" wp14:anchorId="28EACF4B" wp14:editId="5593B18D">
            <wp:extent cx="968400" cy="666000"/>
            <wp:effectExtent l="0" t="0" r="3175" b="0"/>
            <wp:docPr id="100282" name="Grafik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3"/>
                    <a:stretch>
                      <a:fillRect/>
                    </a:stretch>
                  </pic:blipFill>
                  <pic:spPr>
                    <a:xfrm>
                      <a:off x="0" y="0"/>
                      <a:ext cx="968400" cy="666000"/>
                    </a:xfrm>
                    <a:prstGeom prst="rect">
                      <a:avLst/>
                    </a:prstGeom>
                  </pic:spPr>
                </pic:pic>
              </a:graphicData>
            </a:graphic>
          </wp:inline>
        </w:drawing>
      </w:r>
      <w:r>
        <w:t xml:space="preserve">                           </w:t>
      </w:r>
      <w:r>
        <w:rPr>
          <w:noProof/>
        </w:rPr>
        <w:drawing>
          <wp:inline distT="0" distB="0" distL="0" distR="0" wp14:anchorId="6FF75BDB" wp14:editId="1E0F3FAC">
            <wp:extent cx="968400" cy="666000"/>
            <wp:effectExtent l="0" t="0" r="3175" b="0"/>
            <wp:docPr id="100284" name="Grafik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4"/>
                    <a:stretch>
                      <a:fillRect/>
                    </a:stretch>
                  </pic:blipFill>
                  <pic:spPr>
                    <a:xfrm>
                      <a:off x="0" y="0"/>
                      <a:ext cx="968400" cy="666000"/>
                    </a:xfrm>
                    <a:prstGeom prst="rect">
                      <a:avLst/>
                    </a:prstGeom>
                  </pic:spPr>
                </pic:pic>
              </a:graphicData>
            </a:graphic>
          </wp:inline>
        </w:drawing>
      </w:r>
      <w:r>
        <w:t xml:space="preserve">    </w:t>
      </w:r>
    </w:p>
    <w:p w14:paraId="3AB4F0CF" w14:textId="77777777" w:rsidR="00D04E33" w:rsidRPr="001C2268" w:rsidRDefault="00D04E33" w:rsidP="00D04E33">
      <w:pPr>
        <w:autoSpaceDE w:val="0"/>
        <w:autoSpaceDN w:val="0"/>
        <w:adjustRightInd w:val="0"/>
        <w:spacing w:before="0" w:after="240"/>
      </w:pPr>
      <w:r>
        <w:t xml:space="preserve">            Тетралинил-                               Метилендиоксифенил-</w:t>
      </w:r>
    </w:p>
    <w:p w14:paraId="4A87048C" w14:textId="77777777" w:rsidR="00D04E33" w:rsidRPr="001C2268" w:rsidRDefault="00D04E33" w:rsidP="00D04E33">
      <w:pPr>
        <w:autoSpaceDE w:val="0"/>
        <w:autoSpaceDN w:val="0"/>
        <w:adjustRightInd w:val="0"/>
      </w:pPr>
      <w:r>
        <w:t xml:space="preserve">          </w:t>
      </w:r>
      <w:r>
        <w:rPr>
          <w:noProof/>
        </w:rPr>
        <w:drawing>
          <wp:inline distT="0" distB="0" distL="0" distR="0" wp14:anchorId="30D091E7" wp14:editId="647294A0">
            <wp:extent cx="968400" cy="666000"/>
            <wp:effectExtent l="0" t="0" r="3175" b="1270"/>
            <wp:docPr id="100286" name="Grafik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5"/>
                    <a:stretch>
                      <a:fillRect/>
                    </a:stretch>
                  </pic:blipFill>
                  <pic:spPr>
                    <a:xfrm>
                      <a:off x="0" y="0"/>
                      <a:ext cx="968400" cy="666000"/>
                    </a:xfrm>
                    <a:prstGeom prst="rect">
                      <a:avLst/>
                    </a:prstGeom>
                  </pic:spPr>
                </pic:pic>
              </a:graphicData>
            </a:graphic>
          </wp:inline>
        </w:drawing>
      </w:r>
      <w:r>
        <w:t xml:space="preserve">                         </w:t>
      </w:r>
      <w:r>
        <w:rPr>
          <w:rFonts w:ascii="90avakf" w:hAnsi="90avakf"/>
        </w:rPr>
        <w:t xml:space="preserve"> </w:t>
      </w:r>
      <w:r>
        <w:rPr>
          <w:noProof/>
        </w:rPr>
        <w:drawing>
          <wp:inline distT="0" distB="0" distL="0" distR="0" wp14:anchorId="03E40388" wp14:editId="1ABCBC62">
            <wp:extent cx="572400" cy="536400"/>
            <wp:effectExtent l="0" t="0" r="0" b="0"/>
            <wp:docPr id="100288" name="Grafik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16"/>
                    <a:stretch>
                      <a:fillRect/>
                    </a:stretch>
                  </pic:blipFill>
                  <pic:spPr>
                    <a:xfrm>
                      <a:off x="0" y="0"/>
                      <a:ext cx="572400" cy="536400"/>
                    </a:xfrm>
                    <a:prstGeom prst="rect">
                      <a:avLst/>
                    </a:prstGeom>
                  </pic:spPr>
                </pic:pic>
              </a:graphicData>
            </a:graphic>
          </wp:inline>
        </w:drawing>
      </w:r>
    </w:p>
    <w:p w14:paraId="38C65669" w14:textId="77777777" w:rsidR="00D04E33" w:rsidRPr="001C2268" w:rsidRDefault="00D04E33" w:rsidP="00D04E33">
      <w:pPr>
        <w:autoSpaceDE w:val="0"/>
        <w:autoSpaceDN w:val="0"/>
        <w:adjustRightInd w:val="0"/>
        <w:spacing w:before="0" w:after="240"/>
      </w:pPr>
      <w:r>
        <w:t xml:space="preserve">       Етилендиоксифенил-                        Фурил-                              </w:t>
      </w:r>
    </w:p>
    <w:p w14:paraId="2BEDD509" w14:textId="77777777" w:rsidR="00D04E33" w:rsidRPr="001C2268" w:rsidRDefault="00D04E33" w:rsidP="00D04E33">
      <w:pPr>
        <w:autoSpaceDE w:val="0"/>
        <w:autoSpaceDN w:val="0"/>
        <w:adjustRightInd w:val="0"/>
        <w:rPr>
          <w:noProof/>
        </w:rPr>
      </w:pPr>
      <w:r>
        <w:t xml:space="preserve">    </w:t>
      </w:r>
      <w:r>
        <w:rPr>
          <w:noProof/>
        </w:rPr>
        <w:drawing>
          <wp:inline distT="0" distB="0" distL="0" distR="0" wp14:anchorId="02F1F18D" wp14:editId="6C77FBE5">
            <wp:extent cx="572400" cy="536400"/>
            <wp:effectExtent l="0" t="0" r="0" b="0"/>
            <wp:docPr id="100290" name="Grafik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17"/>
                    <a:stretch>
                      <a:fillRect/>
                    </a:stretch>
                  </pic:blipFill>
                  <pic:spPr>
                    <a:xfrm>
                      <a:off x="0" y="0"/>
                      <a:ext cx="572400" cy="536400"/>
                    </a:xfrm>
                    <a:prstGeom prst="rect">
                      <a:avLst/>
                    </a:prstGeom>
                  </pic:spPr>
                </pic:pic>
              </a:graphicData>
            </a:graphic>
          </wp:inline>
        </w:drawing>
      </w:r>
      <w:r>
        <w:t xml:space="preserve">                              </w:t>
      </w:r>
      <w:r>
        <w:rPr>
          <w:noProof/>
        </w:rPr>
        <w:drawing>
          <wp:inline distT="0" distB="0" distL="0" distR="0" wp14:anchorId="382374D8" wp14:editId="325E5626">
            <wp:extent cx="582402" cy="547370"/>
            <wp:effectExtent l="0" t="0" r="0" b="0"/>
            <wp:docPr id="100292" name="Grafik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18"/>
                    <a:stretch>
                      <a:fillRect/>
                    </a:stretch>
                  </pic:blipFill>
                  <pic:spPr>
                    <a:xfrm>
                      <a:off x="0" y="0"/>
                      <a:ext cx="582402" cy="547370"/>
                    </a:xfrm>
                    <a:prstGeom prst="rect">
                      <a:avLst/>
                    </a:prstGeom>
                  </pic:spPr>
                </pic:pic>
              </a:graphicData>
            </a:graphic>
          </wp:inline>
        </w:drawing>
      </w:r>
      <w:r>
        <w:t xml:space="preserve">                 </w:t>
      </w:r>
      <w:r>
        <w:rPr>
          <w:noProof/>
        </w:rPr>
        <w:drawing>
          <wp:inline distT="0" distB="0" distL="0" distR="0" wp14:anchorId="7A5C1661" wp14:editId="20BF42CE">
            <wp:extent cx="622800" cy="694800"/>
            <wp:effectExtent l="0" t="0" r="6350" b="0"/>
            <wp:docPr id="100294" name="Grafik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19"/>
                    <a:stretch>
                      <a:fillRect/>
                    </a:stretch>
                  </pic:blipFill>
                  <pic:spPr>
                    <a:xfrm>
                      <a:off x="0" y="0"/>
                      <a:ext cx="622800" cy="694800"/>
                    </a:xfrm>
                    <a:prstGeom prst="rect">
                      <a:avLst/>
                    </a:prstGeom>
                  </pic:spPr>
                </pic:pic>
              </a:graphicData>
            </a:graphic>
          </wp:inline>
        </w:drawing>
      </w:r>
    </w:p>
    <w:p w14:paraId="5E127A68" w14:textId="77777777" w:rsidR="00D04E33" w:rsidRPr="0017506D" w:rsidRDefault="00D04E33" w:rsidP="00D04E33">
      <w:pPr>
        <w:autoSpaceDE w:val="0"/>
        <w:autoSpaceDN w:val="0"/>
        <w:adjustRightInd w:val="0"/>
        <w:spacing w:before="0" w:after="240"/>
      </w:pPr>
      <w:r>
        <w:t xml:space="preserve">       Пиролил-                                  Тиенил-                   Пиридил-   </w:t>
      </w:r>
    </w:p>
    <w:p w14:paraId="05EED435" w14:textId="77777777" w:rsidR="00D04E33" w:rsidRPr="001C2268" w:rsidRDefault="00D04E33" w:rsidP="00D04E33">
      <w:pPr>
        <w:autoSpaceDE w:val="0"/>
        <w:autoSpaceDN w:val="0"/>
        <w:adjustRightInd w:val="0"/>
      </w:pPr>
      <w:r>
        <w:t xml:space="preserve">        </w:t>
      </w:r>
      <w:r>
        <w:rPr>
          <w:noProof/>
        </w:rPr>
        <w:drawing>
          <wp:inline distT="0" distB="0" distL="0" distR="0" wp14:anchorId="04615BF8" wp14:editId="6090BFF4">
            <wp:extent cx="1054800" cy="676800"/>
            <wp:effectExtent l="0" t="0" r="0" b="0"/>
            <wp:docPr id="100296" name="Grafik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20"/>
                    <a:stretch>
                      <a:fillRect/>
                    </a:stretch>
                  </pic:blipFill>
                  <pic:spPr>
                    <a:xfrm>
                      <a:off x="0" y="0"/>
                      <a:ext cx="1054800" cy="676800"/>
                    </a:xfrm>
                    <a:prstGeom prst="rect">
                      <a:avLst/>
                    </a:prstGeom>
                  </pic:spPr>
                </pic:pic>
              </a:graphicData>
            </a:graphic>
          </wp:inline>
        </w:drawing>
      </w:r>
      <w:r>
        <w:t xml:space="preserve">                                </w:t>
      </w:r>
      <w:r>
        <w:rPr>
          <w:noProof/>
        </w:rPr>
        <w:drawing>
          <wp:inline distT="0" distB="0" distL="0" distR="0" wp14:anchorId="19798588" wp14:editId="2C20CCCF">
            <wp:extent cx="1054800" cy="676800"/>
            <wp:effectExtent l="0" t="0" r="0" b="0"/>
            <wp:docPr id="100298" name="Grafik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21"/>
                    <a:stretch>
                      <a:fillRect/>
                    </a:stretch>
                  </pic:blipFill>
                  <pic:spPr>
                    <a:xfrm>
                      <a:off x="0" y="0"/>
                      <a:ext cx="1054800" cy="676800"/>
                    </a:xfrm>
                    <a:prstGeom prst="rect">
                      <a:avLst/>
                    </a:prstGeom>
                  </pic:spPr>
                </pic:pic>
              </a:graphicData>
            </a:graphic>
          </wp:inline>
        </w:drawing>
      </w:r>
    </w:p>
    <w:p w14:paraId="364FA25D" w14:textId="77777777" w:rsidR="00D04E33" w:rsidRPr="001C2268" w:rsidRDefault="00D04E33" w:rsidP="00D04E33">
      <w:pPr>
        <w:autoSpaceDE w:val="0"/>
        <w:autoSpaceDN w:val="0"/>
        <w:adjustRightInd w:val="0"/>
        <w:spacing w:before="0" w:after="240"/>
      </w:pPr>
      <w:r>
        <w:t xml:space="preserve">            Бензофуранил-                            Дихидробензофуранил-           </w:t>
      </w:r>
    </w:p>
    <w:p w14:paraId="28148A9A" w14:textId="77777777" w:rsidR="00D04E33" w:rsidRPr="001C2268" w:rsidRDefault="00D04E33" w:rsidP="00D04E33">
      <w:pPr>
        <w:autoSpaceDE w:val="0"/>
        <w:autoSpaceDN w:val="0"/>
        <w:adjustRightInd w:val="0"/>
      </w:pPr>
      <w:r>
        <w:lastRenderedPageBreak/>
        <w:t xml:space="preserve">       </w:t>
      </w:r>
      <w:r>
        <w:rPr>
          <w:noProof/>
        </w:rPr>
        <w:drawing>
          <wp:inline distT="0" distB="0" distL="0" distR="0" wp14:anchorId="53D928D9" wp14:editId="2AF333E9">
            <wp:extent cx="1022400" cy="655200"/>
            <wp:effectExtent l="0" t="0" r="6350" b="0"/>
            <wp:docPr id="100300" name="Grafik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22"/>
                    <a:stretch>
                      <a:fillRect/>
                    </a:stretch>
                  </pic:blipFill>
                  <pic:spPr>
                    <a:xfrm>
                      <a:off x="0" y="0"/>
                      <a:ext cx="1022400" cy="655200"/>
                    </a:xfrm>
                    <a:prstGeom prst="rect">
                      <a:avLst/>
                    </a:prstGeom>
                  </pic:spPr>
                </pic:pic>
              </a:graphicData>
            </a:graphic>
          </wp:inline>
        </w:drawing>
      </w:r>
      <w:r>
        <w:t xml:space="preserve">                             </w:t>
      </w:r>
      <w:r>
        <w:rPr>
          <w:noProof/>
        </w:rPr>
        <w:drawing>
          <wp:inline distT="0" distB="0" distL="0" distR="0" wp14:anchorId="3747BE87" wp14:editId="0894F870">
            <wp:extent cx="1054800" cy="676800"/>
            <wp:effectExtent l="0" t="0" r="0" b="0"/>
            <wp:docPr id="100302" name="Grafik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23"/>
                    <a:stretch>
                      <a:fillRect/>
                    </a:stretch>
                  </pic:blipFill>
                  <pic:spPr>
                    <a:xfrm>
                      <a:off x="0" y="0"/>
                      <a:ext cx="1054800" cy="676800"/>
                    </a:xfrm>
                    <a:prstGeom prst="rect">
                      <a:avLst/>
                    </a:prstGeom>
                  </pic:spPr>
                </pic:pic>
              </a:graphicData>
            </a:graphic>
          </wp:inline>
        </w:drawing>
      </w:r>
    </w:p>
    <w:p w14:paraId="3715EDFE" w14:textId="77777777" w:rsidR="00D04E33" w:rsidRDefault="00D04E33" w:rsidP="00D04E33">
      <w:pPr>
        <w:autoSpaceDE w:val="0"/>
        <w:autoSpaceDN w:val="0"/>
        <w:adjustRightInd w:val="0"/>
        <w:spacing w:before="0"/>
      </w:pPr>
      <w:r>
        <w:t xml:space="preserve">               Инданил-                                          Инденил-</w:t>
      </w:r>
    </w:p>
    <w:p w14:paraId="5F57FE04" w14:textId="77777777" w:rsidR="00D04E33" w:rsidRPr="001C2268" w:rsidRDefault="00D04E33" w:rsidP="00D04E33">
      <w:pPr>
        <w:autoSpaceDE w:val="0"/>
        <w:autoSpaceDN w:val="0"/>
        <w:adjustRightInd w:val="0"/>
      </w:pPr>
      <w:r>
        <w:t xml:space="preserve">    </w:t>
      </w:r>
      <w:r>
        <w:rPr>
          <w:noProof/>
        </w:rPr>
        <w:drawing>
          <wp:inline distT="0" distB="0" distL="0" distR="0" wp14:anchorId="7DC298EB" wp14:editId="0E488F7A">
            <wp:extent cx="676800" cy="1263600"/>
            <wp:effectExtent l="0" t="0" r="0" b="0"/>
            <wp:docPr id="100304" name="Grafik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24"/>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5113DDE" wp14:editId="10B4FD09">
            <wp:extent cx="676800" cy="1263600"/>
            <wp:effectExtent l="0" t="0" r="0" b="0"/>
            <wp:docPr id="100306" name="Grafik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25"/>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D5BDBE8" wp14:editId="5AFF2F5A">
            <wp:extent cx="709200" cy="1324800"/>
            <wp:effectExtent l="0" t="0" r="0" b="0"/>
            <wp:docPr id="100308" name="Grafik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26"/>
                    <a:stretch>
                      <a:fillRect/>
                    </a:stretch>
                  </pic:blipFill>
                  <pic:spPr>
                    <a:xfrm>
                      <a:off x="0" y="0"/>
                      <a:ext cx="709200" cy="1324800"/>
                    </a:xfrm>
                    <a:prstGeom prst="rect">
                      <a:avLst/>
                    </a:prstGeom>
                  </pic:spPr>
                </pic:pic>
              </a:graphicData>
            </a:graphic>
          </wp:inline>
        </w:drawing>
      </w:r>
      <w:r>
        <w:tab/>
        <w:t xml:space="preserve">  </w:t>
      </w:r>
      <w:r>
        <w:rPr>
          <w:noProof/>
        </w:rPr>
        <w:drawing>
          <wp:inline distT="0" distB="0" distL="0" distR="0" wp14:anchorId="345FB961" wp14:editId="590CCC1C">
            <wp:extent cx="709200" cy="1324800"/>
            <wp:effectExtent l="0" t="0" r="0" b="0"/>
            <wp:docPr id="100310" name="Grafik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27"/>
                    <a:stretch>
                      <a:fillRect/>
                    </a:stretch>
                  </pic:blipFill>
                  <pic:spPr>
                    <a:xfrm>
                      <a:off x="0" y="0"/>
                      <a:ext cx="709200" cy="1324800"/>
                    </a:xfrm>
                    <a:prstGeom prst="rect">
                      <a:avLst/>
                    </a:prstGeom>
                  </pic:spPr>
                </pic:pic>
              </a:graphicData>
            </a:graphic>
          </wp:inline>
        </w:drawing>
      </w:r>
    </w:p>
    <w:p w14:paraId="4DB8CA00" w14:textId="77777777" w:rsidR="00D04E33" w:rsidRPr="0017506D" w:rsidRDefault="00D04E33" w:rsidP="00D04E33">
      <w:pPr>
        <w:autoSpaceDE w:val="0"/>
        <w:autoSpaceDN w:val="0"/>
        <w:adjustRightInd w:val="0"/>
        <w:spacing w:before="0" w:after="240"/>
        <w:rPr>
          <w:szCs w:val="19"/>
        </w:rPr>
      </w:pPr>
      <w:r>
        <w:t xml:space="preserve">        Тетрахидробензодифуранил-                                Бензодифуранил-                                     </w:t>
      </w:r>
    </w:p>
    <w:p w14:paraId="452A4714" w14:textId="77777777" w:rsidR="00D04E33" w:rsidRPr="001C2268" w:rsidRDefault="00D04E33" w:rsidP="00D04E33">
      <w:pPr>
        <w:autoSpaceDE w:val="0"/>
        <w:autoSpaceDN w:val="0"/>
        <w:adjustRightInd w:val="0"/>
      </w:pPr>
      <w:r>
        <w:t xml:space="preserve">      </w:t>
      </w:r>
      <w:r>
        <w:rPr>
          <w:noProof/>
        </w:rPr>
        <w:drawing>
          <wp:inline distT="0" distB="0" distL="0" distR="0" wp14:anchorId="55F0AEC2" wp14:editId="0AC88017">
            <wp:extent cx="655200" cy="1281600"/>
            <wp:effectExtent l="0" t="0" r="0" b="0"/>
            <wp:docPr id="100312" name="Grafik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28"/>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2DC4BADE" wp14:editId="0F501529">
            <wp:extent cx="655200" cy="1281600"/>
            <wp:effectExtent l="0" t="0" r="0" b="0"/>
            <wp:docPr id="100314" name="Grafik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29"/>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44C0ACBB" wp14:editId="3B5473DE">
            <wp:extent cx="453600" cy="432000"/>
            <wp:effectExtent l="0" t="0" r="3810" b="6350"/>
            <wp:docPr id="100316" name="Grafik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30"/>
                    <a:stretch>
                      <a:fillRect/>
                    </a:stretch>
                  </pic:blipFill>
                  <pic:spPr>
                    <a:xfrm>
                      <a:off x="0" y="0"/>
                      <a:ext cx="453600" cy="432000"/>
                    </a:xfrm>
                    <a:prstGeom prst="rect">
                      <a:avLst/>
                    </a:prstGeom>
                  </pic:spPr>
                </pic:pic>
              </a:graphicData>
            </a:graphic>
          </wp:inline>
        </w:drawing>
      </w:r>
      <w:r>
        <w:t xml:space="preserve">                            </w:t>
      </w:r>
      <w:r>
        <w:rPr>
          <w:noProof/>
        </w:rPr>
        <w:drawing>
          <wp:inline distT="0" distB="0" distL="0" distR="0" wp14:anchorId="184F4D61" wp14:editId="31EDEAA9">
            <wp:extent cx="471600" cy="540000"/>
            <wp:effectExtent l="0" t="0" r="5080" b="0"/>
            <wp:docPr id="100318" name="Grafik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31"/>
                    <a:stretch>
                      <a:fillRect/>
                    </a:stretch>
                  </pic:blipFill>
                  <pic:spPr>
                    <a:xfrm>
                      <a:off x="0" y="0"/>
                      <a:ext cx="471600" cy="540000"/>
                    </a:xfrm>
                    <a:prstGeom prst="rect">
                      <a:avLst/>
                    </a:prstGeom>
                  </pic:spPr>
                </pic:pic>
              </a:graphicData>
            </a:graphic>
          </wp:inline>
        </w:drawing>
      </w:r>
      <w:r>
        <w:t xml:space="preserve">        </w:t>
      </w:r>
    </w:p>
    <w:p w14:paraId="01F5A562" w14:textId="22974C16" w:rsidR="00D04E33" w:rsidRDefault="00D04E33" w:rsidP="00D04E33">
      <w:pPr>
        <w:autoSpaceDE w:val="0"/>
        <w:autoSpaceDN w:val="0"/>
        <w:adjustRightInd w:val="0"/>
      </w:pPr>
      <w:r>
        <w:t xml:space="preserve">        </w:t>
      </w:r>
      <w:r>
        <w:rPr>
          <w:rStyle w:val="PageNumber"/>
        </w:rPr>
        <w:t>Тетрахидробензодипиранил-</w:t>
      </w:r>
      <w:r>
        <w:t xml:space="preserve">               </w:t>
      </w:r>
      <w:r>
        <w:rPr>
          <w:rStyle w:val="PageNumber"/>
        </w:rPr>
        <w:t xml:space="preserve"> цикло</w:t>
      </w:r>
      <w:r>
        <w:t>пентил</w:t>
      </w:r>
      <w:r>
        <w:rPr>
          <w:rStyle w:val="PageNumber"/>
        </w:rPr>
        <w:t>-</w:t>
      </w:r>
      <w:r>
        <w:t xml:space="preserve">                     Циклохексил-                      </w:t>
      </w:r>
    </w:p>
    <w:p w14:paraId="214EB1F3" w14:textId="77777777" w:rsidR="00A36C9D" w:rsidRPr="001C2268" w:rsidRDefault="00A36C9D" w:rsidP="004E176B">
      <w:pPr>
        <w:autoSpaceDE w:val="0"/>
        <w:autoSpaceDN w:val="0"/>
        <w:adjustRightInd w:val="0"/>
        <w:spacing w:before="0" w:after="0"/>
      </w:pPr>
    </w:p>
    <w:p w14:paraId="47D64F48" w14:textId="77777777" w:rsidR="00D04E33" w:rsidRPr="0017506D" w:rsidRDefault="00D04E33" w:rsidP="00D04E33">
      <w:pPr>
        <w:pStyle w:val="Text"/>
      </w:pPr>
      <w:r>
        <w:t>Тези пръстенови системи могат да бъдат заместени във всяка позиция със следните атоми или атомни групи (R</w:t>
      </w:r>
      <w:r>
        <w:rPr>
          <w:vertAlign w:val="subscript"/>
        </w:rPr>
        <w:t>n</w:t>
      </w:r>
      <w:r>
        <w:t>):</w:t>
      </w:r>
    </w:p>
    <w:p w14:paraId="03AC5D38" w14:textId="0B332887" w:rsidR="00D04E33" w:rsidRDefault="00D04E33" w:rsidP="00D04E33">
      <w:pPr>
        <w:pStyle w:val="Text"/>
      </w:pPr>
      <w:r>
        <w:t>Водород, флуор, хлор, бром, йод, алкил (до C</w:t>
      </w:r>
      <w:r>
        <w:rPr>
          <w:vertAlign w:val="subscript"/>
        </w:rPr>
        <w:t>8</w:t>
      </w:r>
      <w:r>
        <w:t>), Алкенил (до C</w:t>
      </w:r>
      <w:r>
        <w:rPr>
          <w:vertAlign w:val="subscript"/>
        </w:rPr>
        <w:t>8</w:t>
      </w:r>
      <w:r>
        <w:t>), Алкинил (до C</w:t>
      </w:r>
      <w:r>
        <w:rPr>
          <w:vertAlign w:val="subscript"/>
        </w:rPr>
        <w:t>8</w:t>
      </w:r>
      <w:r>
        <w:t xml:space="preserve">), </w:t>
      </w:r>
      <w:r>
        <w:br/>
        <w:t>Алкокси (до C</w:t>
      </w:r>
      <w:r>
        <w:rPr>
          <w:vertAlign w:val="subscript"/>
        </w:rPr>
        <w:t>7</w:t>
      </w:r>
      <w:r>
        <w:t>), Карбокси, алкилсулфанил (до C</w:t>
      </w:r>
      <w:r>
        <w:rPr>
          <w:vertAlign w:val="subscript"/>
        </w:rPr>
        <w:t>7</w:t>
      </w:r>
      <w:r>
        <w:t xml:space="preserve">) и нитро групи. </w:t>
      </w:r>
    </w:p>
    <w:p w14:paraId="0680F295" w14:textId="77777777" w:rsidR="00D04E33" w:rsidRDefault="00D04E33" w:rsidP="00D04E33">
      <w:pPr>
        <w:pStyle w:val="Text"/>
      </w:pPr>
      <w:r>
        <w:t>Изброените атомни групи също могат да бъдат заменени с произволни химически възможни комбинации от елементите въглерод, водород, азот, кислород, сяра, флуор, хлор, бром и йод. Заместителите, образувани по този начин, могат да имат непрекъсната дължина на веригата от максимум осем атома (без да се броят водородните атоми). Атомите на пръстеновите структури не са включени в броя.</w:t>
      </w:r>
    </w:p>
    <w:p w14:paraId="1BE6EB50" w14:textId="77777777" w:rsidR="00D04E33" w:rsidRDefault="00D04E33" w:rsidP="00D04E33">
      <w:pPr>
        <w:pStyle w:val="Text"/>
      </w:pPr>
      <w:r>
        <w:t>Молекулите, в които R</w:t>
      </w:r>
      <w:r>
        <w:rPr>
          <w:vertAlign w:val="subscript"/>
        </w:rPr>
        <w:t>n</w:t>
      </w:r>
      <w:r>
        <w:t xml:space="preserve"> създава циклични системи, които са анелирани към структурния елемент A, не са обхванати от определението за група вещества.</w:t>
      </w:r>
    </w:p>
    <w:p w14:paraId="04DE23D9" w14:textId="77777777" w:rsidR="00D04E33" w:rsidRPr="00374639" w:rsidRDefault="00D04E33" w:rsidP="00412A19">
      <w:pPr>
        <w:pStyle w:val="Heading2"/>
        <w:numPr>
          <w:ilvl w:val="1"/>
          <w:numId w:val="13"/>
        </w:numPr>
        <w:rPr>
          <w:i w:val="0"/>
        </w:rPr>
      </w:pPr>
      <w:r>
        <w:rPr>
          <w:i w:val="0"/>
        </w:rPr>
        <w:t xml:space="preserve">1.2 Структурен елемент Б </w:t>
      </w:r>
    </w:p>
    <w:p w14:paraId="5911EFC2" w14:textId="77777777" w:rsidR="00D04E33" w:rsidRPr="0017506D" w:rsidRDefault="00D04E33" w:rsidP="00D04E33">
      <w:pPr>
        <w:pStyle w:val="Text"/>
      </w:pPr>
      <w:r>
        <w:t>2-аминоетиловата странична верига на структурен елемент В може да бъде заместена със следните атоми, атомни групи или пръстеновидни системи:</w:t>
      </w:r>
    </w:p>
    <w:p w14:paraId="2027BA99" w14:textId="77777777" w:rsidR="00D04E33" w:rsidRPr="001C2268" w:rsidRDefault="00D04E33" w:rsidP="00D04E33">
      <w:pPr>
        <w:pStyle w:val="NummerierungStufe1manuell"/>
      </w:pPr>
      <w:r>
        <w:t>a)</w:t>
      </w:r>
      <w:r>
        <w:tab/>
        <w:t>R</w:t>
      </w:r>
      <w:r>
        <w:rPr>
          <w:vertAlign w:val="subscript"/>
        </w:rPr>
        <w:t>1</w:t>
      </w:r>
      <w:r>
        <w:t xml:space="preserve"> и R</w:t>
      </w:r>
      <w:r>
        <w:rPr>
          <w:vertAlign w:val="subscript"/>
        </w:rPr>
        <w:t>2</w:t>
      </w:r>
      <w:r>
        <w:t xml:space="preserve"> върху азотния атом:</w:t>
      </w:r>
    </w:p>
    <w:p w14:paraId="2F2E403F" w14:textId="53D93D8A" w:rsidR="00D04E33" w:rsidRDefault="00D04E33" w:rsidP="00D04E33">
      <w:pPr>
        <w:pStyle w:val="Text1"/>
      </w:pPr>
      <w:r>
        <w:t>Водород, алкил (до C</w:t>
      </w:r>
      <w:r>
        <w:rPr>
          <w:vertAlign w:val="subscript"/>
        </w:rPr>
        <w:t>6</w:t>
      </w:r>
      <w:r>
        <w:t>), Циклоалкил (размер на пръстена до C</w:t>
      </w:r>
      <w:r>
        <w:rPr>
          <w:vertAlign w:val="subscript"/>
        </w:rPr>
        <w:t>6</w:t>
      </w:r>
      <w:r>
        <w:t>), Бензил, алкенил (до C</w:t>
      </w:r>
      <w:r>
        <w:rPr>
          <w:vertAlign w:val="subscript"/>
        </w:rPr>
        <w:t>6</w:t>
      </w:r>
      <w:r>
        <w:t>), Алкинил (до C</w:t>
      </w:r>
      <w:r>
        <w:rPr>
          <w:vertAlign w:val="subscript"/>
        </w:rPr>
        <w:t>6</w:t>
      </w:r>
      <w:r>
        <w:t>), Алкилкарбонил (до C</w:t>
      </w:r>
      <w:r>
        <w:rPr>
          <w:vertAlign w:val="subscript"/>
        </w:rPr>
        <w:t>6</w:t>
      </w:r>
      <w:r>
        <w:t>), Алкилоксикарбонил- (алкилни остатъци до С</w:t>
      </w:r>
      <w:r>
        <w:rPr>
          <w:vertAlign w:val="subscript"/>
        </w:rPr>
        <w:t>6</w:t>
      </w:r>
      <w:r>
        <w:t>), Алкилтиокарбонил- (алкилни остатъци до С</w:t>
      </w:r>
      <w:r>
        <w:rPr>
          <w:vertAlign w:val="subscript"/>
        </w:rPr>
        <w:t>6</w:t>
      </w:r>
      <w:r>
        <w:t>), Алкилкарбамоил- (алкил остатък до С</w:t>
      </w:r>
      <w:r>
        <w:rPr>
          <w:vertAlign w:val="subscript"/>
        </w:rPr>
        <w:t>6</w:t>
      </w:r>
      <w:r>
        <w:t>), Арилкарбонил- (арилни остатъци до С</w:t>
      </w:r>
      <w:r>
        <w:rPr>
          <w:vertAlign w:val="subscript"/>
        </w:rPr>
        <w:t>10</w:t>
      </w:r>
      <w:r>
        <w:t xml:space="preserve">), Хидрокси и аминогрупи. Той включва също вещества, при които азотният атом е част от неароматна наситена или ненаситена циклична система (напр. пиролидинил, </w:t>
      </w:r>
      <w:r>
        <w:lastRenderedPageBreak/>
        <w:t>пиперидинилни пръстени). Възможно е затваряне на пръстена на азотния атом, включващ части от структурния елемент B (остатъци R</w:t>
      </w:r>
      <w:r>
        <w:rPr>
          <w:vertAlign w:val="subscript"/>
        </w:rPr>
        <w:t>3</w:t>
      </w:r>
      <w:r>
        <w:t xml:space="preserve"> до R</w:t>
      </w:r>
      <w:r>
        <w:rPr>
          <w:vertAlign w:val="subscript"/>
        </w:rPr>
        <w:t>6</w:t>
      </w:r>
      <w:r>
        <w:t xml:space="preserve">). Получената молекулна структура трябва да отговаря на 1.2, буква а) по отношение на заместителите дори без затваряне на пръстена към структурния елемент B. Получените пръстенови системи могат да съдържат елементите въглерод, кислород, сяра, азот и водород.  Тези пръстенови системи могат да съдържат пет до седем атома. Възможна е двойна връзка като мост към структурен елемент В. Остатъците R1/R2 могат да присъстват само като двойно свързан радикал (иминова структура) в пръстеновата система, получена в резултат на затваряне на пръстена с части от структурния елемент В. </w:t>
      </w:r>
    </w:p>
    <w:p w14:paraId="1C63815D" w14:textId="77777777" w:rsidR="00D04E33" w:rsidRDefault="00D04E33" w:rsidP="00D04E33">
      <w:pPr>
        <w:pStyle w:val="Text1"/>
      </w:pPr>
      <w:r>
        <w:t>В групата вещества на съединенията, получени от 2-фенетиламин, не са включени съединенията, в които азотният атом е включен директно в циклична система, която е свързана със структурен елемент А.</w:t>
      </w:r>
    </w:p>
    <w:p w14:paraId="30668369" w14:textId="77777777" w:rsidR="00D04E33" w:rsidRPr="0017506D" w:rsidRDefault="00D04E33" w:rsidP="00D04E33">
      <w:pPr>
        <w:pStyle w:val="Text1"/>
      </w:pPr>
      <w:r>
        <w:t>Заместителите R</w:t>
      </w:r>
      <w:r>
        <w:rPr>
          <w:vertAlign w:val="subscript"/>
        </w:rPr>
        <w:t>1</w:t>
      </w:r>
      <w:r>
        <w:t xml:space="preserve"> и R</w:t>
      </w:r>
      <w:r>
        <w:rPr>
          <w:vertAlign w:val="subscript"/>
        </w:rPr>
        <w:t>2</w:t>
      </w:r>
      <w:r>
        <w:t xml:space="preserve"> могат да продължат да бъдат заменяни (в случай на затваряне на пръстена само след затваряне на пръстена) с всякакви химически възможни комбинации от елементи въглерод, водород, азот, кислород, сяра, флуор, хлор, бром и йод. Получените заместители R</w:t>
      </w:r>
      <w:r>
        <w:rPr>
          <w:vertAlign w:val="subscript"/>
        </w:rPr>
        <w:t>1</w:t>
      </w:r>
      <w:r>
        <w:t>/R</w:t>
      </w:r>
      <w:r>
        <w:rPr>
          <w:vertAlign w:val="subscript"/>
        </w:rPr>
        <w:t>2</w:t>
      </w:r>
      <w:r>
        <w:t xml:space="preserve"> могат да имат непрекъсната верига с максимална дължина от десет атома (без да се броят водородните атоми). Атомите на пръстеновите структури не са включени в броя. </w:t>
      </w:r>
    </w:p>
    <w:p w14:paraId="67CC1694" w14:textId="77777777" w:rsidR="00D04E33" w:rsidRPr="0017506D" w:rsidRDefault="00D04E33" w:rsidP="00D04E33">
      <w:pPr>
        <w:pStyle w:val="NummerierungStufe1manuell"/>
        <w:keepNext/>
      </w:pPr>
      <w:r>
        <w:t>б)</w:t>
      </w:r>
      <w:r>
        <w:tab/>
        <w:t>R</w:t>
      </w:r>
      <w:r>
        <w:rPr>
          <w:vertAlign w:val="subscript"/>
        </w:rPr>
        <w:t>3</w:t>
      </w:r>
      <w:r>
        <w:t xml:space="preserve"> и R</w:t>
      </w:r>
      <w:r>
        <w:rPr>
          <w:vertAlign w:val="subscript"/>
        </w:rPr>
        <w:t>4</w:t>
      </w:r>
      <w:r>
        <w:t xml:space="preserve"> на атом С</w:t>
      </w:r>
      <w:r>
        <w:rPr>
          <w:vertAlign w:val="subscript"/>
        </w:rPr>
        <w:t>1</w:t>
      </w:r>
      <w:r>
        <w:t xml:space="preserve"> и R</w:t>
      </w:r>
      <w:r>
        <w:rPr>
          <w:vertAlign w:val="subscript"/>
        </w:rPr>
        <w:t>5</w:t>
      </w:r>
      <w:r>
        <w:t xml:space="preserve"> и R</w:t>
      </w:r>
      <w:r>
        <w:rPr>
          <w:vertAlign w:val="subscript"/>
        </w:rPr>
        <w:t>6</w:t>
      </w:r>
      <w:r>
        <w:t xml:space="preserve"> на атом С</w:t>
      </w:r>
      <w:r>
        <w:rPr>
          <w:vertAlign w:val="subscript"/>
        </w:rPr>
        <w:t>2</w:t>
      </w:r>
      <w:r>
        <w:t>:</w:t>
      </w:r>
    </w:p>
    <w:p w14:paraId="1B8B17E4" w14:textId="77777777" w:rsidR="00D04E33" w:rsidRDefault="00D04E33" w:rsidP="00D04E33">
      <w:pPr>
        <w:pStyle w:val="Text1"/>
      </w:pPr>
      <w:r>
        <w:t>Водород, флуор, хлор, бром, йод, алкил (до C</w:t>
      </w:r>
      <w:r>
        <w:rPr>
          <w:vertAlign w:val="subscript"/>
        </w:rPr>
        <w:t>10</w:t>
      </w:r>
      <w:r>
        <w:t>), Циклоалкил (размер на пръстена до C</w:t>
      </w:r>
      <w:r>
        <w:rPr>
          <w:vertAlign w:val="subscript"/>
        </w:rPr>
        <w:t>10</w:t>
      </w:r>
      <w:r>
        <w:t>), Бензил, фенил, алкинил (до C</w:t>
      </w:r>
      <w:r>
        <w:rPr>
          <w:vertAlign w:val="subscript"/>
        </w:rPr>
        <w:t>10</w:t>
      </w:r>
      <w:r>
        <w:t>), Алкинил (до C</w:t>
      </w:r>
      <w:r>
        <w:rPr>
          <w:vertAlign w:val="subscript"/>
        </w:rPr>
        <w:t>10</w:t>
      </w:r>
      <w:r>
        <w:t>), Хидрокси, алкокси (до C</w:t>
      </w:r>
      <w:r>
        <w:rPr>
          <w:vertAlign w:val="subscript"/>
        </w:rPr>
        <w:t>10</w:t>
      </w:r>
      <w:r>
        <w:t>), Алкилсулфанил- (до C</w:t>
      </w:r>
      <w:r>
        <w:rPr>
          <w:vertAlign w:val="subscript"/>
        </w:rPr>
        <w:t>10</w:t>
      </w:r>
      <w:r>
        <w:t>) и алкилоксикарбонилови групи (алкилни остатъци до С</w:t>
      </w:r>
      <w:r>
        <w:rPr>
          <w:vertAlign w:val="subscript"/>
        </w:rPr>
        <w:t>10</w:t>
      </w:r>
      <w:r>
        <w:t>), включително химични съединения, при които заместването може да доведе до затваряне на пръстена със структурен елемент А или пръстенови системи, съдържащи остатъците R</w:t>
      </w:r>
      <w:r>
        <w:rPr>
          <w:vertAlign w:val="subscript"/>
        </w:rPr>
        <w:t>3</w:t>
      </w:r>
      <w:r>
        <w:t xml:space="preserve"> до R</w:t>
      </w:r>
      <w:r>
        <w:rPr>
          <w:vertAlign w:val="subscript"/>
        </w:rPr>
        <w:t>6</w:t>
      </w:r>
      <w:r>
        <w:t>. Тези пръстенови системи могат да се състоят от четири до шест атома.</w:t>
      </w:r>
    </w:p>
    <w:p w14:paraId="42203D6D" w14:textId="77777777" w:rsidR="00D04E33" w:rsidRDefault="00D04E33" w:rsidP="00D04E33">
      <w:pPr>
        <w:pStyle w:val="Text1"/>
      </w:pPr>
      <w:r>
        <w:t>Изброените атомни групи и пръстенови системи могат също да бъдат заменени с всякакви химически възможни комбинации от елементите въглерод, водород, азот, кислород, сяра, флуор, хлор, бром и йод. Получените заместители от R</w:t>
      </w:r>
      <w:r>
        <w:rPr>
          <w:vertAlign w:val="subscript"/>
        </w:rPr>
        <w:t>3</w:t>
      </w:r>
      <w:r>
        <w:t xml:space="preserve"> до R</w:t>
      </w:r>
      <w:r>
        <w:rPr>
          <w:vertAlign w:val="subscript"/>
        </w:rPr>
        <w:t>6</w:t>
      </w:r>
      <w:r>
        <w:t xml:space="preserve"> могат да имат максимална непрекъсната дължина на веригата от дванадесет атома (без да се броят водородните атоми). Атомите на пръстеновите структури не са включени в броя.</w:t>
      </w:r>
    </w:p>
    <w:p w14:paraId="69E14FE5" w14:textId="77777777" w:rsidR="00D04E33" w:rsidRPr="0017506D" w:rsidRDefault="00D04E33" w:rsidP="00D04E33">
      <w:pPr>
        <w:pStyle w:val="Text1"/>
      </w:pPr>
      <w:r>
        <w:t>Ако остатъците R</w:t>
      </w:r>
      <w:r>
        <w:rPr>
          <w:vertAlign w:val="subscript"/>
        </w:rPr>
        <w:t>3</w:t>
      </w:r>
      <w:r>
        <w:t xml:space="preserve"> към R</w:t>
      </w:r>
      <w:r>
        <w:rPr>
          <w:vertAlign w:val="subscript"/>
        </w:rPr>
        <w:t>6</w:t>
      </w:r>
      <w:r>
        <w:t xml:space="preserve"> са част от пръстенова система, съдържаща азотния атом на структурен елемент В, ограниченията, посочени в буква а), се прилагат за други заместители. </w:t>
      </w:r>
    </w:p>
    <w:p w14:paraId="03C2E11B" w14:textId="77777777" w:rsidR="00D04E33" w:rsidRDefault="00D04E33" w:rsidP="00D04E33">
      <w:pPr>
        <w:pStyle w:val="NummerierungStufe1manuell"/>
      </w:pPr>
      <w:r>
        <w:t>в)</w:t>
      </w:r>
      <w:r>
        <w:tab/>
        <w:t>Карбонилна група в бета позиция по отношение на азотния атом (т.нар. „bk производни“, вж. фигурата на базовата структура на катинона в точка 1: R</w:t>
      </w:r>
      <w:r>
        <w:rPr>
          <w:vertAlign w:val="subscript"/>
        </w:rPr>
        <w:t>5</w:t>
      </w:r>
      <w:r>
        <w:t xml:space="preserve"> и R</w:t>
      </w:r>
      <w:r>
        <w:rPr>
          <w:vertAlign w:val="subscript"/>
        </w:rPr>
        <w:t>6</w:t>
      </w:r>
      <w:r>
        <w:t xml:space="preserve"> на атома C</w:t>
      </w:r>
      <w:r>
        <w:rPr>
          <w:vertAlign w:val="subscript"/>
        </w:rPr>
        <w:t>2</w:t>
      </w:r>
      <w:r>
        <w:t xml:space="preserve">: </w:t>
      </w:r>
      <w:r>
        <w:br/>
        <w:t>Карбонилна група (C=O)</w:t>
      </w:r>
    </w:p>
    <w:p w14:paraId="66428546" w14:textId="77777777" w:rsidR="00D04E33" w:rsidRDefault="00D04E33" w:rsidP="00D04E33">
      <w:pPr>
        <w:spacing w:before="0" w:after="200" w:line="276" w:lineRule="auto"/>
        <w:jc w:val="left"/>
        <w:rPr>
          <w:rFonts w:eastAsiaTheme="majorEastAsia"/>
          <w:b/>
          <w:bCs/>
          <w:sz w:val="24"/>
          <w:szCs w:val="24"/>
        </w:rPr>
      </w:pPr>
      <w:r>
        <w:br w:type="page"/>
      </w:r>
    </w:p>
    <w:p w14:paraId="20FFBEAD" w14:textId="77777777" w:rsidR="00D04E33" w:rsidRPr="00374639" w:rsidRDefault="00D04E33" w:rsidP="00412A19">
      <w:pPr>
        <w:pStyle w:val="Heading2"/>
        <w:numPr>
          <w:ilvl w:val="1"/>
          <w:numId w:val="13"/>
        </w:numPr>
        <w:rPr>
          <w:i w:val="0"/>
          <w:sz w:val="24"/>
          <w:szCs w:val="24"/>
        </w:rPr>
      </w:pPr>
      <w:r>
        <w:rPr>
          <w:i w:val="0"/>
          <w:sz w:val="24"/>
        </w:rPr>
        <w:lastRenderedPageBreak/>
        <w:t>2. Канабимиметични средства/синтетични канабиноиди</w:t>
      </w:r>
    </w:p>
    <w:p w14:paraId="0E42AA13" w14:textId="77777777" w:rsidR="00D04E33" w:rsidRPr="00374639" w:rsidRDefault="00D04E33" w:rsidP="00D04E33">
      <w:pPr>
        <w:spacing w:after="0"/>
        <w:rPr>
          <w:b/>
        </w:rPr>
      </w:pPr>
      <w:r>
        <w:rPr>
          <w:b/>
        </w:rPr>
        <w:t xml:space="preserve">2.1 Съединения, получени от индол, пиразол и 4-хинолон </w:t>
      </w:r>
    </w:p>
    <w:p w14:paraId="2E83495C" w14:textId="77777777" w:rsidR="00D04E33" w:rsidRDefault="00D04E33" w:rsidP="00D04E33">
      <w:pPr>
        <w:pStyle w:val="Text"/>
        <w:rPr>
          <w:rFonts w:eastAsia="Times New Roman"/>
        </w:rPr>
      </w:pPr>
      <w:r>
        <w:t>Канабиноид или синтетичен канабиноид от съединенията, получени от индол, пиразол или 4</w:t>
      </w:r>
      <w:r>
        <w:noBreakHyphen/>
        <w:t>хинолон, е всяко химично съединение, което съответства на модулната структура, описана по-долу, като се използва структурен пример с основна структура. Съединението е свързано с мостов остатък в определена позиция по мост и носи странична верига в определена позиция на основната структура.</w:t>
      </w:r>
    </w:p>
    <w:p w14:paraId="7DA21992" w14:textId="77777777" w:rsidR="00D04E33" w:rsidRDefault="00D04E33" w:rsidP="00D04E33">
      <w:pPr>
        <w:pStyle w:val="Text"/>
      </w:pPr>
      <w:r>
        <w:br/>
        <w:t>Фигурата показва модулния дизайн за 1-флуоро-JWH-018:</w:t>
      </w:r>
    </w:p>
    <w:p w14:paraId="4EBBFD5C" w14:textId="77777777" w:rsidR="00D04E33" w:rsidRPr="001C2268" w:rsidRDefault="00D04E33" w:rsidP="00D04E33">
      <w:pPr>
        <w:keepNext/>
      </w:pPr>
      <w:r>
        <w:rPr>
          <w:noProof/>
        </w:rPr>
        <mc:AlternateContent>
          <mc:Choice Requires="wps">
            <w:drawing>
              <wp:anchor distT="0" distB="0" distL="114300" distR="114300" simplePos="0" relativeHeight="251665408" behindDoc="0" locked="0" layoutInCell="1" allowOverlap="1" wp14:anchorId="17B4D541" wp14:editId="32733D44">
                <wp:simplePos x="0" y="0"/>
                <wp:positionH relativeFrom="column">
                  <wp:posOffset>1863090</wp:posOffset>
                </wp:positionH>
                <wp:positionV relativeFrom="paragraph">
                  <wp:posOffset>19685</wp:posOffset>
                </wp:positionV>
                <wp:extent cx="894080" cy="366395"/>
                <wp:effectExtent l="0" t="0" r="0" b="0"/>
                <wp:wrapNone/>
                <wp:docPr id="618"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2B8E" w14:textId="77777777" w:rsidR="00D117F0" w:rsidRDefault="00D117F0" w:rsidP="00D04E33">
                            <w:r>
                              <w:t>Мост</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B4D541" id="_x0000_t202" coordsize="21600,21600" o:spt="202" path="m,l,21600r21600,l21600,xe">
                <v:stroke joinstyle="miter"/>
                <v:path gradientshapeok="t" o:connecttype="rect"/>
              </v:shapetype>
              <v:shape id="Textfeld 16" o:spid="_x0000_s1075" type="#_x0000_t202" style="position:absolute;left:0;text-align:left;margin-left:146.7pt;margin-top:1.55pt;width:70.4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" filled="f" stroked="f">
                <v:textbox>
                  <w:txbxContent>
                    <w:p w14:paraId="1B3C2B8E" w14:textId="77777777" w:rsidR="00D117F0" w:rsidRDefault="00D117F0" w:rsidP="00D04E33">
                      <w:r>
                        <w:t xml:space="preserve">Мост</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47C1DF" wp14:editId="2D1C34F4">
                <wp:simplePos x="0" y="0"/>
                <wp:positionH relativeFrom="margin">
                  <wp:posOffset>2856625</wp:posOffset>
                </wp:positionH>
                <wp:positionV relativeFrom="paragraph">
                  <wp:posOffset>237694</wp:posOffset>
                </wp:positionV>
                <wp:extent cx="503555" cy="792480"/>
                <wp:effectExtent l="0" t="0" r="10795" b="26670"/>
                <wp:wrapNone/>
                <wp:docPr id="61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7924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226EF4DC" id="Ellipse 10" o:spid="_x0000_s1026" style="position:absolute;margin-left:224.95pt;margin-top:18.7pt;width:39.65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" filled="f" strokecolor="red">
                <w10:wrap anchorx="margin"/>
              </v:oval>
            </w:pict>
          </mc:Fallback>
        </mc:AlternateContent>
      </w:r>
    </w:p>
    <w:p w14:paraId="1CF38E10" w14:textId="2699FA80" w:rsidR="00D04E33" w:rsidRPr="001C2268" w:rsidRDefault="00A94D5C" w:rsidP="00D04E33">
      <w:pPr>
        <w:keepNext/>
        <w:spacing w:before="0"/>
        <w:jc w:val="center"/>
      </w:pPr>
      <w:r>
        <w:rPr>
          <w:noProof/>
        </w:rPr>
        <mc:AlternateContent>
          <mc:Choice Requires="wps">
            <w:drawing>
              <wp:anchor distT="0" distB="0" distL="114300" distR="114300" simplePos="0" relativeHeight="251662336" behindDoc="0" locked="0" layoutInCell="1" allowOverlap="1" wp14:anchorId="1D16E981" wp14:editId="38FEE0FF">
                <wp:simplePos x="0" y="0"/>
                <wp:positionH relativeFrom="column">
                  <wp:posOffset>3815715</wp:posOffset>
                </wp:positionH>
                <wp:positionV relativeFrom="paragraph">
                  <wp:posOffset>1125855</wp:posOffset>
                </wp:positionV>
                <wp:extent cx="977265" cy="419100"/>
                <wp:effectExtent l="0" t="0" r="0" b="0"/>
                <wp:wrapNone/>
                <wp:docPr id="62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E62D" w14:textId="77777777" w:rsidR="00D117F0" w:rsidRDefault="00D117F0" w:rsidP="00D04E33">
                            <w:r>
                              <w:t>Странична верига</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16E981" id="Textfeld 9" o:spid="_x0000_s1076" type="#_x0000_t202" style="position:absolute;left:0;text-align:left;margin-left:300.45pt;margin-top:88.65pt;width:7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" filled="f" stroked="f">
                <v:textbox>
                  <w:txbxContent>
                    <w:p w14:paraId="67B6E62D" w14:textId="77777777" w:rsidR="00D117F0" w:rsidRDefault="00D117F0" w:rsidP="00D04E33">
                      <w:r>
                        <w:t xml:space="preserve">Странична верига</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85A699" wp14:editId="2DE7F72F">
                <wp:simplePos x="0" y="0"/>
                <wp:positionH relativeFrom="column">
                  <wp:posOffset>415290</wp:posOffset>
                </wp:positionH>
                <wp:positionV relativeFrom="paragraph">
                  <wp:posOffset>706754</wp:posOffset>
                </wp:positionV>
                <wp:extent cx="1167765" cy="333375"/>
                <wp:effectExtent l="0" t="0" r="0" b="9525"/>
                <wp:wrapNone/>
                <wp:docPr id="62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523" w14:textId="77777777" w:rsidR="00D117F0" w:rsidRDefault="00D117F0" w:rsidP="00D04E33">
                            <w:r>
                              <w:t xml:space="preserve">Структура </w:t>
                            </w:r>
                            <w:r>
                              <w:t>на ядрото</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85A699" id="Textfeld 5" o:spid="_x0000_s1077" type="#_x0000_t202" style="position:absolute;left:0;text-align:left;margin-left:32.7pt;margin-top:55.65pt;width:91.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" filled="f" stroked="f">
                <v:textbox>
                  <w:txbxContent>
                    <w:p w14:paraId="6DFC2523" w14:textId="77777777" w:rsidR="00D117F0" w:rsidRDefault="00D117F0" w:rsidP="00D04E33">
                      <w:r>
                        <w:t xml:space="preserve">Структура на ядрото</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43EC6B" wp14:editId="523EEC17">
                <wp:simplePos x="0" y="0"/>
                <wp:positionH relativeFrom="column">
                  <wp:posOffset>3701415</wp:posOffset>
                </wp:positionH>
                <wp:positionV relativeFrom="paragraph">
                  <wp:posOffset>20955</wp:posOffset>
                </wp:positionV>
                <wp:extent cx="1257300" cy="381000"/>
                <wp:effectExtent l="0" t="0" r="0" b="0"/>
                <wp:wrapNone/>
                <wp:docPr id="63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BF4B" w14:textId="77777777" w:rsidR="00D117F0" w:rsidRDefault="00D117F0" w:rsidP="00D04E33">
                            <w:r>
                              <w:t xml:space="preserve">Остатъци </w:t>
                            </w:r>
                            <w:r>
                              <w:t>от мостове</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B43EC6B" id="Textfeld 15" o:spid="_x0000_s1078" type="#_x0000_t202" style="position:absolute;left:0;text-align:left;margin-left:291.45pt;margin-top:1.65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" filled="f" stroked="f">
                <v:textbox>
                  <w:txbxContent>
                    <w:p w14:paraId="4040BF4B" w14:textId="77777777" w:rsidR="00D117F0" w:rsidRDefault="00D117F0" w:rsidP="00D04E33">
                      <w:r>
                        <w:t xml:space="preserve">Остатъци от мостове</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46C11D" wp14:editId="4AE655A4">
                <wp:simplePos x="0" y="0"/>
                <wp:positionH relativeFrom="column">
                  <wp:posOffset>3378200</wp:posOffset>
                </wp:positionH>
                <wp:positionV relativeFrom="paragraph">
                  <wp:posOffset>215900</wp:posOffset>
                </wp:positionV>
                <wp:extent cx="352425" cy="50800"/>
                <wp:effectExtent l="0" t="0" r="9525" b="6350"/>
                <wp:wrapNone/>
                <wp:docPr id="6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A85C5A1" id="_x0000_t32" coordsize="21600,21600" o:spt="32" o:oned="t" path="m,l21600,21600e" filled="f">
                <v:path arrowok="t" fillok="f" o:connecttype="none"/>
                <o:lock v:ext="edit" shapetype="t"/>
              </v:shapetype>
              <v:shape id="AutoShape 229" o:spid="_x0000_s1026" type="#_x0000_t32" style="position:absolute;margin-left:266pt;margin-top:17pt;width:27.7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" strokecolor="red"/>
            </w:pict>
          </mc:Fallback>
        </mc:AlternateContent>
      </w:r>
      <w:r>
        <w:rPr>
          <w:noProof/>
        </w:rPr>
        <mc:AlternateContent>
          <mc:Choice Requires="wpg">
            <w:drawing>
              <wp:anchor distT="0" distB="0" distL="114300" distR="114300" simplePos="0" relativeHeight="251661312" behindDoc="0" locked="0" layoutInCell="1" allowOverlap="1" wp14:anchorId="53610110" wp14:editId="36035E99">
                <wp:simplePos x="0" y="0"/>
                <wp:positionH relativeFrom="column">
                  <wp:posOffset>2534561</wp:posOffset>
                </wp:positionH>
                <wp:positionV relativeFrom="paragraph">
                  <wp:posOffset>1043305</wp:posOffset>
                </wp:positionV>
                <wp:extent cx="1289685" cy="583565"/>
                <wp:effectExtent l="0" t="0" r="5715" b="6985"/>
                <wp:wrapNone/>
                <wp:docPr id="622" name="Gruppieren 6"/>
                <wp:cNvGraphicFramePr/>
                <a:graphic xmlns:a="http://schemas.openxmlformats.org/drawingml/2006/main">
                  <a:graphicData uri="http://schemas.microsoft.com/office/word/2010/wordprocessingGroup">
                    <wpg:wgp>
                      <wpg:cNvGrpSpPr/>
                      <wpg:grpSpPr>
                        <a:xfrm>
                          <a:off x="0" y="0"/>
                          <a:ext cx="1289685" cy="583565"/>
                          <a:chOff x="5789" y="8641"/>
                          <a:chExt cx="2031" cy="919"/>
                        </a:xfrm>
                      </wpg:grpSpPr>
                      <wps:wsp>
                        <wps:cNvPr id="623" name="Oval 7"/>
                        <wps:cNvSpPr>
                          <a:spLocks noChangeArrowheads="1"/>
                        </wps:cNvSpPr>
                        <wps:spPr bwMode="auto">
                          <a:xfrm>
                            <a:off x="5789" y="8641"/>
                            <a:ext cx="1513" cy="9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4" name="AutoShape 8"/>
                        <wps:cNvCnPr>
                          <a:cxnSpLocks noChangeShapeType="1"/>
                        </wps:cNvCnPr>
                        <wps:spPr bwMode="auto">
                          <a:xfrm>
                            <a:off x="7302" y="9096"/>
                            <a:ext cx="518" cy="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7659685" id="Gruppieren 6" o:spid="_x0000_s1026" style="position:absolute;margin-left:199.55pt;margin-top:82.15pt;width:101.55pt;height:45.95pt;z-index:251661312" coordorigin="5789,8641" coordsize="203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">
                <v:oval id="Oval 7" o:spid="_x0000_s1027" style="position:absolute;left:5789;top:8641;width:151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" filled="f" strokecolor="red"/>
                <v:shape id="AutoShape 8" o:spid="_x0000_s1028" type="#_x0000_t32" style="position:absolute;left:7302;top:9096;width:51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59264" behindDoc="0" locked="0" layoutInCell="1" allowOverlap="1" wp14:anchorId="4201D180" wp14:editId="051A533D">
                <wp:simplePos x="0" y="0"/>
                <wp:positionH relativeFrom="column">
                  <wp:posOffset>1578478</wp:posOffset>
                </wp:positionH>
                <wp:positionV relativeFrom="paragraph">
                  <wp:posOffset>590442</wp:posOffset>
                </wp:positionV>
                <wp:extent cx="1230630" cy="532130"/>
                <wp:effectExtent l="0" t="0" r="7620" b="1270"/>
                <wp:wrapNone/>
                <wp:docPr id="626" name="Gruppieren 2"/>
                <wp:cNvGraphicFramePr/>
                <a:graphic xmlns:a="http://schemas.openxmlformats.org/drawingml/2006/main">
                  <a:graphicData uri="http://schemas.microsoft.com/office/word/2010/wordprocessingGroup">
                    <wpg:wgp>
                      <wpg:cNvGrpSpPr/>
                      <wpg:grpSpPr>
                        <a:xfrm>
                          <a:off x="0" y="0"/>
                          <a:ext cx="1230630" cy="532130"/>
                          <a:chOff x="4220" y="7920"/>
                          <a:chExt cx="1938" cy="838"/>
                        </a:xfrm>
                      </wpg:grpSpPr>
                      <wps:wsp>
                        <wps:cNvPr id="630" name="Oval 3"/>
                        <wps:cNvSpPr>
                          <a:spLocks noChangeArrowheads="1"/>
                        </wps:cNvSpPr>
                        <wps:spPr bwMode="auto">
                          <a:xfrm>
                            <a:off x="4864" y="7920"/>
                            <a:ext cx="1294" cy="83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1" name="AutoShape 4"/>
                        <wps:cNvCnPr>
                          <a:cxnSpLocks noChangeShapeType="1"/>
                        </wps:cNvCnPr>
                        <wps:spPr bwMode="auto">
                          <a:xfrm flipH="1">
                            <a:off x="4220" y="8357"/>
                            <a:ext cx="644" cy="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04B697A" id="Gruppieren 2" o:spid="_x0000_s1026" style="position:absolute;margin-left:124.3pt;margin-top:46.5pt;width:96.9pt;height:41.9pt;z-index:251659264" coordorigin="4220,7920" coordsize="19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">
                <v:oval id="Oval 3" o:spid="_x0000_s1027" style="position:absolute;left:4864;top:7920;width:129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" filled="f" strokecolor="red"/>
                <v:shape id="AutoShape 4" o:spid="_x0000_s1028" type="#_x0000_t32" style="position:absolute;left:4220;top:8357;width:644;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" strokecolor="red"/>
              </v:group>
            </w:pict>
          </mc:Fallback>
        </mc:AlternateContent>
      </w:r>
      <w:r>
        <w:rPr>
          <w:noProof/>
        </w:rPr>
        <mc:AlternateContent>
          <mc:Choice Requires="wpg">
            <w:drawing>
              <wp:anchor distT="0" distB="0" distL="114300" distR="114300" simplePos="0" relativeHeight="251663360" behindDoc="0" locked="0" layoutInCell="1" allowOverlap="1" wp14:anchorId="4DE3BC17" wp14:editId="5D23F43D">
                <wp:simplePos x="0" y="0"/>
                <wp:positionH relativeFrom="column">
                  <wp:posOffset>2371964</wp:posOffset>
                </wp:positionH>
                <wp:positionV relativeFrom="paragraph">
                  <wp:posOffset>125742</wp:posOffset>
                </wp:positionV>
                <wp:extent cx="483235" cy="460375"/>
                <wp:effectExtent l="0" t="0" r="0" b="0"/>
                <wp:wrapNone/>
                <wp:docPr id="632" name="Gruppieren 11"/>
                <wp:cNvGraphicFramePr/>
                <a:graphic xmlns:a="http://schemas.openxmlformats.org/drawingml/2006/main">
                  <a:graphicData uri="http://schemas.microsoft.com/office/word/2010/wordprocessingGroup">
                    <wpg:wgp>
                      <wpg:cNvGrpSpPr/>
                      <wpg:grpSpPr>
                        <a:xfrm>
                          <a:off x="0" y="0"/>
                          <a:ext cx="483235" cy="460375"/>
                          <a:chOff x="5365" y="7167"/>
                          <a:chExt cx="761" cy="725"/>
                        </a:xfrm>
                      </wpg:grpSpPr>
                      <wps:wsp>
                        <wps:cNvPr id="633" name="Oval 11"/>
                        <wps:cNvSpPr>
                          <a:spLocks noChangeArrowheads="1"/>
                        </wps:cNvSpPr>
                        <wps:spPr bwMode="auto">
                          <a:xfrm>
                            <a:off x="5624" y="7373"/>
                            <a:ext cx="502" cy="5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4" name="AutoShape 12"/>
                        <wps:cNvCnPr>
                          <a:cxnSpLocks noChangeShapeType="1"/>
                        </wps:cNvCnPr>
                        <wps:spPr bwMode="auto">
                          <a:xfrm flipH="1" flipV="1">
                            <a:off x="5365" y="7167"/>
                            <a:ext cx="322" cy="2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238406D" id="Gruppieren 11" o:spid="_x0000_s1026" style="position:absolute;margin-left:186.75pt;margin-top:9.9pt;width:38.05pt;height:36.25pt;z-index:251663360" coordorigin="5365,7167" coordsize="7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">
                <v:oval id="Oval 11" o:spid="_x0000_s1027" style="position:absolute;left:5624;top:7373;width:50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" filled="f" strokecolor="red"/>
                <v:shape id="AutoShape 12" o:spid="_x0000_s1028" type="#_x0000_t32" style="position:absolute;left:5365;top:7167;width:322;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" strokecolor="red"/>
              </v:group>
            </w:pict>
          </mc:Fallback>
        </mc:AlternateContent>
      </w:r>
      <w:r>
        <w:rPr>
          <w:noProof/>
        </w:rPr>
        <w:drawing>
          <wp:inline distT="0" distB="0" distL="0" distR="0" wp14:anchorId="30FEAFA4" wp14:editId="35A4E79E">
            <wp:extent cx="1285875" cy="1543050"/>
            <wp:effectExtent l="0" t="0" r="0" b="0"/>
            <wp:docPr id="20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906" name="Bild 4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5875" cy="1543050"/>
                    </a:xfrm>
                    <a:prstGeom prst="rect">
                      <a:avLst/>
                    </a:prstGeom>
                    <a:noFill/>
                    <a:ln>
                      <a:noFill/>
                    </a:ln>
                  </pic:spPr>
                </pic:pic>
              </a:graphicData>
            </a:graphic>
          </wp:inline>
        </w:drawing>
      </w:r>
    </w:p>
    <w:p w14:paraId="469DB4E8" w14:textId="77777777" w:rsidR="00D04E33" w:rsidRPr="001C2268" w:rsidRDefault="00D04E33" w:rsidP="00D04E33">
      <w:pPr>
        <w:pStyle w:val="Text"/>
      </w:pPr>
      <w:r>
        <w:t xml:space="preserve">1-флуоро-JWH-018 има основна структура от индол-1,3-диил, карбонилов мост в позиция 3, 1-нафтилов мост и 1-флуорпентилова странична верига в позиция 1. </w:t>
      </w:r>
    </w:p>
    <w:p w14:paraId="2B3211DB" w14:textId="77777777" w:rsidR="00D04E33" w:rsidRPr="001C2268" w:rsidRDefault="00D04E33" w:rsidP="00D04E33">
      <w:pPr>
        <w:pStyle w:val="Text"/>
      </w:pPr>
      <w:r>
        <w:t>Основната структура, мостът, мостовият радикал и страничната верига се определят, както следва:</w:t>
      </w:r>
    </w:p>
    <w:p w14:paraId="3AE3D5C7" w14:textId="77777777" w:rsidR="00D04E33" w:rsidRPr="00374639" w:rsidRDefault="00D04E33" w:rsidP="00412A19">
      <w:pPr>
        <w:pStyle w:val="Heading2"/>
        <w:numPr>
          <w:ilvl w:val="1"/>
          <w:numId w:val="13"/>
        </w:numPr>
        <w:rPr>
          <w:i w:val="0"/>
        </w:rPr>
      </w:pPr>
      <w:r>
        <w:rPr>
          <w:i w:val="0"/>
        </w:rPr>
        <w:t xml:space="preserve">2.1.1 Структура на ядрото </w:t>
      </w:r>
    </w:p>
    <w:p w14:paraId="518CF741" w14:textId="77777777" w:rsidR="00D04E33" w:rsidRDefault="00D04E33" w:rsidP="00D04E33">
      <w:pPr>
        <w:pStyle w:val="Text"/>
        <w:rPr>
          <w:rFonts w:eastAsia="Times New Roman"/>
        </w:rPr>
      </w:pPr>
      <w:r>
        <w:t xml:space="preserve">Основната структура включва пръстеновите системи, описани по-долу с букви от а до з. Пръстените на буквите от а до ж могат да бъдат заменени в позициите, показани на следните фигури, с всяка комбинация от атоми водород, флуор, хлор, бром, йод и фенил, метил, метокси и нитро групи като атомни групи (остатъци R1 към R3).  </w:t>
      </w:r>
    </w:p>
    <w:p w14:paraId="27F648CA" w14:textId="01CC53B1" w:rsidR="00D04E33" w:rsidRDefault="00D04E33" w:rsidP="00D04E33">
      <w:pPr>
        <w:pStyle w:val="Text"/>
        <w:rPr>
          <w:rFonts w:eastAsia="Times New Roman"/>
        </w:rPr>
      </w:pPr>
      <w:r>
        <w:t>Радикалът R на съединенията, получени от 4-хинолон (буква з), може да се състои от един от следните атоми или следните атомни групи: Водород, флуор, хлор, бром, йод и фенилтиогрупа (прикрепена чрез сяра към основната структура).</w:t>
      </w:r>
    </w:p>
    <w:p w14:paraId="2E532E7F" w14:textId="77777777" w:rsidR="00D04E33" w:rsidRPr="001C2268" w:rsidRDefault="00D04E33" w:rsidP="00D04E33">
      <w:pPr>
        <w:pStyle w:val="Text"/>
      </w:pPr>
      <w:r>
        <w:t>Вълнообразната линия показва мястото за свързване на моста. Прекъснатата линия показва мястото на свързване за страничната верига:</w:t>
      </w:r>
    </w:p>
    <w:p w14:paraId="482B920E" w14:textId="77777777" w:rsidR="00D04E33" w:rsidRPr="001D2DF6" w:rsidRDefault="00D04E33" w:rsidP="00412A19">
      <w:pPr>
        <w:numPr>
          <w:ilvl w:val="0"/>
          <w:numId w:val="4"/>
        </w:numPr>
        <w:tabs>
          <w:tab w:val="clear" w:pos="720"/>
        </w:tabs>
        <w:autoSpaceDE w:val="0"/>
        <w:autoSpaceDN w:val="0"/>
        <w:adjustRightInd w:val="0"/>
        <w:ind w:left="425" w:hanging="425"/>
        <w:jc w:val="left"/>
      </w:pPr>
      <w:r>
        <w:rPr>
          <w:noProof/>
        </w:rPr>
        <w:drawing>
          <wp:anchor distT="0" distB="0" distL="114300" distR="114300" simplePos="0" relativeHeight="251670528" behindDoc="0" locked="0" layoutInCell="1" allowOverlap="1" wp14:anchorId="1256655A" wp14:editId="7DC60A1A">
            <wp:simplePos x="0" y="0"/>
            <wp:positionH relativeFrom="margin">
              <wp:posOffset>419100</wp:posOffset>
            </wp:positionH>
            <wp:positionV relativeFrom="paragraph">
              <wp:posOffset>621030</wp:posOffset>
            </wp:positionV>
            <wp:extent cx="1655445" cy="1102995"/>
            <wp:effectExtent l="0" t="0" r="0" b="190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9011"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91" t="-141" r="77712" b="86739"/>
                    <a:stretch>
                      <a:fillRect/>
                    </a:stretch>
                  </pic:blipFill>
                  <pic:spPr bwMode="auto">
                    <a:xfrm>
                      <a:off x="0" y="0"/>
                      <a:ext cx="165544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Индол-1,3-диил (X = CH,C-CH</w:t>
      </w:r>
      <w:r>
        <w:rPr>
          <w:vertAlign w:val="subscript"/>
        </w:rPr>
        <w:t>3</w:t>
      </w:r>
      <w:r>
        <w:t>, C-F, C-Cl, C-Br и C-I) и индазол-1,3-диил (X = N) (свързващо място за моста в позиция 3, свързващо място за страничната верига в позиция 1)</w:t>
      </w:r>
    </w:p>
    <w:p w14:paraId="4A8F0DB5" w14:textId="77777777" w:rsidR="00D04E33" w:rsidRPr="001C2268" w:rsidRDefault="00D04E33" w:rsidP="00D04E33">
      <w:pPr>
        <w:spacing w:before="100" w:beforeAutospacing="1" w:after="100" w:afterAutospacing="1"/>
        <w:ind w:left="360"/>
        <w:contextualSpacing/>
        <w:jc w:val="left"/>
        <w:rPr>
          <w:sz w:val="20"/>
          <w:szCs w:val="20"/>
        </w:rPr>
      </w:pPr>
    </w:p>
    <w:p w14:paraId="6D0DC4CC" w14:textId="77777777" w:rsidR="00D04E33" w:rsidRPr="001C2268" w:rsidRDefault="00D04E33" w:rsidP="00D04E33">
      <w:pPr>
        <w:spacing w:before="100" w:beforeAutospacing="1" w:after="100" w:afterAutospacing="1"/>
        <w:ind w:left="360"/>
        <w:contextualSpacing/>
        <w:jc w:val="left"/>
        <w:rPr>
          <w:sz w:val="20"/>
          <w:szCs w:val="20"/>
        </w:rPr>
      </w:pPr>
      <w:r>
        <w:rPr>
          <w:sz w:val="20"/>
        </w:rPr>
        <w:t xml:space="preserve">                                                                  X = CH, C-CH</w:t>
      </w:r>
      <w:r>
        <w:rPr>
          <w:sz w:val="20"/>
          <w:vertAlign w:val="subscript"/>
        </w:rPr>
        <w:t>3</w:t>
      </w:r>
      <w:r>
        <w:rPr>
          <w:sz w:val="20"/>
        </w:rPr>
        <w:t>, C-F, C-Cl, C-Br, C-I или N</w:t>
      </w:r>
    </w:p>
    <w:p w14:paraId="4443C377" w14:textId="77777777" w:rsidR="00D04E33" w:rsidRPr="001C2268" w:rsidRDefault="00D04E33" w:rsidP="00D04E33">
      <w:pPr>
        <w:spacing w:before="100" w:beforeAutospacing="1" w:after="100" w:afterAutospacing="1"/>
        <w:ind w:left="360"/>
        <w:contextualSpacing/>
        <w:jc w:val="left"/>
        <w:rPr>
          <w:sz w:val="20"/>
          <w:szCs w:val="20"/>
        </w:rPr>
      </w:pPr>
    </w:p>
    <w:p w14:paraId="76AE81B8" w14:textId="77777777" w:rsidR="00D04E33" w:rsidRPr="001C2268" w:rsidRDefault="00D04E33" w:rsidP="00D04E33">
      <w:pPr>
        <w:spacing w:before="100" w:beforeAutospacing="1" w:after="100" w:afterAutospacing="1"/>
        <w:ind w:left="360"/>
        <w:contextualSpacing/>
        <w:jc w:val="left"/>
        <w:rPr>
          <w:sz w:val="20"/>
          <w:szCs w:val="20"/>
        </w:rPr>
      </w:pPr>
    </w:p>
    <w:p w14:paraId="1FB379B7" w14:textId="77777777" w:rsidR="00D04E33" w:rsidRPr="001C2268" w:rsidRDefault="00D04E33" w:rsidP="00D04E33">
      <w:pPr>
        <w:spacing w:before="100" w:beforeAutospacing="1" w:after="100" w:afterAutospacing="1"/>
        <w:ind w:left="360"/>
        <w:contextualSpacing/>
        <w:jc w:val="left"/>
        <w:rPr>
          <w:sz w:val="20"/>
          <w:szCs w:val="20"/>
        </w:rPr>
      </w:pPr>
    </w:p>
    <w:p w14:paraId="43511D59" w14:textId="77777777" w:rsidR="00D04E33" w:rsidRPr="001C2268" w:rsidRDefault="00D04E33" w:rsidP="00D04E33">
      <w:pPr>
        <w:spacing w:before="100" w:beforeAutospacing="1" w:after="100" w:afterAutospacing="1"/>
        <w:ind w:left="360"/>
        <w:contextualSpacing/>
        <w:jc w:val="left"/>
        <w:rPr>
          <w:sz w:val="20"/>
          <w:szCs w:val="20"/>
        </w:rPr>
      </w:pPr>
      <w:r>
        <w:rPr>
          <w:sz w:val="20"/>
        </w:rPr>
        <w:br/>
      </w:r>
    </w:p>
    <w:p w14:paraId="19DFBE32" w14:textId="77777777" w:rsidR="00D04E33" w:rsidRPr="001C2268" w:rsidRDefault="00D04E33" w:rsidP="00D04E33">
      <w:pPr>
        <w:spacing w:before="100" w:beforeAutospacing="1" w:after="100" w:afterAutospacing="1"/>
        <w:ind w:left="360"/>
        <w:contextualSpacing/>
        <w:jc w:val="left"/>
        <w:rPr>
          <w:sz w:val="20"/>
          <w:szCs w:val="20"/>
        </w:rPr>
      </w:pPr>
    </w:p>
    <w:p w14:paraId="379035FE" w14:textId="77777777" w:rsidR="00D04E33" w:rsidRPr="001C2268" w:rsidRDefault="00D04E33" w:rsidP="00D04E33">
      <w:pPr>
        <w:spacing w:before="100" w:beforeAutospacing="1" w:after="100" w:afterAutospacing="1"/>
        <w:ind w:left="360"/>
        <w:contextualSpacing/>
        <w:jc w:val="left"/>
        <w:rPr>
          <w:sz w:val="20"/>
          <w:szCs w:val="20"/>
        </w:rPr>
      </w:pPr>
    </w:p>
    <w:p w14:paraId="32742319" w14:textId="78F4D144" w:rsidR="00D04E33" w:rsidRPr="001D2DF6" w:rsidRDefault="00D04E33" w:rsidP="00412A19">
      <w:pPr>
        <w:numPr>
          <w:ilvl w:val="0"/>
          <w:numId w:val="4"/>
        </w:numPr>
        <w:tabs>
          <w:tab w:val="clear" w:pos="720"/>
        </w:tabs>
        <w:autoSpaceDE w:val="0"/>
        <w:autoSpaceDN w:val="0"/>
        <w:adjustRightInd w:val="0"/>
        <w:ind w:left="425" w:hanging="425"/>
        <w:jc w:val="left"/>
      </w:pPr>
      <w:r>
        <w:lastRenderedPageBreak/>
        <w:t>4-, 5-, 6- или 7-азаиндол-1,3-диил (X = CH, C-CH</w:t>
      </w:r>
      <w:r>
        <w:rPr>
          <w:vertAlign w:val="subscript"/>
        </w:rPr>
        <w:t>3</w:t>
      </w:r>
      <w:r>
        <w:t>, C-F, C-Cl, C-Br и C-I) и 4-, 5-, 6- или 7-азаиндазол-1,3-диил (X = N) (свързващо място за моста в позиция 3, свързващо място за страничната верига в позиция 1)</w:t>
      </w:r>
    </w:p>
    <w:p w14:paraId="2C73370C" w14:textId="77777777" w:rsidR="00D04E33" w:rsidRPr="001C2268" w:rsidRDefault="00D04E33" w:rsidP="00D04E33">
      <w:pPr>
        <w:spacing w:before="100" w:beforeAutospacing="1" w:after="100" w:afterAutospacing="1"/>
        <w:ind w:left="360"/>
        <w:contextualSpacing/>
        <w:jc w:val="left"/>
        <w:rPr>
          <w:sz w:val="20"/>
          <w:szCs w:val="20"/>
        </w:rPr>
      </w:pPr>
      <w:r>
        <w:rPr>
          <w:noProof/>
        </w:rPr>
        <w:drawing>
          <wp:anchor distT="0" distB="0" distL="114300" distR="114300" simplePos="0" relativeHeight="251671552" behindDoc="0" locked="0" layoutInCell="1" allowOverlap="1" wp14:anchorId="633F2293" wp14:editId="317E7332">
            <wp:simplePos x="0" y="0"/>
            <wp:positionH relativeFrom="margin">
              <wp:posOffset>340995</wp:posOffset>
            </wp:positionH>
            <wp:positionV relativeFrom="paragraph">
              <wp:posOffset>11430</wp:posOffset>
            </wp:positionV>
            <wp:extent cx="2916000" cy="2914650"/>
            <wp:effectExtent l="0" t="0" r="0" b="0"/>
            <wp:wrapNone/>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6833"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l="-9" t="17772" r="61289" b="46659"/>
                    <a:stretch>
                      <a:fillRect/>
                    </a:stretch>
                  </pic:blipFill>
                  <pic:spPr bwMode="auto">
                    <a:xfrm>
                      <a:off x="0" y="0"/>
                      <a:ext cx="2916000"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38D57" w14:textId="77777777" w:rsidR="00D04E33" w:rsidRPr="001C2268" w:rsidRDefault="00D04E33" w:rsidP="00D04E33">
      <w:pPr>
        <w:spacing w:before="100" w:beforeAutospacing="1" w:after="100" w:afterAutospacing="1"/>
        <w:ind w:left="360"/>
        <w:contextualSpacing/>
        <w:jc w:val="left"/>
        <w:rPr>
          <w:sz w:val="20"/>
          <w:szCs w:val="20"/>
        </w:rPr>
      </w:pPr>
    </w:p>
    <w:p w14:paraId="18223579" w14:textId="77777777" w:rsidR="00D04E33" w:rsidRPr="001C2268" w:rsidRDefault="00D04E33" w:rsidP="00D04E33">
      <w:pPr>
        <w:spacing w:before="100" w:beforeAutospacing="1" w:after="100" w:afterAutospacing="1"/>
        <w:ind w:left="360"/>
        <w:contextualSpacing/>
        <w:jc w:val="left"/>
        <w:rPr>
          <w:sz w:val="20"/>
          <w:szCs w:val="20"/>
        </w:rPr>
      </w:pPr>
    </w:p>
    <w:p w14:paraId="736A27E3" w14:textId="77777777" w:rsidR="00D04E33" w:rsidRPr="001C2268" w:rsidRDefault="00D04E33" w:rsidP="00D04E33">
      <w:pPr>
        <w:spacing w:before="100" w:beforeAutospacing="1" w:after="100" w:afterAutospacing="1"/>
        <w:ind w:left="360"/>
        <w:contextualSpacing/>
        <w:jc w:val="left"/>
        <w:rPr>
          <w:sz w:val="20"/>
          <w:szCs w:val="20"/>
        </w:rPr>
      </w:pPr>
    </w:p>
    <w:p w14:paraId="4A8933DD" w14:textId="77777777" w:rsidR="00D04E33" w:rsidRPr="001C2268" w:rsidRDefault="00D04E33" w:rsidP="00D04E33">
      <w:pPr>
        <w:spacing w:before="100" w:beforeAutospacing="1" w:after="100" w:afterAutospacing="1"/>
        <w:ind w:left="360"/>
        <w:contextualSpacing/>
        <w:jc w:val="left"/>
        <w:rPr>
          <w:sz w:val="20"/>
          <w:szCs w:val="20"/>
        </w:rPr>
      </w:pPr>
    </w:p>
    <w:p w14:paraId="0C977DA1" w14:textId="77777777" w:rsidR="00D04E33" w:rsidRDefault="00D04E33" w:rsidP="00D04E33">
      <w:pPr>
        <w:spacing w:before="100" w:beforeAutospacing="1" w:after="100" w:afterAutospacing="1"/>
        <w:ind w:left="360"/>
        <w:contextualSpacing/>
        <w:jc w:val="left"/>
        <w:rPr>
          <w:sz w:val="20"/>
          <w:szCs w:val="20"/>
        </w:rPr>
      </w:pPr>
      <w:r>
        <w:rPr>
          <w:noProof/>
        </w:rPr>
        <mc:AlternateContent>
          <mc:Choice Requires="wps">
            <w:drawing>
              <wp:anchor distT="0" distB="0" distL="114300" distR="114300" simplePos="0" relativeHeight="251672576" behindDoc="0" locked="0" layoutInCell="1" allowOverlap="1" wp14:anchorId="0AED6A09" wp14:editId="5B16006E">
                <wp:simplePos x="0" y="0"/>
                <wp:positionH relativeFrom="column">
                  <wp:posOffset>3721579</wp:posOffset>
                </wp:positionH>
                <wp:positionV relativeFrom="paragraph">
                  <wp:posOffset>372337</wp:posOffset>
                </wp:positionV>
                <wp:extent cx="2324100" cy="714375"/>
                <wp:effectExtent l="0" t="0" r="0" b="9525"/>
                <wp:wrapNone/>
                <wp:docPr id="636" name="Textfeld 636"/>
                <wp:cNvGraphicFramePr/>
                <a:graphic xmlns:a="http://schemas.openxmlformats.org/drawingml/2006/main">
                  <a:graphicData uri="http://schemas.microsoft.com/office/word/2010/wordprocessingShape">
                    <wps:wsp>
                      <wps:cNvSpPr txBox="1"/>
                      <wps:spPr>
                        <a:xfrm>
                          <a:off x="0" y="0"/>
                          <a:ext cx="2324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55CC" w14:textId="77777777" w:rsidR="00D117F0" w:rsidRPr="002E6949" w:rsidRDefault="00D117F0" w:rsidP="00D04E33">
                            <w:pPr>
                              <w:spacing w:before="0" w:after="0"/>
                              <w:rPr>
                                <w:sz w:val="20"/>
                                <w:szCs w:val="20"/>
                              </w:rPr>
                            </w:pPr>
                            <w:r>
                              <w:rPr>
                                <w:sz w:val="20"/>
                              </w:rPr>
                              <w:t>съответно:</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или 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ED6A09" id="Textfeld 636" o:spid="_x0000_s1079" type="#_x0000_t202" style="position:absolute;left:0;text-align:left;margin-left:293.05pt;margin-top:29.3pt;width:18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" fillcolor="white [3201]" stroked="f" strokeweight=".5pt">
                <v:textbox>
                  <w:txbxContent>
                    <w:p w14:paraId="495255CC" w14:textId="77777777" w:rsidR="00D117F0" w:rsidRPr="002E6949" w:rsidRDefault="00D117F0" w:rsidP="00D04E33">
                      <w:pPr>
                        <w:spacing w:before="0" w:after="0"/>
                        <w:rPr>
                          <w:sz w:val="20"/>
                          <w:szCs w:val="20"/>
                        </w:rPr>
                      </w:pPr>
                      <w:r>
                        <w:rPr>
                          <w:sz w:val="20"/>
                        </w:rPr>
                        <w:t xml:space="preserve">съответно:</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 xml:space="preserve">X = CH, C-CH</w:t>
                      </w:r>
                      <w:r>
                        <w:rPr>
                          <w:sz w:val="20"/>
                          <w:vertAlign w:val="subscript"/>
                        </w:rPr>
                        <w:t xml:space="preserve">3</w:t>
                      </w:r>
                      <w:r>
                        <w:rPr>
                          <w:sz w:val="20"/>
                        </w:rPr>
                        <w:t xml:space="preserve">,</w:t>
                      </w:r>
                      <w:r>
                        <w:rPr>
                          <w:sz w:val="20"/>
                        </w:rPr>
                        <w:t xml:space="preserve"> </w:t>
                      </w:r>
                      <w:r>
                        <w:rPr>
                          <w:sz w:val="20"/>
                        </w:rPr>
                        <w:t xml:space="preserve">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 xml:space="preserve">или N</w:t>
                      </w:r>
                    </w:p>
                  </w:txbxContent>
                </v:textbox>
              </v:shape>
            </w:pict>
          </mc:Fallback>
        </mc:AlternateContent>
      </w:r>
    </w:p>
    <w:p w14:paraId="2ABB42E3" w14:textId="77777777" w:rsidR="00D04E33" w:rsidRDefault="00D04E33" w:rsidP="00D04E33">
      <w:pPr>
        <w:spacing w:before="100" w:beforeAutospacing="1" w:after="100" w:afterAutospacing="1"/>
        <w:ind w:left="360"/>
        <w:contextualSpacing/>
        <w:jc w:val="left"/>
        <w:rPr>
          <w:sz w:val="20"/>
          <w:szCs w:val="20"/>
        </w:rPr>
      </w:pPr>
    </w:p>
    <w:p w14:paraId="6D01B72F" w14:textId="67B465AF"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06368" behindDoc="0" locked="0" layoutInCell="1" allowOverlap="1" wp14:anchorId="284490AF" wp14:editId="56D63415">
                <wp:simplePos x="0" y="0"/>
                <wp:positionH relativeFrom="column">
                  <wp:posOffset>491490</wp:posOffset>
                </wp:positionH>
                <wp:positionV relativeFrom="paragraph">
                  <wp:posOffset>100965</wp:posOffset>
                </wp:positionV>
                <wp:extent cx="934085" cy="200025"/>
                <wp:effectExtent l="0" t="0" r="0" b="9525"/>
                <wp:wrapNone/>
                <wp:docPr id="696768196"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1D0F19A8" w14:textId="1D1913C2" w:rsidR="00691183" w:rsidRPr="00691183" w:rsidRDefault="00691183" w:rsidP="00691183">
                            <w:pPr>
                              <w:jc w:val="center"/>
                              <w:rPr>
                                <w:sz w:val="18"/>
                                <w:szCs w:val="18"/>
                              </w:rPr>
                            </w:pPr>
                            <w:r>
                              <w:rPr>
                                <w:sz w:val="18"/>
                              </w:rPr>
                              <w:t xml:space="preserve">Производни </w:t>
                            </w:r>
                            <w:r>
                              <w:rPr>
                                <w:sz w:val="18"/>
                              </w:rPr>
                              <w:t>на 4-аза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84490AF" id="Text Box 69" o:spid="_x0000_s1080" type="#_x0000_t202" style="position:absolute;left:0;text-align:left;margin-left:38.7pt;margin-top:7.95pt;width:73.5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" fillcolor="white [3201]" stroked="f" strokeweight=".5pt">
                <v:textbox inset="0,0,0,0">
                  <w:txbxContent>
                    <w:p w14:paraId="1D0F19A8" w14:textId="1D1913C2" w:rsidR="00691183" w:rsidRPr="00691183" w:rsidRDefault="00691183" w:rsidP="00691183">
                      <w:pPr>
                        <w:jc w:val="center"/>
                        <w:rPr>
                          <w:sz w:val="18"/>
                          <w:szCs w:val="18"/>
                        </w:rPr>
                      </w:pPr>
                      <w:r>
                        <w:rPr>
                          <w:sz w:val="18"/>
                        </w:rPr>
                        <w:t xml:space="preserve">Производни на 4-аза</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06CA0769" wp14:editId="0EADD13B">
                <wp:simplePos x="0" y="0"/>
                <wp:positionH relativeFrom="column">
                  <wp:posOffset>2190750</wp:posOffset>
                </wp:positionH>
                <wp:positionV relativeFrom="paragraph">
                  <wp:posOffset>102870</wp:posOffset>
                </wp:positionV>
                <wp:extent cx="934085" cy="200025"/>
                <wp:effectExtent l="0" t="0" r="0" b="9525"/>
                <wp:wrapNone/>
                <wp:docPr id="1345876780"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22488A80" w14:textId="20C49F9E" w:rsidR="00691183" w:rsidRPr="00691183" w:rsidRDefault="00691183" w:rsidP="00691183">
                            <w:pPr>
                              <w:jc w:val="center"/>
                              <w:rPr>
                                <w:sz w:val="18"/>
                                <w:szCs w:val="18"/>
                              </w:rPr>
                            </w:pPr>
                            <w:r>
                              <w:rPr>
                                <w:sz w:val="18"/>
                              </w:rPr>
                              <w:t xml:space="preserve">Производни </w:t>
                            </w:r>
                            <w:r>
                              <w:rPr>
                                <w:sz w:val="18"/>
                              </w:rPr>
                              <w:t>на 5-аза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06CA0769" id="_x0000_s1081" type="#_x0000_t202" style="position:absolute;left:0;text-align:left;margin-left:172.5pt;margin-top:8.1pt;width:73.55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" fillcolor="white [3201]" stroked="f" strokeweight=".5pt">
                <v:textbox inset="0,0,0,0">
                  <w:txbxContent>
                    <w:p w14:paraId="22488A80" w14:textId="20C49F9E" w:rsidR="00691183" w:rsidRPr="00691183" w:rsidRDefault="00691183" w:rsidP="00691183">
                      <w:pPr>
                        <w:jc w:val="center"/>
                        <w:rPr>
                          <w:sz w:val="18"/>
                          <w:szCs w:val="18"/>
                        </w:rPr>
                      </w:pPr>
                      <w:r>
                        <w:rPr>
                          <w:sz w:val="18"/>
                        </w:rPr>
                        <w:t xml:space="preserve">Производни на 5-аза</w:t>
                      </w:r>
                    </w:p>
                  </w:txbxContent>
                </v:textbox>
              </v:shape>
            </w:pict>
          </mc:Fallback>
        </mc:AlternateContent>
      </w:r>
    </w:p>
    <w:p w14:paraId="75DD732B" w14:textId="6146021C" w:rsidR="00D04E33" w:rsidRDefault="00D04E33" w:rsidP="00D04E33">
      <w:pPr>
        <w:spacing w:before="100" w:beforeAutospacing="1" w:after="100" w:afterAutospacing="1"/>
        <w:ind w:left="360"/>
        <w:contextualSpacing/>
        <w:jc w:val="left"/>
        <w:rPr>
          <w:sz w:val="20"/>
          <w:szCs w:val="20"/>
        </w:rPr>
      </w:pPr>
    </w:p>
    <w:p w14:paraId="4B982471" w14:textId="1743A97E" w:rsidR="00D04E33" w:rsidRDefault="00D04E33" w:rsidP="00D04E33">
      <w:pPr>
        <w:spacing w:before="100" w:beforeAutospacing="1" w:after="100" w:afterAutospacing="1"/>
        <w:ind w:left="360"/>
        <w:contextualSpacing/>
        <w:jc w:val="left"/>
        <w:rPr>
          <w:sz w:val="20"/>
          <w:szCs w:val="20"/>
        </w:rPr>
      </w:pPr>
    </w:p>
    <w:p w14:paraId="26BAEB94" w14:textId="5D601729" w:rsidR="00D04E33" w:rsidRDefault="00D04E33" w:rsidP="00D04E33">
      <w:pPr>
        <w:spacing w:before="100" w:beforeAutospacing="1" w:after="100" w:afterAutospacing="1"/>
        <w:ind w:left="360"/>
        <w:contextualSpacing/>
        <w:jc w:val="left"/>
        <w:rPr>
          <w:sz w:val="20"/>
          <w:szCs w:val="20"/>
        </w:rPr>
      </w:pPr>
    </w:p>
    <w:p w14:paraId="6BEC4F26" w14:textId="00F47ADA" w:rsidR="00D04E33" w:rsidRDefault="00D04E33" w:rsidP="00D04E33">
      <w:pPr>
        <w:spacing w:before="100" w:beforeAutospacing="1" w:after="100" w:afterAutospacing="1"/>
        <w:ind w:left="360"/>
        <w:contextualSpacing/>
        <w:jc w:val="left"/>
        <w:rPr>
          <w:sz w:val="20"/>
          <w:szCs w:val="20"/>
        </w:rPr>
      </w:pPr>
    </w:p>
    <w:p w14:paraId="63A56275" w14:textId="2987ADC8" w:rsidR="00D04E33" w:rsidRDefault="00D04E33" w:rsidP="00D04E33">
      <w:pPr>
        <w:spacing w:before="100" w:beforeAutospacing="1" w:after="100" w:afterAutospacing="1"/>
        <w:ind w:left="360"/>
        <w:contextualSpacing/>
        <w:jc w:val="left"/>
        <w:rPr>
          <w:sz w:val="20"/>
          <w:szCs w:val="20"/>
        </w:rPr>
      </w:pPr>
    </w:p>
    <w:p w14:paraId="5ABF13DE" w14:textId="23C957CB" w:rsidR="00D04E33" w:rsidRDefault="00D04E33" w:rsidP="00D04E33">
      <w:pPr>
        <w:spacing w:before="100" w:beforeAutospacing="1" w:after="100" w:afterAutospacing="1"/>
        <w:ind w:left="360"/>
        <w:contextualSpacing/>
        <w:jc w:val="left"/>
        <w:rPr>
          <w:sz w:val="20"/>
          <w:szCs w:val="20"/>
        </w:rPr>
      </w:pPr>
    </w:p>
    <w:p w14:paraId="6F6A2508" w14:textId="562BB9A7" w:rsidR="00D04E33" w:rsidRDefault="00D04E33" w:rsidP="00D04E33">
      <w:pPr>
        <w:spacing w:before="100" w:beforeAutospacing="1" w:after="100" w:afterAutospacing="1"/>
        <w:ind w:left="360"/>
        <w:contextualSpacing/>
        <w:jc w:val="left"/>
        <w:rPr>
          <w:sz w:val="20"/>
          <w:szCs w:val="20"/>
        </w:rPr>
      </w:pPr>
    </w:p>
    <w:p w14:paraId="561B87A3" w14:textId="230B6EE1" w:rsidR="00D04E33" w:rsidRDefault="00D04E33" w:rsidP="00D04E33">
      <w:pPr>
        <w:spacing w:before="100" w:beforeAutospacing="1" w:after="100" w:afterAutospacing="1"/>
        <w:ind w:left="360"/>
        <w:contextualSpacing/>
        <w:jc w:val="left"/>
        <w:rPr>
          <w:sz w:val="20"/>
          <w:szCs w:val="20"/>
        </w:rPr>
      </w:pPr>
    </w:p>
    <w:p w14:paraId="792F490F" w14:textId="61BB4048" w:rsidR="00D04E33" w:rsidRDefault="00D04E33" w:rsidP="00D04E33">
      <w:pPr>
        <w:spacing w:before="100" w:beforeAutospacing="1" w:after="100" w:afterAutospacing="1"/>
        <w:ind w:left="360"/>
        <w:contextualSpacing/>
        <w:jc w:val="left"/>
        <w:rPr>
          <w:sz w:val="20"/>
          <w:szCs w:val="20"/>
        </w:rPr>
      </w:pPr>
    </w:p>
    <w:p w14:paraId="2612C447" w14:textId="5E82BB8F" w:rsidR="00D04E33" w:rsidRDefault="00D04E33" w:rsidP="00D04E33">
      <w:pPr>
        <w:spacing w:before="100" w:beforeAutospacing="1" w:after="100" w:afterAutospacing="1"/>
        <w:ind w:left="360"/>
        <w:contextualSpacing/>
        <w:jc w:val="left"/>
        <w:rPr>
          <w:sz w:val="20"/>
          <w:szCs w:val="20"/>
        </w:rPr>
      </w:pPr>
    </w:p>
    <w:p w14:paraId="3900AD23" w14:textId="5973A4DD"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12512" behindDoc="0" locked="0" layoutInCell="1" allowOverlap="1" wp14:anchorId="605F001F" wp14:editId="388C8389">
                <wp:simplePos x="0" y="0"/>
                <wp:positionH relativeFrom="column">
                  <wp:posOffset>2238375</wp:posOffset>
                </wp:positionH>
                <wp:positionV relativeFrom="paragraph">
                  <wp:posOffset>91440</wp:posOffset>
                </wp:positionV>
                <wp:extent cx="934085" cy="200025"/>
                <wp:effectExtent l="0" t="0" r="0" b="9525"/>
                <wp:wrapNone/>
                <wp:docPr id="299895614"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560D0443" w14:textId="75FC7D1F" w:rsidR="00691183" w:rsidRPr="00691183" w:rsidRDefault="00691183" w:rsidP="00691183">
                            <w:pPr>
                              <w:jc w:val="center"/>
                              <w:rPr>
                                <w:sz w:val="18"/>
                                <w:szCs w:val="18"/>
                              </w:rPr>
                            </w:pPr>
                            <w:r>
                              <w:rPr>
                                <w:sz w:val="18"/>
                              </w:rPr>
                              <w:t xml:space="preserve">Производни </w:t>
                            </w:r>
                            <w:r>
                              <w:rPr>
                                <w:sz w:val="18"/>
                              </w:rPr>
                              <w:t>на 7-аза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05F001F" id="_x0000_s1082" type="#_x0000_t202" style="position:absolute;left:0;text-align:left;margin-left:176.25pt;margin-top:7.2pt;width:73.5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" fillcolor="white [3201]" stroked="f" strokeweight=".5pt">
                <v:textbox inset="0,0,0,0">
                  <w:txbxContent>
                    <w:p w14:paraId="560D0443" w14:textId="75FC7D1F" w:rsidR="00691183" w:rsidRPr="00691183" w:rsidRDefault="00691183" w:rsidP="00691183">
                      <w:pPr>
                        <w:jc w:val="center"/>
                        <w:rPr>
                          <w:sz w:val="18"/>
                          <w:szCs w:val="18"/>
                        </w:rPr>
                      </w:pPr>
                      <w:r>
                        <w:rPr>
                          <w:sz w:val="18"/>
                        </w:rPr>
                        <w:t xml:space="preserve">Производни на 7-аза</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53E42B3" wp14:editId="60876039">
                <wp:simplePos x="0" y="0"/>
                <wp:positionH relativeFrom="column">
                  <wp:posOffset>495300</wp:posOffset>
                </wp:positionH>
                <wp:positionV relativeFrom="paragraph">
                  <wp:posOffset>81915</wp:posOffset>
                </wp:positionV>
                <wp:extent cx="934085" cy="200025"/>
                <wp:effectExtent l="0" t="0" r="0" b="9525"/>
                <wp:wrapNone/>
                <wp:docPr id="2094802581"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39120622" w14:textId="426E2595" w:rsidR="00691183" w:rsidRPr="00691183" w:rsidRDefault="00691183" w:rsidP="00691183">
                            <w:pPr>
                              <w:jc w:val="center"/>
                              <w:rPr>
                                <w:sz w:val="18"/>
                                <w:szCs w:val="18"/>
                              </w:rPr>
                            </w:pPr>
                            <w:r>
                              <w:rPr>
                                <w:sz w:val="18"/>
                              </w:rPr>
                              <w:t xml:space="preserve">Производни </w:t>
                            </w:r>
                            <w:r>
                              <w:rPr>
                                <w:sz w:val="18"/>
                              </w:rPr>
                              <w:t>на 6-аза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53E42B3" id="_x0000_s1083" type="#_x0000_t202" style="position:absolute;left:0;text-align:left;margin-left:39pt;margin-top:6.45pt;width:73.5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JJwIAAEs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" fillcolor="white [3201]" stroked="f" strokeweight=".5pt">
                <v:textbox inset="0,0,0,0">
                  <w:txbxContent>
                    <w:p w14:paraId="39120622" w14:textId="426E2595" w:rsidR="00691183" w:rsidRPr="00691183" w:rsidRDefault="00691183" w:rsidP="00691183">
                      <w:pPr>
                        <w:jc w:val="center"/>
                        <w:rPr>
                          <w:sz w:val="18"/>
                          <w:szCs w:val="18"/>
                        </w:rPr>
                      </w:pPr>
                      <w:r>
                        <w:rPr>
                          <w:sz w:val="18"/>
                        </w:rPr>
                        <w:t xml:space="preserve">Производни на 6-аза</w:t>
                      </w:r>
                    </w:p>
                  </w:txbxContent>
                </v:textbox>
              </v:shape>
            </w:pict>
          </mc:Fallback>
        </mc:AlternateContent>
      </w:r>
    </w:p>
    <w:p w14:paraId="69FEED48" w14:textId="15E94E77" w:rsidR="00D04E33" w:rsidRDefault="00D04E33" w:rsidP="00D04E33">
      <w:pPr>
        <w:spacing w:before="100" w:beforeAutospacing="1" w:after="100" w:afterAutospacing="1"/>
        <w:ind w:left="360"/>
        <w:contextualSpacing/>
        <w:jc w:val="left"/>
        <w:rPr>
          <w:sz w:val="20"/>
          <w:szCs w:val="20"/>
        </w:rPr>
      </w:pPr>
    </w:p>
    <w:p w14:paraId="73E1CDA0" w14:textId="6FC7A78C" w:rsidR="00D04E33" w:rsidRDefault="00D04E33" w:rsidP="00D04E33">
      <w:pPr>
        <w:spacing w:before="100" w:beforeAutospacing="1" w:after="100" w:afterAutospacing="1"/>
        <w:ind w:left="360"/>
        <w:contextualSpacing/>
        <w:jc w:val="left"/>
        <w:rPr>
          <w:sz w:val="20"/>
          <w:szCs w:val="20"/>
        </w:rPr>
      </w:pPr>
    </w:p>
    <w:p w14:paraId="389A7799" w14:textId="7F49EDDE" w:rsidR="00D04E33" w:rsidRPr="00736A9C" w:rsidRDefault="00D04E33" w:rsidP="00412A19">
      <w:pPr>
        <w:pStyle w:val="ListParagraph"/>
        <w:numPr>
          <w:ilvl w:val="0"/>
          <w:numId w:val="4"/>
        </w:numPr>
        <w:tabs>
          <w:tab w:val="clear" w:pos="720"/>
          <w:tab w:val="num" w:pos="426"/>
        </w:tabs>
        <w:spacing w:before="100" w:beforeAutospacing="1" w:after="100" w:afterAutospacing="1" w:line="259" w:lineRule="auto"/>
        <w:ind w:hanging="720"/>
        <w:jc w:val="left"/>
      </w:pPr>
      <w:r>
        <w:t>1</w:t>
      </w:r>
      <w:r>
        <w:rPr>
          <w:i/>
        </w:rPr>
        <w:t>H</w:t>
      </w:r>
      <w:r>
        <w:t>-Индол-2-он-1,3-диил</w:t>
      </w:r>
    </w:p>
    <w:p w14:paraId="18EB07D2" w14:textId="4AFA2825" w:rsidR="00D04E33" w:rsidRPr="00691183" w:rsidRDefault="00204527" w:rsidP="00D04E33">
      <w:pPr>
        <w:spacing w:before="100" w:beforeAutospacing="1" w:after="100" w:afterAutospacing="1"/>
        <w:ind w:left="567"/>
        <w:contextualSpacing/>
        <w:jc w:val="left"/>
        <w:rPr>
          <w:sz w:val="20"/>
          <w:szCs w:val="20"/>
        </w:rPr>
      </w:pPr>
      <w:r>
        <w:rPr>
          <w:noProof/>
          <w:sz w:val="16"/>
        </w:rPr>
        <mc:AlternateContent>
          <mc:Choice Requires="wps">
            <w:drawing>
              <wp:anchor distT="0" distB="0" distL="114300" distR="114300" simplePos="0" relativeHeight="251702272" behindDoc="0" locked="0" layoutInCell="1" allowOverlap="1" wp14:anchorId="364F4F0E" wp14:editId="6AB3B914">
                <wp:simplePos x="0" y="0"/>
                <wp:positionH relativeFrom="column">
                  <wp:posOffset>1109663</wp:posOffset>
                </wp:positionH>
                <wp:positionV relativeFrom="paragraph">
                  <wp:posOffset>867410</wp:posOffset>
                </wp:positionV>
                <wp:extent cx="363041" cy="128270"/>
                <wp:effectExtent l="0" t="0" r="37465" b="24130"/>
                <wp:wrapNone/>
                <wp:docPr id="100269" name="Gerader Verbinder 100269"/>
                <wp:cNvGraphicFramePr/>
                <a:graphic xmlns:a="http://schemas.openxmlformats.org/drawingml/2006/main">
                  <a:graphicData uri="http://schemas.microsoft.com/office/word/2010/wordprocessingShape">
                    <wps:wsp>
                      <wps:cNvCnPr/>
                      <wps:spPr>
                        <a:xfrm flipV="1">
                          <a:off x="0" y="0"/>
                          <a:ext cx="363041" cy="12827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8FD1222" id="Gerader Verbinder 10026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68.3pt" to="1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" strokecolor="black [3213]" strokeweight="2pt">
                <v:stroke dashstyle="1 1"/>
              </v:line>
            </w:pict>
          </mc:Fallback>
        </mc:AlternateContent>
      </w:r>
      <w:r>
        <w:rPr>
          <w:noProof/>
          <w:sz w:val="16"/>
        </w:rPr>
        <mc:AlternateContent>
          <mc:Choice Requires="wpg">
            <w:drawing>
              <wp:anchor distT="0" distB="0" distL="114300" distR="114300" simplePos="0" relativeHeight="251697152" behindDoc="0" locked="0" layoutInCell="1" allowOverlap="1" wp14:anchorId="748C33C3" wp14:editId="3A2B6290">
                <wp:simplePos x="0" y="0"/>
                <wp:positionH relativeFrom="column">
                  <wp:posOffset>1138658</wp:posOffset>
                </wp:positionH>
                <wp:positionV relativeFrom="paragraph">
                  <wp:posOffset>245642</wp:posOffset>
                </wp:positionV>
                <wp:extent cx="333907" cy="123293"/>
                <wp:effectExtent l="19050" t="38100" r="9525" b="29210"/>
                <wp:wrapNone/>
                <wp:docPr id="19" name="Gruppieren 19"/>
                <wp:cNvGraphicFramePr/>
                <a:graphic xmlns:a="http://schemas.openxmlformats.org/drawingml/2006/main">
                  <a:graphicData uri="http://schemas.microsoft.com/office/word/2010/wordprocessingGroup">
                    <wpg:wgp>
                      <wpg:cNvGrpSpPr/>
                      <wpg:grpSpPr>
                        <a:xfrm>
                          <a:off x="0" y="0"/>
                          <a:ext cx="333907" cy="123293"/>
                          <a:chOff x="0" y="0"/>
                          <a:chExt cx="333907" cy="123293"/>
                        </a:xfrm>
                      </wpg:grpSpPr>
                      <wps:wsp>
                        <wps:cNvPr id="7" name="Freihandform 638"/>
                        <wps:cNvSpPr/>
                        <wps:spPr>
                          <a:xfrm rot="6974355">
                            <a:off x="67207" y="-67207"/>
                            <a:ext cx="47250" cy="18166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 name="Freihandform 638"/>
                        <wps:cNvSpPr/>
                        <wps:spPr>
                          <a:xfrm rot="6974355">
                            <a:off x="219607" y="8993"/>
                            <a:ext cx="46990" cy="181610"/>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xmlns:w16du="http://schemas.microsoft.com/office/word/2023/wordml/word16du" xmlns:oel="http://schemas.microsoft.com/office/2019/extlst">
            <w:pict>
              <v:group w14:anchorId="64ED0987" id="Gruppieren 19" o:spid="_x0000_s1026" style="position:absolute;margin-left:89.65pt;margin-top:19.35pt;width:26.3pt;height:9.7pt;z-index:251697152" coordsize="333907,1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">
                <v:shape id="Freihandform 638" o:spid="_x0000_s1027" style="position:absolute;left:67207;top:-67207;width:47250;height:181664;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904,181664;43615,168500;0,144805;44524,127691;909,101363;44524,82934;2726,60555;47250,42125;3635,19746;30894,0" o:connectangles="0,0,0,0,0,0,0,0,0,0"/>
                </v:shape>
                <v:shape id="Freihandform 638" o:spid="_x0000_s1028" style="position:absolute;left:219607;top:8993;width:46990;height:181610;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844,181610;43375,168450;0,144762;44279,127653;904,101333;44279,82909;2711,60537;46990,42112;3615,19740;30724,0" o:connectangles="0,0,0,0,0,0,0,0,0,0"/>
                </v:shape>
              </v:group>
            </w:pict>
          </mc:Fallback>
        </mc:AlternateContent>
      </w:r>
      <w:r>
        <w:rPr>
          <w:noProof/>
          <w:sz w:val="20"/>
        </w:rPr>
        <w:drawing>
          <wp:inline distT="0" distB="0" distL="0" distR="0" wp14:anchorId="76D5A5A2" wp14:editId="0AFC3B13">
            <wp:extent cx="1350276" cy="1094740"/>
            <wp:effectExtent l="0" t="0" r="2540" b="0"/>
            <wp:docPr id="100320" name="Grafik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35"/>
                    <a:stretch>
                      <a:fillRect/>
                    </a:stretch>
                  </pic:blipFill>
                  <pic:spPr>
                    <a:xfrm>
                      <a:off x="0" y="0"/>
                      <a:ext cx="1350276" cy="1094740"/>
                    </a:xfrm>
                    <a:prstGeom prst="rect">
                      <a:avLst/>
                    </a:prstGeom>
                  </pic:spPr>
                </pic:pic>
              </a:graphicData>
            </a:graphic>
          </wp:inline>
        </w:drawing>
      </w:r>
    </w:p>
    <w:p w14:paraId="0B97B199" w14:textId="77777777" w:rsidR="00D04E33" w:rsidRPr="001C2268" w:rsidRDefault="00D04E33" w:rsidP="00D04E33">
      <w:pPr>
        <w:spacing w:before="100" w:beforeAutospacing="1" w:after="100" w:afterAutospacing="1"/>
        <w:ind w:left="360"/>
        <w:contextualSpacing/>
        <w:jc w:val="left"/>
        <w:rPr>
          <w:sz w:val="20"/>
          <w:szCs w:val="20"/>
        </w:rPr>
      </w:pPr>
    </w:p>
    <w:p w14:paraId="5584F7CC" w14:textId="555C9A18" w:rsidR="00D04E33" w:rsidRPr="00EA5138" w:rsidRDefault="00D04E33" w:rsidP="00412A19">
      <w:pPr>
        <w:pStyle w:val="ListParagraph"/>
        <w:numPr>
          <w:ilvl w:val="0"/>
          <w:numId w:val="24"/>
        </w:numPr>
        <w:spacing w:before="0" w:after="0"/>
        <w:jc w:val="left"/>
      </w:pPr>
      <w:r>
        <w:rPr>
          <w:noProof/>
        </w:rPr>
        <w:drawing>
          <wp:anchor distT="0" distB="0" distL="114300" distR="114300" simplePos="0" relativeHeight="251673600" behindDoc="0" locked="0" layoutInCell="1" allowOverlap="1" wp14:anchorId="2296AF90" wp14:editId="761B6FCC">
            <wp:simplePos x="0" y="0"/>
            <wp:positionH relativeFrom="margin">
              <wp:align>right</wp:align>
            </wp:positionH>
            <wp:positionV relativeFrom="paragraph">
              <wp:posOffset>5715</wp:posOffset>
            </wp:positionV>
            <wp:extent cx="2091600" cy="1324800"/>
            <wp:effectExtent l="0" t="0" r="0"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12528"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l="10003" t="60226" r="59030" b="24157"/>
                    <a:stretch>
                      <a:fillRect/>
                    </a:stretch>
                  </pic:blipFill>
                  <pic:spPr bwMode="auto">
                    <a:xfrm>
                      <a:off x="0" y="0"/>
                      <a:ext cx="20916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Карбазол-1,4-диил</w:t>
      </w:r>
      <w:r>
        <w:br/>
        <w:t>(свързващо място за моста на позиция 4, свързващо място за страничната верига на позиция 1)</w:t>
      </w:r>
    </w:p>
    <w:p w14:paraId="6923364E" w14:textId="77777777" w:rsidR="00D04E33" w:rsidRDefault="00D04E33" w:rsidP="00D04E33">
      <w:pPr>
        <w:autoSpaceDE w:val="0"/>
        <w:autoSpaceDN w:val="0"/>
        <w:adjustRightInd w:val="0"/>
        <w:jc w:val="left"/>
      </w:pPr>
    </w:p>
    <w:p w14:paraId="06E74F71" w14:textId="77777777" w:rsidR="00D04E33" w:rsidRDefault="00D04E33" w:rsidP="00D04E33">
      <w:pPr>
        <w:autoSpaceDE w:val="0"/>
        <w:autoSpaceDN w:val="0"/>
        <w:adjustRightInd w:val="0"/>
        <w:jc w:val="left"/>
      </w:pPr>
    </w:p>
    <w:p w14:paraId="72DF5440" w14:textId="77777777" w:rsidR="00D04E33" w:rsidRDefault="00D04E33" w:rsidP="00D04E33">
      <w:pPr>
        <w:autoSpaceDE w:val="0"/>
        <w:autoSpaceDN w:val="0"/>
        <w:adjustRightInd w:val="0"/>
        <w:jc w:val="left"/>
      </w:pPr>
    </w:p>
    <w:p w14:paraId="7CB00FE9" w14:textId="77777777" w:rsidR="00D04E33" w:rsidRPr="001C2268"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09431FAD" wp14:editId="31DCB907">
                <wp:simplePos x="0" y="0"/>
                <wp:positionH relativeFrom="column">
                  <wp:posOffset>5018033</wp:posOffset>
                </wp:positionH>
                <wp:positionV relativeFrom="paragraph">
                  <wp:posOffset>272570</wp:posOffset>
                </wp:positionV>
                <wp:extent cx="74295" cy="266065"/>
                <wp:effectExtent l="0" t="0" r="20955" b="19685"/>
                <wp:wrapNone/>
                <wp:docPr id="3" name="Freihandform 637"/>
                <wp:cNvGraphicFramePr/>
                <a:graphic xmlns:a="http://schemas.openxmlformats.org/drawingml/2006/main">
                  <a:graphicData uri="http://schemas.microsoft.com/office/word/2010/wordprocessingShape">
                    <wps:wsp>
                      <wps:cNvSpPr/>
                      <wps:spPr>
                        <a:xfrm>
                          <a:off x="0" y="0"/>
                          <a:ext cx="74295" cy="266065"/>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18341D8" id="Freihandform 637" o:spid="_x0000_s1026" style="position:absolute;margin-left:395.1pt;margin-top:21.45pt;width:5.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7145,266065;68580,246785;0,212081;70009,187017;1429,148457;70009,121464;4286,88688;74295,61696;5715,28920;48578,0" o:connectangles="0,0,0,0,0,0,0,0,0,0"/>
              </v:shape>
            </w:pict>
          </mc:Fallback>
        </mc:AlternateContent>
      </w:r>
      <w:r>
        <w:rPr>
          <w:noProof/>
        </w:rPr>
        <w:drawing>
          <wp:anchor distT="0" distB="0" distL="114300" distR="114300" simplePos="0" relativeHeight="251655168" behindDoc="0" locked="0" layoutInCell="1" allowOverlap="1" wp14:anchorId="263E926F" wp14:editId="646183CE">
            <wp:simplePos x="0" y="0"/>
            <wp:positionH relativeFrom="column">
              <wp:posOffset>3726180</wp:posOffset>
            </wp:positionH>
            <wp:positionV relativeFrom="paragraph">
              <wp:posOffset>33655</wp:posOffset>
            </wp:positionV>
            <wp:extent cx="1468800" cy="1015200"/>
            <wp:effectExtent l="0" t="0" r="0" b="0"/>
            <wp:wrapNone/>
            <wp:docPr id="20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6443" name="Grafik 4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r>
        <w:t>бензимидазол-1,2-диил-изомер I</w:t>
      </w:r>
      <w:r>
        <w:br/>
        <w:t>(свързващо място за моста в позиция 2, свързващо място за страничната верига в позиция 1)</w:t>
      </w:r>
    </w:p>
    <w:p w14:paraId="095F56CF" w14:textId="77777777" w:rsidR="00D04E33" w:rsidRPr="001C2268" w:rsidRDefault="00D04E33" w:rsidP="00D04E33">
      <w:pPr>
        <w:spacing w:before="100" w:beforeAutospacing="1" w:after="100" w:afterAutospacing="1"/>
        <w:ind w:left="360"/>
        <w:contextualSpacing/>
        <w:jc w:val="left"/>
        <w:rPr>
          <w:sz w:val="20"/>
          <w:szCs w:val="20"/>
        </w:rPr>
      </w:pPr>
    </w:p>
    <w:p w14:paraId="2991EBBD" w14:textId="77777777" w:rsidR="00D04E33" w:rsidRPr="001C2268" w:rsidRDefault="00D04E33" w:rsidP="00D04E33">
      <w:pPr>
        <w:spacing w:before="100" w:beforeAutospacing="1" w:after="100" w:afterAutospacing="1"/>
        <w:ind w:left="360"/>
        <w:contextualSpacing/>
        <w:jc w:val="left"/>
        <w:rPr>
          <w:sz w:val="20"/>
          <w:szCs w:val="20"/>
        </w:rPr>
      </w:pPr>
    </w:p>
    <w:p w14:paraId="5E0D6F66" w14:textId="77777777" w:rsidR="00D04E33" w:rsidRPr="001C2268" w:rsidRDefault="00D04E33" w:rsidP="00D04E33">
      <w:pPr>
        <w:spacing w:before="100" w:beforeAutospacing="1" w:after="100" w:afterAutospacing="1"/>
        <w:ind w:left="360"/>
        <w:contextualSpacing/>
        <w:jc w:val="left"/>
        <w:rPr>
          <w:sz w:val="20"/>
          <w:szCs w:val="20"/>
        </w:rPr>
      </w:pPr>
    </w:p>
    <w:p w14:paraId="44778FAB" w14:textId="77777777" w:rsidR="00D04E33" w:rsidRPr="001C2268" w:rsidRDefault="00D04E33" w:rsidP="00D04E33">
      <w:pPr>
        <w:spacing w:before="100" w:beforeAutospacing="1" w:after="100" w:afterAutospacing="1"/>
        <w:ind w:left="360"/>
        <w:contextualSpacing/>
        <w:jc w:val="left"/>
        <w:rPr>
          <w:sz w:val="20"/>
          <w:szCs w:val="20"/>
        </w:rPr>
      </w:pPr>
    </w:p>
    <w:p w14:paraId="39CF7760" w14:textId="77777777" w:rsidR="00D04E33" w:rsidRPr="001C2268" w:rsidRDefault="00D04E33" w:rsidP="00D04E33">
      <w:pPr>
        <w:spacing w:before="100" w:beforeAutospacing="1" w:after="100" w:afterAutospacing="1"/>
        <w:ind w:left="720"/>
        <w:jc w:val="left"/>
        <w:rPr>
          <w:sz w:val="20"/>
          <w:szCs w:val="20"/>
        </w:rPr>
      </w:pPr>
      <w:r>
        <w:rPr>
          <w:noProof/>
        </w:rPr>
        <w:drawing>
          <wp:anchor distT="0" distB="0" distL="114300" distR="114300" simplePos="0" relativeHeight="251656192" behindDoc="0" locked="0" layoutInCell="1" allowOverlap="1" wp14:anchorId="77D77C12" wp14:editId="0C0A5BF7">
            <wp:simplePos x="0" y="0"/>
            <wp:positionH relativeFrom="column">
              <wp:posOffset>3723532</wp:posOffset>
            </wp:positionH>
            <wp:positionV relativeFrom="paragraph">
              <wp:posOffset>60960</wp:posOffset>
            </wp:positionV>
            <wp:extent cx="1468800" cy="1015200"/>
            <wp:effectExtent l="0" t="0" r="0" b="0"/>
            <wp:wrapNone/>
            <wp:docPr id="21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8049" name="Grafik 4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
    <w:p w14:paraId="67237910" w14:textId="77777777" w:rsidR="00D04E33"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5EB9D71" wp14:editId="7BB31AB4">
                <wp:simplePos x="0" y="0"/>
                <wp:positionH relativeFrom="column">
                  <wp:posOffset>4786630</wp:posOffset>
                </wp:positionH>
                <wp:positionV relativeFrom="paragraph">
                  <wp:posOffset>358458</wp:posOffset>
                </wp:positionV>
                <wp:extent cx="69641" cy="272774"/>
                <wp:effectExtent l="0" t="63500" r="635" b="76835"/>
                <wp:wrapNone/>
                <wp:docPr id="4" name="Freihandform 638"/>
                <wp:cNvGraphicFramePr/>
                <a:graphic xmlns:a="http://schemas.openxmlformats.org/drawingml/2006/main">
                  <a:graphicData uri="http://schemas.microsoft.com/office/word/2010/wordprocessingShape">
                    <wps:wsp>
                      <wps:cNvSpPr/>
                      <wps:spPr>
                        <a:xfrm rot="3331367">
                          <a:off x="0" y="0"/>
                          <a:ext cx="69641" cy="27277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5BAB376" id="Freihandform 638" o:spid="_x0000_s1026" style="position:absolute;margin-left:376.9pt;margin-top:28.25pt;width:5.5pt;height:21.5pt;rotation:363874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6071,272774;64284,253008;0,217429;65623,191732;1339,152200;65623,124527;4018,90925;69641,63252;5357,29649;45535,0" o:connectangles="0,0,0,0,0,0,0,0,0,0"/>
              </v:shape>
            </w:pict>
          </mc:Fallback>
        </mc:AlternateContent>
      </w:r>
      <w:r>
        <w:t>бензимидазол-1,2-диил-изомер II</w:t>
      </w:r>
      <w:r>
        <w:br/>
        <w:t>(свързващо място за моста в позиция 1, свързващо място за страничната верига в позиция 2)</w:t>
      </w:r>
    </w:p>
    <w:p w14:paraId="258C1897" w14:textId="77777777" w:rsidR="00D04E33" w:rsidRDefault="00D04E33" w:rsidP="00A94D5C">
      <w:pPr>
        <w:keepNext/>
        <w:keepLines/>
        <w:autoSpaceDE w:val="0"/>
        <w:autoSpaceDN w:val="0"/>
        <w:adjustRightInd w:val="0"/>
        <w:ind w:left="425"/>
        <w:jc w:val="left"/>
      </w:pPr>
      <w:r>
        <w:rPr>
          <w:noProof/>
        </w:rPr>
        <w:lastRenderedPageBreak/>
        <w:drawing>
          <wp:anchor distT="0" distB="0" distL="114300" distR="114300" simplePos="0" relativeHeight="251687936" behindDoc="0" locked="0" layoutInCell="1" allowOverlap="1" wp14:anchorId="109A1B55" wp14:editId="72FBBA0F">
            <wp:simplePos x="0" y="0"/>
            <wp:positionH relativeFrom="column">
              <wp:posOffset>3380105</wp:posOffset>
            </wp:positionH>
            <wp:positionV relativeFrom="paragraph">
              <wp:posOffset>83903</wp:posOffset>
            </wp:positionV>
            <wp:extent cx="2350800" cy="2264400"/>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40662" name="Picture 6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50800" cy="2264400"/>
                    </a:xfrm>
                    <a:prstGeom prst="rect">
                      <a:avLst/>
                    </a:prstGeom>
                    <a:noFill/>
                  </pic:spPr>
                </pic:pic>
              </a:graphicData>
            </a:graphic>
            <wp14:sizeRelH relativeFrom="page">
              <wp14:pctWidth>0</wp14:pctWidth>
            </wp14:sizeRelH>
            <wp14:sizeRelV relativeFrom="page">
              <wp14:pctHeight>0</wp14:pctHeight>
            </wp14:sizeRelV>
          </wp:anchor>
        </w:drawing>
      </w:r>
    </w:p>
    <w:p w14:paraId="0A982DD4" w14:textId="77777777" w:rsidR="00D04E33" w:rsidRDefault="00D04E33" w:rsidP="00A94D5C">
      <w:pPr>
        <w:keepNext/>
        <w:keepLines/>
        <w:numPr>
          <w:ilvl w:val="0"/>
          <w:numId w:val="24"/>
        </w:numPr>
        <w:autoSpaceDE w:val="0"/>
        <w:autoSpaceDN w:val="0"/>
        <w:adjustRightInd w:val="0"/>
        <w:ind w:left="425" w:hanging="425"/>
        <w:jc w:val="left"/>
      </w:pPr>
      <w:r>
        <w:t>Пиразол -1,5-диил</w:t>
      </w:r>
      <w:r>
        <w:br/>
        <w:t>(свързващо място за моста в позиция 5, свързващо място за страничната верига в позиция 1)</w:t>
      </w:r>
      <w:r>
        <w:br/>
        <w:t xml:space="preserve">и </w:t>
      </w:r>
    </w:p>
    <w:p w14:paraId="0B22D0BF" w14:textId="0D6FF371" w:rsidR="00D04E33" w:rsidRPr="007F582D" w:rsidRDefault="002E6949" w:rsidP="00A94D5C">
      <w:pPr>
        <w:keepNext/>
        <w:keepLines/>
        <w:autoSpaceDE w:val="0"/>
        <w:autoSpaceDN w:val="0"/>
        <w:adjustRightInd w:val="0"/>
        <w:ind w:left="425"/>
        <w:jc w:val="left"/>
      </w:pPr>
      <w:r>
        <w:t>Пиразол-1,3-диил</w:t>
      </w:r>
      <w:r>
        <w:br/>
        <w:t>(свързващо място за моста в позиция 3, свързващо място за страничната верига в позиция 1)</w:t>
      </w:r>
      <w:r>
        <w:rPr>
          <w:sz w:val="24"/>
        </w:rPr>
        <w:t xml:space="preserve"> </w:t>
      </w:r>
      <w:r>
        <w:rPr>
          <w:sz w:val="24"/>
        </w:rPr>
        <w:br/>
      </w:r>
    </w:p>
    <w:p w14:paraId="51AEE1BD" w14:textId="1ADADC31" w:rsidR="00D04E33" w:rsidRDefault="00A94D5C" w:rsidP="00D04E33">
      <w:pPr>
        <w:autoSpaceDE w:val="0"/>
        <w:autoSpaceDN w:val="0"/>
        <w:adjustRightInd w:val="0"/>
        <w:jc w:val="left"/>
        <w:rPr>
          <w:noProof/>
          <w:sz w:val="24"/>
          <w:szCs w:val="24"/>
        </w:rPr>
      </w:pPr>
      <w:r>
        <w:rPr>
          <w:noProof/>
        </w:rPr>
        <mc:AlternateContent>
          <mc:Choice Requires="wps">
            <w:drawing>
              <wp:anchor distT="0" distB="0" distL="114300" distR="114300" simplePos="0" relativeHeight="251705344" behindDoc="0" locked="0" layoutInCell="1" allowOverlap="1" wp14:anchorId="24CC4EDC" wp14:editId="222983D2">
                <wp:simplePos x="0" y="0"/>
                <wp:positionH relativeFrom="column">
                  <wp:posOffset>4686300</wp:posOffset>
                </wp:positionH>
                <wp:positionV relativeFrom="paragraph">
                  <wp:posOffset>117475</wp:posOffset>
                </wp:positionV>
                <wp:extent cx="962025" cy="228600"/>
                <wp:effectExtent l="0" t="0" r="9525" b="0"/>
                <wp:wrapNone/>
                <wp:docPr id="1557011935"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445CA323" w14:textId="36254D7B" w:rsidR="002E6949" w:rsidRPr="002E6949" w:rsidRDefault="002E6949" w:rsidP="002E6949">
                            <w:pPr>
                              <w:jc w:val="center"/>
                              <w:rPr>
                                <w:sz w:val="16"/>
                                <w:szCs w:val="16"/>
                              </w:rPr>
                            </w:pPr>
                            <w:r>
                              <w:rPr>
                                <w:sz w:val="16"/>
                              </w:rPr>
                              <w:t>Пиразол-1,3-диил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4CC4EDC" id="_x0000_s1084" type="#_x0000_t202" style="position:absolute;margin-left:369pt;margin-top:9.25pt;width:7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" fillcolor="white [3201]" stroked="f" strokeweight=".5pt">
                <v:textbox inset="0,0,0,0">
                  <w:txbxContent>
                    <w:p w14:paraId="445CA323" w14:textId="36254D7B" w:rsidR="002E6949" w:rsidRPr="002E6949" w:rsidRDefault="002E6949" w:rsidP="002E6949">
                      <w:pPr>
                        <w:jc w:val="center"/>
                        <w:rPr>
                          <w:sz w:val="16"/>
                          <w:szCs w:val="16"/>
                        </w:rPr>
                      </w:pPr>
                      <w:r>
                        <w:rPr>
                          <w:sz w:val="16"/>
                        </w:rPr>
                        <w:t xml:space="preserve">Пиразол-1,3-диил</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52C46A" wp14:editId="5060933D">
                <wp:simplePos x="0" y="0"/>
                <wp:positionH relativeFrom="column">
                  <wp:posOffset>3568065</wp:posOffset>
                </wp:positionH>
                <wp:positionV relativeFrom="paragraph">
                  <wp:posOffset>111760</wp:posOffset>
                </wp:positionV>
                <wp:extent cx="962025" cy="228600"/>
                <wp:effectExtent l="0" t="0" r="9525" b="0"/>
                <wp:wrapNone/>
                <wp:docPr id="1047948088"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0D3C8DDD" w14:textId="6D98A835" w:rsidR="002E6949" w:rsidRPr="002E6949" w:rsidRDefault="002E6949" w:rsidP="002E6949">
                            <w:pPr>
                              <w:jc w:val="center"/>
                              <w:rPr>
                                <w:sz w:val="16"/>
                                <w:szCs w:val="16"/>
                              </w:rPr>
                            </w:pPr>
                            <w:r>
                              <w:rPr>
                                <w:sz w:val="16"/>
                              </w:rPr>
                              <w:t>Пиразол-1,5-диил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4752C46A" id="_x0000_s1085" type="#_x0000_t202" style="position:absolute;margin-left:280.95pt;margin-top:8.8pt;width:7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" fillcolor="white [3201]" stroked="f" strokeweight=".5pt">
                <v:textbox inset="0,0,0,0">
                  <w:txbxContent>
                    <w:p w14:paraId="0D3C8DDD" w14:textId="6D98A835" w:rsidR="002E6949" w:rsidRPr="002E6949" w:rsidRDefault="002E6949" w:rsidP="002E6949">
                      <w:pPr>
                        <w:jc w:val="center"/>
                        <w:rPr>
                          <w:sz w:val="16"/>
                          <w:szCs w:val="16"/>
                        </w:rPr>
                      </w:pPr>
                      <w:r>
                        <w:rPr>
                          <w:sz w:val="16"/>
                        </w:rPr>
                        <w:t xml:space="preserve">Пиразол-1,5-диил</w:t>
                      </w:r>
                    </w:p>
                  </w:txbxContent>
                </v:textbox>
              </v:shape>
            </w:pict>
          </mc:Fallback>
        </mc:AlternateContent>
      </w:r>
    </w:p>
    <w:p w14:paraId="3364A109" w14:textId="2D77952D" w:rsidR="00D04E33" w:rsidRPr="00374639" w:rsidRDefault="00D04E33" w:rsidP="00D04E33">
      <w:pPr>
        <w:autoSpaceDE w:val="0"/>
        <w:autoSpaceDN w:val="0"/>
        <w:adjustRightInd w:val="0"/>
        <w:ind w:left="425"/>
        <w:jc w:val="left"/>
      </w:pPr>
      <w:r>
        <w:rPr>
          <w:noProof/>
        </w:rPr>
        <w:drawing>
          <wp:anchor distT="0" distB="0" distL="114300" distR="114300" simplePos="0" relativeHeight="251674624" behindDoc="0" locked="0" layoutInCell="1" allowOverlap="1" wp14:anchorId="31952D50" wp14:editId="159CDE45">
            <wp:simplePos x="0" y="0"/>
            <wp:positionH relativeFrom="column">
              <wp:posOffset>3781425</wp:posOffset>
            </wp:positionH>
            <wp:positionV relativeFrom="paragraph">
              <wp:posOffset>269384</wp:posOffset>
            </wp:positionV>
            <wp:extent cx="1580400" cy="11844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16844"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l="62745" t="37116" r="12957" b="48357"/>
                    <a:stretch>
                      <a:fillRect/>
                    </a:stretch>
                  </pic:blipFill>
                  <pic:spPr bwMode="auto">
                    <a:xfrm>
                      <a:off x="0" y="0"/>
                      <a:ext cx="1580400" cy="1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9EE0" w14:textId="77777777" w:rsidR="00D04E33" w:rsidRPr="001C2268" w:rsidRDefault="00D04E33" w:rsidP="00412A19">
      <w:pPr>
        <w:numPr>
          <w:ilvl w:val="0"/>
          <w:numId w:val="24"/>
        </w:numPr>
        <w:autoSpaceDE w:val="0"/>
        <w:autoSpaceDN w:val="0"/>
        <w:adjustRightInd w:val="0"/>
        <w:ind w:left="425" w:hanging="425"/>
        <w:jc w:val="left"/>
      </w:pPr>
      <w:r>
        <w:t>4-хинолон-1,3-диил</w:t>
      </w:r>
      <w:r>
        <w:br/>
        <w:t xml:space="preserve">(свързващо място за моста в позиция 3, свързващо място за страничната верига в позиция 1) </w:t>
      </w:r>
    </w:p>
    <w:p w14:paraId="4C15D197" w14:textId="77777777" w:rsidR="00D04E33" w:rsidRDefault="00D04E33" w:rsidP="00D04E33">
      <w:pPr>
        <w:spacing w:before="0" w:after="200" w:line="276" w:lineRule="auto"/>
        <w:jc w:val="left"/>
        <w:rPr>
          <w:rFonts w:eastAsiaTheme="majorEastAsia"/>
          <w:b/>
          <w:bCs/>
          <w:szCs w:val="26"/>
        </w:rPr>
      </w:pPr>
    </w:p>
    <w:p w14:paraId="7C165C01" w14:textId="77777777" w:rsidR="00D04E33" w:rsidRDefault="00D04E33" w:rsidP="00D04E33">
      <w:pPr>
        <w:spacing w:before="0" w:after="200" w:line="276" w:lineRule="auto"/>
        <w:jc w:val="left"/>
        <w:rPr>
          <w:rFonts w:eastAsiaTheme="majorEastAsia"/>
          <w:b/>
          <w:bCs/>
          <w:szCs w:val="26"/>
        </w:rPr>
      </w:pPr>
    </w:p>
    <w:p w14:paraId="00D47D84" w14:textId="77777777" w:rsidR="00D04E33" w:rsidRPr="00374639" w:rsidRDefault="00D04E33" w:rsidP="00412A19">
      <w:pPr>
        <w:pStyle w:val="Heading2"/>
        <w:numPr>
          <w:ilvl w:val="1"/>
          <w:numId w:val="13"/>
        </w:numPr>
        <w:rPr>
          <w:i w:val="0"/>
        </w:rPr>
      </w:pPr>
      <w:r>
        <w:rPr>
          <w:i w:val="0"/>
        </w:rPr>
        <w:t xml:space="preserve">2.1.2 Мост на основната структура </w:t>
      </w:r>
    </w:p>
    <w:p w14:paraId="72DFDAD6" w14:textId="77777777" w:rsidR="00D04E33" w:rsidRPr="001C2268" w:rsidRDefault="00D04E33" w:rsidP="00D04E33">
      <w:pPr>
        <w:pStyle w:val="Text"/>
      </w:pPr>
      <w:r>
        <w:t>Мостът на основната структура включва следните структурни елементи, които са свързани с мястото на основната структура, посочено в параграф 2.1.1:</w:t>
      </w:r>
    </w:p>
    <w:p w14:paraId="10DB3231" w14:textId="16B36DF7" w:rsidR="00D04E33" w:rsidRPr="001C2268" w:rsidRDefault="00D04E33" w:rsidP="00412A19">
      <w:pPr>
        <w:numPr>
          <w:ilvl w:val="0"/>
          <w:numId w:val="5"/>
        </w:numPr>
        <w:tabs>
          <w:tab w:val="clear" w:pos="720"/>
        </w:tabs>
        <w:autoSpaceDE w:val="0"/>
        <w:autoSpaceDN w:val="0"/>
        <w:adjustRightInd w:val="0"/>
        <w:ind w:left="426" w:hanging="426"/>
      </w:pPr>
      <w:r>
        <w:t>Карбонил, метилен-карбонил (CH</w:t>
      </w:r>
      <w:r>
        <w:rPr>
          <w:vertAlign w:val="subscript"/>
        </w:rPr>
        <w:t>2</w:t>
      </w:r>
      <w:r>
        <w:t xml:space="preserve"> група, свързана с основната структура) и азакарбонилова група,</w:t>
      </w:r>
    </w:p>
    <w:p w14:paraId="442136C6" w14:textId="7F0057E0" w:rsidR="00D04E33" w:rsidRPr="00B9070A" w:rsidRDefault="00D04E33" w:rsidP="00412A19">
      <w:pPr>
        <w:numPr>
          <w:ilvl w:val="0"/>
          <w:numId w:val="5"/>
        </w:numPr>
        <w:tabs>
          <w:tab w:val="clear" w:pos="720"/>
        </w:tabs>
        <w:autoSpaceDE w:val="0"/>
        <w:autoSpaceDN w:val="0"/>
        <w:adjustRightInd w:val="0"/>
        <w:ind w:left="425" w:hanging="425"/>
      </w:pPr>
      <w:r>
        <w:t>Карбоксамидна група (карбонилна група, свързана с основната структура), включително въглеродни и водородни заместители върху амидния азот, които заедно с позиция 2 от основната структура на индола (точка 2.1.1, буква а): X = CH) образуват шестчленен пръстен и група метилен карбоксамидо (CH</w:t>
      </w:r>
      <w:r>
        <w:rPr>
          <w:vertAlign w:val="subscript"/>
        </w:rPr>
        <w:t>2</w:t>
      </w:r>
      <w:r>
        <w:t xml:space="preserve"> група, свързана с основната структура),</w:t>
      </w:r>
    </w:p>
    <w:p w14:paraId="493F33E1" w14:textId="77777777" w:rsidR="00D04E33" w:rsidRPr="00B9070A" w:rsidRDefault="00D04E33" w:rsidP="00412A19">
      <w:pPr>
        <w:numPr>
          <w:ilvl w:val="0"/>
          <w:numId w:val="5"/>
        </w:numPr>
        <w:tabs>
          <w:tab w:val="clear" w:pos="720"/>
        </w:tabs>
        <w:autoSpaceDE w:val="0"/>
        <w:autoSpaceDN w:val="0"/>
        <w:adjustRightInd w:val="0"/>
        <w:ind w:left="425" w:hanging="425"/>
      </w:pPr>
      <w:r>
        <w:t>Карбоксил (въглеродна група, свързана с основната структура) и метилен карбоксилна група (CH</w:t>
      </w:r>
      <w:r>
        <w:rPr>
          <w:vertAlign w:val="subscript"/>
        </w:rPr>
        <w:t>2</w:t>
      </w:r>
      <w:r>
        <w:t xml:space="preserve"> група, свързана с основната структура),</w:t>
      </w:r>
    </w:p>
    <w:p w14:paraId="18B61270" w14:textId="77777777" w:rsidR="00D04E33" w:rsidRDefault="00D04E33" w:rsidP="00412A19">
      <w:pPr>
        <w:numPr>
          <w:ilvl w:val="0"/>
          <w:numId w:val="5"/>
        </w:numPr>
        <w:tabs>
          <w:tab w:val="clear" w:pos="720"/>
        </w:tabs>
        <w:autoSpaceDE w:val="0"/>
        <w:autoSpaceDN w:val="0"/>
        <w:adjustRightInd w:val="0"/>
        <w:ind w:left="425" w:hanging="425"/>
      </w:pPr>
      <w:r>
        <w:t>азотни хетероцикли, директно свързани към основната структура, която може да съдържа и други азотни, кислородни или серни атоми, с размер на пръстена до пет атома и двойна връзка с азотния атом в точката на свързване,</w:t>
      </w:r>
    </w:p>
    <w:p w14:paraId="1BEE020B" w14:textId="4B383378" w:rsidR="00D04E33" w:rsidRPr="001C2268" w:rsidRDefault="00D04E33" w:rsidP="00412A19">
      <w:pPr>
        <w:numPr>
          <w:ilvl w:val="0"/>
          <w:numId w:val="5"/>
        </w:numPr>
        <w:tabs>
          <w:tab w:val="clear" w:pos="720"/>
        </w:tabs>
        <w:autoSpaceDE w:val="0"/>
        <w:autoSpaceDN w:val="0"/>
        <w:adjustRightInd w:val="0"/>
        <w:ind w:left="425" w:hanging="425"/>
      </w:pPr>
      <w:r>
        <w:t>хидразонна група с двойно свързване от азот до позиция 3 на основната структура към точката 2.1.1, буква в).</w:t>
      </w:r>
    </w:p>
    <w:p w14:paraId="14D1320C" w14:textId="77777777" w:rsidR="00D04E33" w:rsidRDefault="00D04E33" w:rsidP="00D04E33">
      <w:pPr>
        <w:spacing w:before="0" w:after="200" w:line="276" w:lineRule="auto"/>
        <w:jc w:val="left"/>
        <w:rPr>
          <w:rFonts w:eastAsiaTheme="majorEastAsia"/>
          <w:b/>
          <w:bCs/>
          <w:szCs w:val="26"/>
        </w:rPr>
      </w:pPr>
      <w:r>
        <w:br w:type="page"/>
      </w:r>
    </w:p>
    <w:p w14:paraId="3879A5DD" w14:textId="77777777" w:rsidR="00D04E33" w:rsidRPr="00374639" w:rsidRDefault="00D04E33" w:rsidP="00412A19">
      <w:pPr>
        <w:pStyle w:val="Heading2"/>
        <w:numPr>
          <w:ilvl w:val="1"/>
          <w:numId w:val="13"/>
        </w:numPr>
        <w:rPr>
          <w:i w:val="0"/>
        </w:rPr>
      </w:pPr>
      <w:r>
        <w:rPr>
          <w:i w:val="0"/>
        </w:rPr>
        <w:lastRenderedPageBreak/>
        <w:t xml:space="preserve">2.1.3 Остатъци от мостове </w:t>
      </w:r>
    </w:p>
    <w:p w14:paraId="2DDCEF45" w14:textId="77777777" w:rsidR="00D04E33" w:rsidRPr="001C2268" w:rsidRDefault="00D04E33" w:rsidP="00D04E33">
      <w:pPr>
        <w:pStyle w:val="Text"/>
        <w:tabs>
          <w:tab w:val="left" w:pos="0"/>
        </w:tabs>
        <w:ind w:left="420" w:hanging="420"/>
      </w:pPr>
      <w:r>
        <w:t>a)</w:t>
      </w:r>
      <w:r>
        <w:tab/>
        <w:t>Остатъкът от моста може да съдържа комбинации от атомите въглерод, водород, азот, кислород, сяра, флуор, хлор, бром или йод, които могат да имат максимална молекулна маса 400 u и могат да включват следните структурни елементи:</w:t>
      </w:r>
    </w:p>
    <w:p w14:paraId="0FD3F7B2" w14:textId="77777777" w:rsidR="00D04E33" w:rsidRPr="001C2268" w:rsidRDefault="00D04E33" w:rsidP="00D04E33">
      <w:pPr>
        <w:autoSpaceDE w:val="0"/>
        <w:autoSpaceDN w:val="0"/>
        <w:adjustRightInd w:val="0"/>
        <w:ind w:left="720" w:hanging="360"/>
      </w:pPr>
      <w:r>
        <w:t>аа)</w:t>
      </w:r>
      <w:r>
        <w:tab/>
        <w:t>всякакви заместени наситени, ненаситени или ароматни пръстенови структури, включително полицикли и хетероцикли, които се свързват с моста също чрез заместител;</w:t>
      </w:r>
    </w:p>
    <w:p w14:paraId="51D22208" w14:textId="77777777" w:rsidR="00D04E33" w:rsidRDefault="00D04E33" w:rsidP="00D04E33">
      <w:pPr>
        <w:autoSpaceDE w:val="0"/>
        <w:autoSpaceDN w:val="0"/>
        <w:adjustRightInd w:val="0"/>
        <w:ind w:left="720" w:hanging="360"/>
      </w:pPr>
      <w:r>
        <w:t>бб)</w:t>
      </w:r>
      <w:r>
        <w:tab/>
        <w:t>произволно заместени верижни структури с поне един въглероден атом, включително хетероатомите, с непрекъсната дължина на веригата не повече от дванадесет атома (без да се броят водородните атоми).</w:t>
      </w:r>
    </w:p>
    <w:p w14:paraId="057079DB" w14:textId="461B6F9D" w:rsidR="00D04E33" w:rsidRPr="001C2268" w:rsidRDefault="00D04E33" w:rsidP="00D04E33">
      <w:pPr>
        <w:autoSpaceDE w:val="0"/>
        <w:autoSpaceDN w:val="0"/>
        <w:adjustRightInd w:val="0"/>
        <w:ind w:left="426" w:hanging="426"/>
      </w:pPr>
      <w:r>
        <w:t>б)</w:t>
      </w:r>
      <w:r>
        <w:tab/>
        <w:t>Мостовете с възможност за свързване на няколко мостови остатъци, например мостове към 2.1.2, буква б), г) или д), могат също да носят няколко мостови остатъци, както е определено в точка 2.1.3, буква а), буква аа) и точка 2.1.3, буква а), буква бб). Ограничението за молекулна маса от общо 400 u се отнася за сумата от остатъците на моста.</w:t>
      </w:r>
    </w:p>
    <w:p w14:paraId="46FF7E15" w14:textId="77777777" w:rsidR="00D04E33" w:rsidRPr="00374639" w:rsidRDefault="00D04E33" w:rsidP="00412A19">
      <w:pPr>
        <w:pStyle w:val="Heading2"/>
        <w:numPr>
          <w:ilvl w:val="1"/>
          <w:numId w:val="13"/>
        </w:numPr>
        <w:rPr>
          <w:i w:val="0"/>
        </w:rPr>
      </w:pPr>
      <w:r>
        <w:rPr>
          <w:i w:val="0"/>
        </w:rPr>
        <w:t xml:space="preserve">2.1.4 Странична верига </w:t>
      </w:r>
    </w:p>
    <w:p w14:paraId="5294B5F5" w14:textId="68E3D3D5" w:rsidR="00D04E33" w:rsidRPr="00B9070A" w:rsidRDefault="00D04E33" w:rsidP="00D04E33">
      <w:pPr>
        <w:autoSpaceDE w:val="0"/>
        <w:autoSpaceDN w:val="0"/>
        <w:adjustRightInd w:val="0"/>
      </w:pPr>
      <w:bookmarkStart w:id="1" w:name="_Hlk145337798"/>
      <w:r>
        <w:t>Страничната верига може да съдържа всякаква комбинация от атомите въглерод, водород, азот, кислород, сяра, силиций, флуор, хлор, бром и йод, освен ако те не са ограничени в букви а) и б). Страничната верига трябва да има максимална молекулна маса от 300 u и да е свързана с точката на основната структура, посочена в точка 2.1.1. Страничната верига може да съдържа следните структурни елементи:</w:t>
      </w:r>
    </w:p>
    <w:p w14:paraId="2E15590A" w14:textId="638D7778" w:rsidR="00D04E33" w:rsidRPr="00117CB3" w:rsidRDefault="00D04E33" w:rsidP="00D04E33">
      <w:pPr>
        <w:autoSpaceDE w:val="0"/>
        <w:autoSpaceDN w:val="0"/>
        <w:adjustRightInd w:val="0"/>
        <w:ind w:left="426" w:hanging="426"/>
      </w:pPr>
      <w:r>
        <w:t>а)</w:t>
      </w:r>
      <w:r>
        <w:tab/>
        <w:t xml:space="preserve">произволно заменени верижни структури с най-малко един въглероден атом, които могат да съдържат само кислород и серни и силициеви атоми във веригата в допълнение към други въглеродни атоми и имат непрекъсната дължина на веригата от три до максимум десет атома (без да се броят водородните атоми), като се вземат предвид хетероатомите, </w:t>
      </w:r>
    </w:p>
    <w:p w14:paraId="4880C02D" w14:textId="77777777" w:rsidR="00BD56BB" w:rsidRDefault="00D04E33" w:rsidP="00731353">
      <w:pPr>
        <w:autoSpaceDE w:val="0"/>
        <w:autoSpaceDN w:val="0"/>
        <w:adjustRightInd w:val="0"/>
        <w:ind w:left="426" w:hanging="426"/>
      </w:pPr>
      <w:r>
        <w:t>б)</w:t>
      </w:r>
      <w:r>
        <w:tab/>
        <w:t>наситени, ненаситени или ароматни пръстеновидни структури с общо един до четири въглеродни атома, които са пряко прикрепени или свързани чрез въглеводороден мост (наситени или мононенаситени, разклонени или неразклонени, незадължително заместени на позиция 2) и имат три до седем пръстенни атома, включително полицикли и хетероцикли. В полициклите всеки пръстен може да има от три до седем пръстенови атома. Освен въглерод, хетероциклите могат да имат кислород, азот и сяра в пръстена. Възможната свободна валентност на азотен атом в пръстена може да носи водороден атом или метилов или етилов остатък.</w:t>
      </w:r>
      <w:bookmarkEnd w:id="1"/>
    </w:p>
    <w:p w14:paraId="7D92E046" w14:textId="77777777" w:rsidR="00BD56BB" w:rsidRDefault="00BD56BB" w:rsidP="00731353">
      <w:pPr>
        <w:autoSpaceDE w:val="0"/>
        <w:autoSpaceDN w:val="0"/>
        <w:adjustRightInd w:val="0"/>
        <w:ind w:left="426" w:hanging="426"/>
      </w:pPr>
    </w:p>
    <w:p w14:paraId="040590BB" w14:textId="589C41BD" w:rsidR="00D04E33" w:rsidRPr="00731353" w:rsidRDefault="00D04E33" w:rsidP="00731353">
      <w:pPr>
        <w:autoSpaceDE w:val="0"/>
        <w:autoSpaceDN w:val="0"/>
        <w:adjustRightInd w:val="0"/>
        <w:ind w:left="426" w:hanging="426"/>
      </w:pPr>
      <w:r>
        <w:br w:type="page"/>
      </w:r>
    </w:p>
    <w:p w14:paraId="648DFCF8" w14:textId="77777777" w:rsidR="00D04E33" w:rsidRPr="00374639" w:rsidRDefault="00D04E33" w:rsidP="00D04E33">
      <w:pPr>
        <w:keepNext/>
        <w:spacing w:before="240"/>
        <w:ind w:left="426" w:hanging="426"/>
        <w:rPr>
          <w:b/>
        </w:rPr>
      </w:pPr>
      <w:r>
        <w:rPr>
          <w:b/>
        </w:rPr>
        <w:lastRenderedPageBreak/>
        <w:t>2.2</w:t>
      </w:r>
      <w:r>
        <w:rPr>
          <w:b/>
        </w:rPr>
        <w:tab/>
        <w:t>Съединения, получени от 3-сулфониламидобензоена киселина</w:t>
      </w:r>
    </w:p>
    <w:p w14:paraId="362EA849" w14:textId="77777777" w:rsidR="00D04E33" w:rsidRPr="000F59E4" w:rsidRDefault="00D04E33" w:rsidP="00D04E33">
      <w:pPr>
        <w:keepNext/>
      </w:pPr>
      <w:r>
        <w:t>Тази отделна група канабимиметици/синтетични канабиноиди, които нямат модулния състав, описан в алинея 2.1, включва веществата, които имат една от основните структури, описани в алинея 2.2.1, които могат да съдържат заместителите, описани в алинея 2.2.2, и които имат максимална молекулна маса 500 u.</w:t>
      </w:r>
    </w:p>
    <w:p w14:paraId="36FACB77" w14:textId="77777777" w:rsidR="00D04E33" w:rsidRPr="000F59E4" w:rsidRDefault="00D04E33" w:rsidP="00D04E33">
      <w:pPr>
        <w:spacing w:before="240"/>
        <w:rPr>
          <w:b/>
        </w:rPr>
      </w:pPr>
      <w:r>
        <w:rPr>
          <w:b/>
        </w:rPr>
        <w:t xml:space="preserve">2.2.1 Структура на ядрото </w:t>
      </w:r>
    </w:p>
    <w:p w14:paraId="4E5C70FE" w14:textId="77777777" w:rsidR="00D04E33" w:rsidRPr="00BE50B7" w:rsidRDefault="00D04E33" w:rsidP="00D04E33">
      <w:pPr>
        <w:spacing w:after="0"/>
      </w:pPr>
      <w:r>
        <w:t>Структурата на ядрото включва молекулите, описани по-долу в букви а) и б). Те могат да бъдат заместени в позициите, показани на следващите фигури, с атомите или атомните групи, както е посочено в точка 2.2.2 (остатъци от R</w:t>
      </w:r>
      <w:r>
        <w:rPr>
          <w:vertAlign w:val="subscript"/>
        </w:rPr>
        <w:t>1</w:t>
      </w:r>
      <w:r>
        <w:t xml:space="preserve"> до R</w:t>
      </w:r>
      <w:r>
        <w:rPr>
          <w:vertAlign w:val="subscript"/>
        </w:rPr>
        <w:t>4</w:t>
      </w:r>
      <w:r>
        <w:t>):</w:t>
      </w:r>
    </w:p>
    <w:p w14:paraId="4B67952B" w14:textId="77777777" w:rsidR="00D04E33" w:rsidRPr="00040DF6" w:rsidRDefault="00D04E33" w:rsidP="00D04E33">
      <w:pPr>
        <w:spacing w:after="0"/>
      </w:pPr>
      <w:r>
        <w:rPr>
          <w:noProof/>
        </w:rPr>
        <w:drawing>
          <wp:anchor distT="0" distB="0" distL="114300" distR="114300" simplePos="0" relativeHeight="251675648" behindDoc="0" locked="0" layoutInCell="1" allowOverlap="1" wp14:anchorId="44E869E3" wp14:editId="3E07CBF7">
            <wp:simplePos x="0" y="0"/>
            <wp:positionH relativeFrom="column">
              <wp:posOffset>2795270</wp:posOffset>
            </wp:positionH>
            <wp:positionV relativeFrom="paragraph">
              <wp:posOffset>10160</wp:posOffset>
            </wp:positionV>
            <wp:extent cx="1619885" cy="1751965"/>
            <wp:effectExtent l="0" t="0" r="0" b="0"/>
            <wp:wrapNone/>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648"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21651" t="79682" r="53576" b="-1029"/>
                    <a:stretch>
                      <a:fillRect/>
                    </a:stretch>
                  </pic:blipFill>
                  <pic:spPr bwMode="auto">
                    <a:xfrm>
                      <a:off x="0" y="0"/>
                      <a:ext cx="1619885" cy="175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64BE" w14:textId="77777777" w:rsidR="00D04E33" w:rsidRPr="00BE50B7" w:rsidRDefault="00D04E33" w:rsidP="00412A19">
      <w:pPr>
        <w:pStyle w:val="ListParagraph"/>
        <w:numPr>
          <w:ilvl w:val="0"/>
          <w:numId w:val="6"/>
        </w:numPr>
        <w:spacing w:before="0" w:after="0"/>
        <w:jc w:val="left"/>
      </w:pPr>
      <w:r>
        <w:t xml:space="preserve">3-сулфониламидо бензоати </w:t>
      </w:r>
      <w:r>
        <w:br/>
      </w:r>
    </w:p>
    <w:p w14:paraId="256FA9DD" w14:textId="77777777" w:rsidR="00D04E33" w:rsidRPr="00BE50B7" w:rsidRDefault="00D04E33" w:rsidP="00D04E33">
      <w:pPr>
        <w:spacing w:after="0"/>
      </w:pPr>
    </w:p>
    <w:p w14:paraId="47D438C9" w14:textId="77777777" w:rsidR="00D04E33" w:rsidRDefault="00D04E33" w:rsidP="00D04E33">
      <w:pPr>
        <w:spacing w:after="0"/>
      </w:pPr>
      <w:r>
        <w:rPr>
          <w:noProof/>
        </w:rPr>
        <mc:AlternateContent>
          <mc:Choice Requires="wps">
            <w:drawing>
              <wp:anchor distT="0" distB="0" distL="114300" distR="114300" simplePos="0" relativeHeight="251688960" behindDoc="0" locked="0" layoutInCell="1" allowOverlap="1" wp14:anchorId="78B925FE" wp14:editId="2850ADE1">
                <wp:simplePos x="0" y="0"/>
                <wp:positionH relativeFrom="column">
                  <wp:posOffset>4164965</wp:posOffset>
                </wp:positionH>
                <wp:positionV relativeFrom="paragraph">
                  <wp:posOffset>43815</wp:posOffset>
                </wp:positionV>
                <wp:extent cx="336550" cy="177800"/>
                <wp:effectExtent l="0" t="0" r="6350" b="0"/>
                <wp:wrapNone/>
                <wp:docPr id="5" name="Rechteck 5"/>
                <wp:cNvGraphicFramePr/>
                <a:graphic xmlns:a="http://schemas.openxmlformats.org/drawingml/2006/main">
                  <a:graphicData uri="http://schemas.microsoft.com/office/word/2010/wordprocessingShape">
                    <wps:wsp>
                      <wps:cNvSpPr/>
                      <wps:spPr>
                        <a:xfrm>
                          <a:off x="0" y="0"/>
                          <a:ext cx="3365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du="http://schemas.microsoft.com/office/word/2023/wordml/word16du" xmlns:oel="http://schemas.microsoft.com/office/2019/extlst">
            <w:pict>
              <v:rect w14:anchorId="2472B7D1" id="Rechteck 5" o:spid="_x0000_s1026" style="position:absolute;margin-left:327.95pt;margin-top:3.45pt;width:26.5pt;height: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" fillcolor="white [3212]" stroked="f" strokeweight="2pt"/>
            </w:pict>
          </mc:Fallback>
        </mc:AlternateContent>
      </w:r>
    </w:p>
    <w:p w14:paraId="33934505" w14:textId="77777777" w:rsidR="00D04E33" w:rsidRDefault="00D04E33" w:rsidP="00D04E33">
      <w:pPr>
        <w:spacing w:after="0"/>
      </w:pPr>
    </w:p>
    <w:p w14:paraId="33CBAE07" w14:textId="77777777" w:rsidR="00D04E33" w:rsidRDefault="00D04E33" w:rsidP="00D04E33">
      <w:pPr>
        <w:spacing w:after="0"/>
      </w:pPr>
    </w:p>
    <w:p w14:paraId="27E01AE3" w14:textId="77777777" w:rsidR="00D04E33" w:rsidRDefault="00D04E33" w:rsidP="00D04E33">
      <w:pPr>
        <w:spacing w:after="0"/>
      </w:pPr>
    </w:p>
    <w:p w14:paraId="5B742FDC" w14:textId="77777777" w:rsidR="00D04E33" w:rsidRPr="00BE50B7" w:rsidRDefault="00D04E33" w:rsidP="00D04E33">
      <w:pPr>
        <w:spacing w:after="0"/>
      </w:pPr>
    </w:p>
    <w:p w14:paraId="135CEA02" w14:textId="77777777" w:rsidR="00D04E33" w:rsidRPr="00B655A3" w:rsidRDefault="00D04E33" w:rsidP="00412A19">
      <w:pPr>
        <w:pStyle w:val="ListParagraph"/>
        <w:keepNext/>
        <w:keepLines/>
        <w:numPr>
          <w:ilvl w:val="0"/>
          <w:numId w:val="6"/>
        </w:numPr>
        <w:spacing w:before="0" w:after="160" w:line="259" w:lineRule="auto"/>
        <w:jc w:val="left"/>
      </w:pPr>
      <w:r>
        <w:rPr>
          <w:noProof/>
        </w:rPr>
        <w:drawing>
          <wp:anchor distT="0" distB="0" distL="114300" distR="114300" simplePos="0" relativeHeight="251676672" behindDoc="0" locked="0" layoutInCell="1" allowOverlap="1" wp14:anchorId="26DD49EF" wp14:editId="4C28A6D6">
            <wp:simplePos x="0" y="0"/>
            <wp:positionH relativeFrom="column">
              <wp:posOffset>2929147</wp:posOffset>
            </wp:positionH>
            <wp:positionV relativeFrom="paragraph">
              <wp:posOffset>9142</wp:posOffset>
            </wp:positionV>
            <wp:extent cx="1583690" cy="1754505"/>
            <wp:effectExtent l="0" t="0" r="0" b="0"/>
            <wp:wrapNone/>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013"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46048" t="79682" r="29771" b="-1029"/>
                    <a:stretch>
                      <a:fillRect/>
                    </a:stretch>
                  </pic:blipFill>
                  <pic:spPr bwMode="auto">
                    <a:xfrm>
                      <a:off x="0" y="0"/>
                      <a:ext cx="1583690" cy="175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3-сулфониламидо бензамиди</w:t>
      </w:r>
    </w:p>
    <w:p w14:paraId="6E8A1575" w14:textId="77777777" w:rsidR="00D04E33" w:rsidRDefault="00D04E33" w:rsidP="00D04E33">
      <w:pPr>
        <w:spacing w:after="0"/>
      </w:pPr>
    </w:p>
    <w:p w14:paraId="42661553" w14:textId="77777777" w:rsidR="00D04E33" w:rsidRDefault="00D04E33" w:rsidP="00D04E33">
      <w:pPr>
        <w:spacing w:after="0"/>
      </w:pPr>
    </w:p>
    <w:p w14:paraId="614CF9AD" w14:textId="77777777" w:rsidR="00D04E33" w:rsidRDefault="00D04E33" w:rsidP="00D04E33">
      <w:pPr>
        <w:spacing w:after="0"/>
      </w:pPr>
    </w:p>
    <w:p w14:paraId="61134A99" w14:textId="77777777" w:rsidR="00D04E33" w:rsidRPr="00BE50B7" w:rsidRDefault="00D04E33" w:rsidP="00D04E33">
      <w:pPr>
        <w:spacing w:after="0"/>
      </w:pPr>
    </w:p>
    <w:p w14:paraId="3C21A6E0" w14:textId="77777777" w:rsidR="00D04E33" w:rsidRPr="00BE50B7" w:rsidRDefault="00D04E33" w:rsidP="00D04E33"/>
    <w:p w14:paraId="720BAA4D" w14:textId="77777777" w:rsidR="00D04E33" w:rsidRDefault="00D04E33" w:rsidP="00D04E33">
      <w:pPr>
        <w:spacing w:before="0" w:after="200" w:line="276" w:lineRule="auto"/>
        <w:jc w:val="left"/>
        <w:rPr>
          <w:b/>
        </w:rPr>
      </w:pPr>
    </w:p>
    <w:p w14:paraId="44913E63" w14:textId="77777777" w:rsidR="00D04E33" w:rsidRPr="00BE50B7" w:rsidRDefault="00D04E33" w:rsidP="00D04E33">
      <w:pPr>
        <w:rPr>
          <w:b/>
        </w:rPr>
      </w:pPr>
      <w:r>
        <w:rPr>
          <w:b/>
        </w:rPr>
        <w:t>2.2.2 Остатъци R1,  R</w:t>
      </w:r>
      <w:r>
        <w:rPr>
          <w:b/>
          <w:vertAlign w:val="subscript"/>
        </w:rPr>
        <w:t>2</w:t>
      </w:r>
      <w:r>
        <w:rPr>
          <w:b/>
        </w:rPr>
        <w:t>, R</w:t>
      </w:r>
      <w:r>
        <w:rPr>
          <w:b/>
          <w:vertAlign w:val="subscript"/>
        </w:rPr>
        <w:t>3</w:t>
      </w:r>
      <w:r>
        <w:rPr>
          <w:b/>
        </w:rPr>
        <w:t xml:space="preserve"> и R</w:t>
      </w:r>
      <w:r>
        <w:rPr>
          <w:b/>
          <w:vertAlign w:val="subscript"/>
        </w:rPr>
        <w:t>4</w:t>
      </w:r>
      <w:r>
        <w:rPr>
          <w:b/>
        </w:rPr>
        <w:t xml:space="preserve"> </w:t>
      </w:r>
    </w:p>
    <w:p w14:paraId="131343E5" w14:textId="54D97D3B" w:rsidR="00D04E33" w:rsidRPr="00CF2AD5" w:rsidRDefault="00D04E33" w:rsidP="00D04E33">
      <w:pPr>
        <w:spacing w:after="0"/>
        <w:ind w:left="426" w:hanging="426"/>
        <w:rPr>
          <w:rFonts w:eastAsia="Times New Roman"/>
        </w:rPr>
      </w:pPr>
      <w:r>
        <w:t>a)</w:t>
      </w:r>
      <w:r>
        <w:tab/>
        <w:t>Остатък R</w:t>
      </w:r>
      <w:r>
        <w:rPr>
          <w:vertAlign w:val="subscript"/>
        </w:rPr>
        <w:t>1</w:t>
      </w:r>
      <w:r>
        <w:t xml:space="preserve"> може да се състои от един от следните атоми или следните атомни групи: Водород, флуор, хлор, бром, йод, метилова, етилова и метоксилна група.</w:t>
      </w:r>
    </w:p>
    <w:p w14:paraId="65205931" w14:textId="1351FEE3" w:rsidR="00D04E33" w:rsidRDefault="00D04E33" w:rsidP="00D04E33">
      <w:pPr>
        <w:spacing w:after="0"/>
        <w:ind w:left="426" w:hanging="426"/>
        <w:rPr>
          <w:rFonts w:eastAsia="Times New Roman"/>
        </w:rPr>
      </w:pPr>
      <w:r>
        <w:t>б)</w:t>
      </w:r>
      <w:r>
        <w:tab/>
        <w:t>Остатък R</w:t>
      </w:r>
      <w:r>
        <w:rPr>
          <w:vertAlign w:val="subscript"/>
        </w:rPr>
        <w:t>2</w:t>
      </w:r>
      <w:r>
        <w:t xml:space="preserve"> може да се състои от една от следните пръстеновидни системи: Фенилов, пиридилов, кумилов, 8-хинолинов, 3-изохинолинов, 1-нафтилов или адамантилов остатък. Освен това тези пръстенови системи могат да бъдат заместени с произволни комбинации от следните атоми или атомни групи: Водород, флуор, хлор, бром, йод, метокси, амино, хидрокси, циано, метил и фенокси групи.</w:t>
      </w:r>
    </w:p>
    <w:p w14:paraId="250AA510" w14:textId="60B51400" w:rsidR="00D04E33" w:rsidRPr="00CF2AD5" w:rsidRDefault="00D04E33" w:rsidP="00D04E33">
      <w:pPr>
        <w:spacing w:after="0"/>
        <w:ind w:left="426" w:hanging="426"/>
      </w:pPr>
      <w:r>
        <w:t>в)</w:t>
      </w:r>
      <w:r>
        <w:tab/>
        <w:t>Остатъци R</w:t>
      </w:r>
      <w:r>
        <w:rPr>
          <w:vertAlign w:val="subscript"/>
        </w:rPr>
        <w:t>3</w:t>
      </w:r>
      <w:r>
        <w:t xml:space="preserve"> и R</w:t>
      </w:r>
      <w:r>
        <w:rPr>
          <w:vertAlign w:val="subscript"/>
        </w:rPr>
        <w:t>4</w:t>
      </w:r>
      <w:r>
        <w:t xml:space="preserve"> могат да се състоят от водородни атоми, метил, етил, пропил и изопропилови групи в произволни комбинации. Остатъци R</w:t>
      </w:r>
      <w:r>
        <w:rPr>
          <w:vertAlign w:val="subscript"/>
        </w:rPr>
        <w:t>3</w:t>
      </w:r>
      <w:r>
        <w:t xml:space="preserve"> и R</w:t>
      </w:r>
      <w:r>
        <w:rPr>
          <w:vertAlign w:val="subscript"/>
        </w:rPr>
        <w:t>4</w:t>
      </w:r>
      <w:r>
        <w:t xml:space="preserve"> могат също да образуват наситена пръстенова система с размер до седем атома, включително азотния атом. Тази пръстенова система може да съдържа останалите елементи азот, кислород и сяра и да носи всякаква комбинация от водород, флуор, хлор, бром и йод. Заместването на азотния атом в такъв пръстен се регулира от възможностите за заместване, посочени за остатъци R</w:t>
      </w:r>
      <w:r>
        <w:rPr>
          <w:vertAlign w:val="subscript"/>
        </w:rPr>
        <w:t>3</w:t>
      </w:r>
      <w:r>
        <w:t xml:space="preserve"> и R</w:t>
      </w:r>
      <w:r>
        <w:rPr>
          <w:vertAlign w:val="subscript"/>
        </w:rPr>
        <w:t>4</w:t>
      </w:r>
      <w:r>
        <w:t xml:space="preserve"> в изречение 1 от буква в).</w:t>
      </w:r>
    </w:p>
    <w:p w14:paraId="2CC52F21" w14:textId="77777777" w:rsidR="00D04E33" w:rsidRPr="00D76365" w:rsidRDefault="00D04E33" w:rsidP="00D04E33">
      <w:pPr>
        <w:keepNext/>
        <w:spacing w:before="240"/>
        <w:ind w:left="426" w:hanging="426"/>
        <w:rPr>
          <w:b/>
        </w:rPr>
      </w:pPr>
      <w:r>
        <w:rPr>
          <w:b/>
        </w:rPr>
        <w:lastRenderedPageBreak/>
        <w:t>2.3</w:t>
      </w:r>
      <w:r>
        <w:rPr>
          <w:b/>
        </w:rPr>
        <w:tab/>
        <w:t>Съединения, получени от 6</w:t>
      </w:r>
      <w:r>
        <w:rPr>
          <w:b/>
          <w:i/>
        </w:rPr>
        <w:t>H</w:t>
      </w:r>
      <w:r>
        <w:rPr>
          <w:b/>
        </w:rPr>
        <w:t>-бензо(с)хромен-1-ол (6</w:t>
      </w:r>
      <w:r>
        <w:rPr>
          <w:b/>
          <w:i/>
        </w:rPr>
        <w:t>H</w:t>
      </w:r>
      <w:r>
        <w:rPr>
          <w:b/>
        </w:rPr>
        <w:t>-дибензо(b,d)пиран-1-ол)</w:t>
      </w:r>
    </w:p>
    <w:p w14:paraId="23ADC667" w14:textId="1D12D16E" w:rsidR="00D04E33" w:rsidRPr="00D76365" w:rsidRDefault="00D04E33" w:rsidP="00D04E33">
      <w:pPr>
        <w:keepNext/>
      </w:pPr>
      <w:r>
        <w:t>Тази отделна група канабимиметични агенти/синтетични канабиноиди, които не са съставени в съответствие с модулната структура, описана под точки 2.1 и 2.2, включват веществата с ядрена структура, описана в точка 2.3.1, могат да бъдат заети със заместителите, описани в точка 2.3.2, и да имат максимална молекулна маса 600 u.</w:t>
      </w:r>
    </w:p>
    <w:p w14:paraId="5CA126D9" w14:textId="77777777" w:rsidR="00D04E33" w:rsidRPr="00D76365" w:rsidRDefault="00D04E33" w:rsidP="00D04E33">
      <w:pPr>
        <w:spacing w:before="240"/>
        <w:rPr>
          <w:b/>
        </w:rPr>
      </w:pPr>
      <w:r>
        <w:rPr>
          <w:b/>
        </w:rPr>
        <w:t xml:space="preserve">2.3.1 Структура на ядрото </w:t>
      </w:r>
    </w:p>
    <w:p w14:paraId="2D5C2CF9" w14:textId="77777777" w:rsidR="00D04E33" w:rsidRPr="00D76365" w:rsidRDefault="00D04E33" w:rsidP="00D04E33">
      <w:pPr>
        <w:spacing w:before="0" w:after="0"/>
      </w:pPr>
    </w:p>
    <w:p w14:paraId="443613A4" w14:textId="1DCD202A" w:rsidR="00D04E33" w:rsidRPr="00D76365" w:rsidRDefault="00D04E33" w:rsidP="00D04E33">
      <w:pPr>
        <w:spacing w:before="0" w:after="0"/>
      </w:pPr>
      <w:r>
        <w:t>Структурата на ядрото включва следните съединения, получени от 6</w:t>
      </w:r>
      <w:r>
        <w:rPr>
          <w:i/>
        </w:rPr>
        <w:t>H</w:t>
      </w:r>
      <w:r>
        <w:t>-бензо(с)хромен-1-ол (6</w:t>
      </w:r>
      <w:r>
        <w:rPr>
          <w:i/>
        </w:rPr>
        <w:t>H</w:t>
      </w:r>
      <w:r>
        <w:t>-дибензо(b,d)пиран-1-ол), независимо от степента на хидрогениране на ароматния пръстен А и положението на останалите двойни връзки, където е подходящо. Съединенията могат да бъдат заменени в маркираните позиции с атомите и атомните групи, посочени в точка 2.3.2 (остатъци R</w:t>
      </w:r>
      <w:r>
        <w:rPr>
          <w:vertAlign w:val="subscript"/>
        </w:rPr>
        <w:t>1</w:t>
      </w:r>
      <w:r>
        <w:t xml:space="preserve"> до R</w:t>
      </w:r>
      <w:r>
        <w:rPr>
          <w:vertAlign w:val="subscript"/>
        </w:rPr>
        <w:t>5</w:t>
      </w:r>
      <w:r>
        <w:t>):</w:t>
      </w:r>
    </w:p>
    <w:p w14:paraId="699C437B" w14:textId="77777777" w:rsidR="00D04E33" w:rsidRPr="00D76365" w:rsidRDefault="00D04E33" w:rsidP="00D04E33">
      <w:pPr>
        <w:spacing w:before="0" w:after="0"/>
      </w:pPr>
    </w:p>
    <w:p w14:paraId="12879F36" w14:textId="5CF20333" w:rsidR="00D04E33" w:rsidRPr="00D76365" w:rsidRDefault="000F4918" w:rsidP="00F956FC">
      <w:pPr>
        <w:spacing w:before="0" w:after="0"/>
        <w:jc w:val="center"/>
        <w:rPr>
          <w:noProof/>
        </w:rPr>
      </w:pPr>
      <w:r>
        <w:rPr>
          <w:noProof/>
        </w:rPr>
        <w:drawing>
          <wp:inline distT="0" distB="0" distL="0" distR="0" wp14:anchorId="7B2AFA9A" wp14:editId="4F3B6682">
            <wp:extent cx="1493520" cy="13990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93520" cy="1399032"/>
                    </a:xfrm>
                    <a:prstGeom prst="rect">
                      <a:avLst/>
                    </a:prstGeom>
                  </pic:spPr>
                </pic:pic>
              </a:graphicData>
            </a:graphic>
          </wp:inline>
        </w:drawing>
      </w:r>
    </w:p>
    <w:p w14:paraId="77F393C9" w14:textId="77777777" w:rsidR="00D04E33" w:rsidRPr="00D76365" w:rsidRDefault="00D04E33" w:rsidP="00D04E33">
      <w:pPr>
        <w:spacing w:before="0" w:after="0"/>
        <w:rPr>
          <w:noProof/>
        </w:rPr>
      </w:pPr>
    </w:p>
    <w:p w14:paraId="56797690" w14:textId="77777777" w:rsidR="00D04E33" w:rsidRPr="00D76365" w:rsidRDefault="00D04E33" w:rsidP="00D04E33">
      <w:pPr>
        <w:spacing w:before="0" w:after="0"/>
        <w:rPr>
          <w:noProof/>
        </w:rPr>
      </w:pPr>
    </w:p>
    <w:p w14:paraId="0CC64590" w14:textId="77777777" w:rsidR="00D04E33" w:rsidRPr="00D76365" w:rsidRDefault="00D04E33" w:rsidP="00D04E33">
      <w:pPr>
        <w:spacing w:before="0" w:after="0"/>
      </w:pPr>
    </w:p>
    <w:p w14:paraId="2D675139" w14:textId="77777777" w:rsidR="00D04E33" w:rsidRPr="00D76365" w:rsidRDefault="00D04E33" w:rsidP="00D04E33">
      <w:pPr>
        <w:rPr>
          <w:b/>
        </w:rPr>
      </w:pPr>
      <w:r>
        <w:rPr>
          <w:b/>
        </w:rPr>
        <w:t>2.3.2 Остатъци R1,  R</w:t>
      </w:r>
      <w:r>
        <w:rPr>
          <w:b/>
          <w:vertAlign w:val="subscript"/>
        </w:rPr>
        <w:t>2</w:t>
      </w:r>
      <w:r>
        <w:rPr>
          <w:b/>
        </w:rPr>
        <w:t>, R</w:t>
      </w:r>
      <w:r>
        <w:rPr>
          <w:b/>
          <w:vertAlign w:val="subscript"/>
        </w:rPr>
        <w:t>3</w:t>
      </w:r>
      <w:r>
        <w:rPr>
          <w:b/>
        </w:rPr>
        <w:t>, R</w:t>
      </w:r>
      <w:r>
        <w:rPr>
          <w:b/>
          <w:vertAlign w:val="subscript"/>
        </w:rPr>
        <w:t>4</w:t>
      </w:r>
      <w:r>
        <w:rPr>
          <w:b/>
        </w:rPr>
        <w:t xml:space="preserve"> и R</w:t>
      </w:r>
      <w:r>
        <w:rPr>
          <w:b/>
          <w:vertAlign w:val="subscript"/>
        </w:rPr>
        <w:t>5</w:t>
      </w:r>
      <w:r>
        <w:rPr>
          <w:b/>
        </w:rPr>
        <w:t xml:space="preserve"> </w:t>
      </w:r>
    </w:p>
    <w:p w14:paraId="6FA3BC1D" w14:textId="77777777" w:rsidR="00D04E33" w:rsidRPr="00D76365" w:rsidRDefault="00D04E33" w:rsidP="00D04E33">
      <w:pPr>
        <w:spacing w:before="0" w:after="0"/>
      </w:pPr>
    </w:p>
    <w:p w14:paraId="77749E84" w14:textId="6F0E5EDC" w:rsidR="00D04E33" w:rsidRPr="00360F96" w:rsidRDefault="00D04E33" w:rsidP="00412A19">
      <w:pPr>
        <w:pStyle w:val="ListParagraph"/>
        <w:numPr>
          <w:ilvl w:val="0"/>
          <w:numId w:val="25"/>
        </w:numPr>
        <w:spacing w:before="0" w:after="0"/>
      </w:pPr>
      <w:r>
        <w:t>Остатъкът R</w:t>
      </w:r>
      <w:r>
        <w:rPr>
          <w:vertAlign w:val="subscript"/>
        </w:rPr>
        <w:t>1</w:t>
      </w:r>
      <w:r>
        <w:t xml:space="preserve"> може да се състои от водород или от една от следните атомни групи: Хидроксиметилова група, метилова група и въглеводородна верига (наситена или ненаситена, разклонена или неразклонена) до C</w:t>
      </w:r>
      <w:r>
        <w:rPr>
          <w:vertAlign w:val="subscript"/>
        </w:rPr>
        <w:t>10</w:t>
      </w:r>
      <w:r>
        <w:t>). Атомните групи по-горе могат да бъдат заменени със следните атоми: Водород, флуор, хлор, бром и йод.</w:t>
      </w:r>
    </w:p>
    <w:p w14:paraId="4FF22311" w14:textId="77777777" w:rsidR="00D04E33" w:rsidRPr="00D76365" w:rsidRDefault="00D04E33" w:rsidP="00D04E33">
      <w:pPr>
        <w:spacing w:before="0" w:after="0"/>
      </w:pPr>
    </w:p>
    <w:p w14:paraId="1738196C" w14:textId="3AA7A160" w:rsidR="00D04E33" w:rsidRPr="00D76365" w:rsidRDefault="00D04E33" w:rsidP="00412A19">
      <w:pPr>
        <w:pStyle w:val="ListParagraph"/>
        <w:numPr>
          <w:ilvl w:val="0"/>
          <w:numId w:val="25"/>
        </w:numPr>
        <w:spacing w:before="0" w:after="0"/>
      </w:pPr>
      <w:r>
        <w:t>Остатъците R</w:t>
      </w:r>
      <w:r>
        <w:rPr>
          <w:vertAlign w:val="subscript"/>
        </w:rPr>
        <w:t>2</w:t>
      </w:r>
      <w:r>
        <w:t xml:space="preserve"> и R</w:t>
      </w:r>
      <w:r>
        <w:rPr>
          <w:vertAlign w:val="subscript"/>
        </w:rPr>
        <w:t>3</w:t>
      </w:r>
      <w:r>
        <w:t xml:space="preserve"> могат да се състоят от водород или от следните групи атоми: Метилови групи и алкилни вериги (разклонени или неразклонени, до С</w:t>
      </w:r>
      <w:r>
        <w:rPr>
          <w:vertAlign w:val="subscript"/>
        </w:rPr>
        <w:t>5</w:t>
      </w:r>
      <w:r>
        <w:t>). Атомните групи по-горе могат да бъдат заменени със следните атоми: Водород, флуор, хлор, бром и йод.</w:t>
      </w:r>
    </w:p>
    <w:p w14:paraId="5E33FA55" w14:textId="77777777" w:rsidR="00D04E33" w:rsidRPr="00D76365" w:rsidRDefault="00D04E33" w:rsidP="00D04E33">
      <w:pPr>
        <w:spacing w:before="0" w:after="0"/>
      </w:pPr>
    </w:p>
    <w:p w14:paraId="0B176E44" w14:textId="09852917" w:rsidR="00D04E33" w:rsidRPr="00D76365" w:rsidRDefault="00D04E33" w:rsidP="00412A19">
      <w:pPr>
        <w:pStyle w:val="ListParagraph"/>
        <w:numPr>
          <w:ilvl w:val="0"/>
          <w:numId w:val="25"/>
        </w:numPr>
        <w:spacing w:before="0" w:after="0"/>
      </w:pPr>
      <w:r>
        <w:t>Остатъкът R</w:t>
      </w:r>
      <w:r>
        <w:rPr>
          <w:vertAlign w:val="subscript"/>
        </w:rPr>
        <w:t>4</w:t>
      </w:r>
      <w:r>
        <w:t xml:space="preserve"> може да се състои от водород или от една от следните атомни групи: Метилови групи и въглеводородна верига (наситени или ненаситени, разклонени или неразклонени) до C</w:t>
      </w:r>
      <w:r>
        <w:rPr>
          <w:vertAlign w:val="subscript"/>
        </w:rPr>
        <w:t>12</w:t>
      </w:r>
      <w:r>
        <w:t>). Атомните групи по-горе могат да бъдат заменени със следните атоми: Водород, флуор, хлор, бром и йод.</w:t>
      </w:r>
    </w:p>
    <w:p w14:paraId="1CEDE2F3" w14:textId="77777777" w:rsidR="00D04E33" w:rsidRPr="00D76365" w:rsidRDefault="00D04E33" w:rsidP="00D04E33">
      <w:pPr>
        <w:spacing w:before="0" w:after="0"/>
      </w:pPr>
    </w:p>
    <w:p w14:paraId="6D283940" w14:textId="448887A1" w:rsidR="00D04E33" w:rsidRPr="00360F96" w:rsidRDefault="00D04E33" w:rsidP="00412A19">
      <w:pPr>
        <w:pStyle w:val="ListParagraph"/>
        <w:numPr>
          <w:ilvl w:val="0"/>
          <w:numId w:val="25"/>
        </w:numPr>
        <w:spacing w:before="0" w:after="0"/>
      </w:pPr>
      <w:r>
        <w:t>Остатъкът R</w:t>
      </w:r>
      <w:r>
        <w:rPr>
          <w:vertAlign w:val="subscript"/>
        </w:rPr>
        <w:t>5</w:t>
      </w:r>
      <w:r>
        <w:t xml:space="preserve"> може да се състои от водород или от една от следните атомни групи: Алкил карбонил (разклонен или неразклонен, алкил остатък до С</w:t>
      </w:r>
      <w:r>
        <w:rPr>
          <w:vertAlign w:val="subscript"/>
        </w:rPr>
        <w:t>7</w:t>
      </w:r>
      <w:r>
        <w:t>), Циклоалкилметилкарбонил с три до седем пръстенови атома, включително полицикли, арил карбонил с три до шест пръстенови атома, включително полицикли и хетероцикли, арилметилкарбонил с три до шест пръстенови атома, включително полицикли и хетероцикли. За полициклите всеки пръстен може да има от три до седем пръстенови атома. Освен въглерод, хетероциклите могат да имат кислород, азот и сяра в пръстена. Възможната свободна валентност на азотен атом в пръстена може да носи водороден атом или метилов или етилов остатък.</w:t>
      </w:r>
    </w:p>
    <w:p w14:paraId="3B293633" w14:textId="77777777" w:rsidR="00D04E33" w:rsidRDefault="00D04E33" w:rsidP="00D04E33">
      <w:pPr>
        <w:spacing w:before="0" w:after="0"/>
      </w:pPr>
    </w:p>
    <w:p w14:paraId="25941E2B" w14:textId="063F1CEA" w:rsidR="00D04E33" w:rsidRPr="002C3A0B" w:rsidRDefault="00D04E33" w:rsidP="00A94D5C">
      <w:pPr>
        <w:keepNext/>
        <w:rPr>
          <w:b/>
          <w:sz w:val="24"/>
        </w:rPr>
      </w:pPr>
      <w:r>
        <w:rPr>
          <w:b/>
          <w:sz w:val="24"/>
        </w:rPr>
        <w:t>3. Бензодиазепини</w:t>
      </w:r>
    </w:p>
    <w:p w14:paraId="3E56216D" w14:textId="77F27DE3" w:rsidR="00D04E33" w:rsidRPr="00BE50B7" w:rsidRDefault="00D04E33" w:rsidP="00D04E33">
      <w:r>
        <w:t>Групата на бензодиазепините включва 1,4- и 1,5-бензодиазепини и техните производни на триазоло и имидазоло (точка 3.1, букви а) и б)), както и някои специално заместени подгрупи на тези бензодиазепини (точка 3.1, букви в) до е)). Максималното молекулно тегло е 600 u във всеки случай.</w:t>
      </w:r>
    </w:p>
    <w:p w14:paraId="094D2938" w14:textId="77777777" w:rsidR="00D04E33" w:rsidRDefault="00D04E33" w:rsidP="00D04E33">
      <w:pPr>
        <w:keepNext/>
        <w:rPr>
          <w:b/>
        </w:rPr>
      </w:pPr>
      <w:r>
        <w:rPr>
          <w:b/>
        </w:rPr>
        <w:t xml:space="preserve">3.1 Структура на ядрото </w:t>
      </w:r>
    </w:p>
    <w:p w14:paraId="7032FBEB" w14:textId="77777777" w:rsidR="00D04E33" w:rsidRDefault="00D04E33" w:rsidP="00D04E33">
      <w:pPr>
        <w:keepNext/>
        <w:spacing w:after="0"/>
      </w:pPr>
      <w:r>
        <w:t>Структурата на ядрото включва пръстеновите системи, описани по-долу в букви от а) до е). Тези пръстенови системи могат да бъдат заместени в позициите, показани на следващите фигури, с атомите или атомните групи, както е посочено в точка 3.2 (остатъци от R</w:t>
      </w:r>
      <w:r>
        <w:rPr>
          <w:vertAlign w:val="subscript"/>
        </w:rPr>
        <w:t>1</w:t>
      </w:r>
      <w:r>
        <w:t xml:space="preserve"> до R</w:t>
      </w:r>
      <w:r>
        <w:rPr>
          <w:vertAlign w:val="subscript"/>
        </w:rPr>
        <w:t>7</w:t>
      </w:r>
      <w:r>
        <w:t xml:space="preserve"> и X):</w:t>
      </w:r>
    </w:p>
    <w:p w14:paraId="6EF75783" w14:textId="77777777" w:rsidR="00D04E33" w:rsidRPr="00BE50B7" w:rsidRDefault="00D04E33" w:rsidP="00D04E33">
      <w:pPr>
        <w:keepNext/>
        <w:spacing w:after="0"/>
      </w:pPr>
    </w:p>
    <w:p w14:paraId="21E52139" w14:textId="77777777" w:rsidR="00D04E33" w:rsidRPr="00BE50B7" w:rsidRDefault="00D04E33" w:rsidP="00412A19">
      <w:pPr>
        <w:pStyle w:val="ListParagraph"/>
        <w:keepNext/>
        <w:numPr>
          <w:ilvl w:val="0"/>
          <w:numId w:val="7"/>
        </w:numPr>
        <w:spacing w:before="0" w:after="0"/>
        <w:jc w:val="left"/>
      </w:pPr>
      <w:r>
        <w:t>1,4-бензодиазепини;</w:t>
      </w:r>
    </w:p>
    <w:p w14:paraId="6E383915" w14:textId="77777777" w:rsidR="00D04E33" w:rsidRPr="00BE50B7" w:rsidRDefault="00D04E33" w:rsidP="00D04E33">
      <w:pPr>
        <w:spacing w:after="0"/>
      </w:pPr>
      <w:r>
        <w:rPr>
          <w:noProof/>
        </w:rPr>
        <w:drawing>
          <wp:anchor distT="0" distB="0" distL="114300" distR="114300" simplePos="0" relativeHeight="251677696" behindDoc="0" locked="0" layoutInCell="1" allowOverlap="1" wp14:anchorId="0473EE8F" wp14:editId="4E952CFE">
            <wp:simplePos x="0" y="0"/>
            <wp:positionH relativeFrom="column">
              <wp:posOffset>642620</wp:posOffset>
            </wp:positionH>
            <wp:positionV relativeFrom="paragraph">
              <wp:posOffset>170180</wp:posOffset>
            </wp:positionV>
            <wp:extent cx="1540510" cy="1367790"/>
            <wp:effectExtent l="0" t="0" r="0" b="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6221"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l="2492" t="4721" r="66479" b="53639"/>
                    <a:stretch>
                      <a:fillRect/>
                    </a:stretch>
                  </pic:blipFill>
                  <pic:spPr bwMode="auto">
                    <a:xfrm>
                      <a:off x="0" y="0"/>
                      <a:ext cx="154051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D6A5630" wp14:editId="4BEBF087">
            <wp:simplePos x="0" y="0"/>
            <wp:positionH relativeFrom="column">
              <wp:posOffset>2404745</wp:posOffset>
            </wp:positionH>
            <wp:positionV relativeFrom="paragraph">
              <wp:posOffset>16510</wp:posOffset>
            </wp:positionV>
            <wp:extent cx="1461600" cy="1479600"/>
            <wp:effectExtent l="0" t="0" r="0" b="0"/>
            <wp:wrapNone/>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7454"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l="37509" t="1" r="33342" b="55447"/>
                    <a:stretch>
                      <a:fillRect/>
                    </a:stretch>
                  </pic:blipFill>
                  <pic:spPr bwMode="auto">
                    <a:xfrm>
                      <a:off x="0" y="0"/>
                      <a:ext cx="1461600" cy="14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C4B1981" wp14:editId="3577463B">
            <wp:simplePos x="0" y="0"/>
            <wp:positionH relativeFrom="column">
              <wp:posOffset>4233545</wp:posOffset>
            </wp:positionH>
            <wp:positionV relativeFrom="paragraph">
              <wp:posOffset>12065</wp:posOffset>
            </wp:positionV>
            <wp:extent cx="1479600" cy="1465200"/>
            <wp:effectExtent l="0" t="0" r="0" b="0"/>
            <wp:wrapNone/>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58261"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l="71250" t="4" r="-1027" b="55451"/>
                    <a:stretch>
                      <a:fillRect/>
                    </a:stretch>
                  </pic:blipFill>
                  <pic:spPr bwMode="auto">
                    <a:xfrm>
                      <a:off x="0" y="0"/>
                      <a:ext cx="1479600" cy="14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CF5D" w14:textId="77777777" w:rsidR="00D04E33" w:rsidRPr="00BE50B7" w:rsidRDefault="00D04E33" w:rsidP="00D04E33">
      <w:pPr>
        <w:spacing w:after="0"/>
      </w:pPr>
    </w:p>
    <w:p w14:paraId="670A22FC" w14:textId="77777777" w:rsidR="00D04E33" w:rsidRPr="00BE50B7" w:rsidRDefault="00D04E33" w:rsidP="00D04E33">
      <w:pPr>
        <w:spacing w:after="0"/>
      </w:pPr>
    </w:p>
    <w:p w14:paraId="0AED15A9" w14:textId="77777777" w:rsidR="00D04E33" w:rsidRPr="00BE50B7" w:rsidRDefault="00D04E33" w:rsidP="00D04E33">
      <w:pPr>
        <w:tabs>
          <w:tab w:val="left" w:pos="3402"/>
        </w:tabs>
        <w:spacing w:after="0"/>
      </w:pPr>
    </w:p>
    <w:p w14:paraId="4464AE64" w14:textId="77777777" w:rsidR="00D04E33" w:rsidRPr="00BE50B7" w:rsidRDefault="00D04E33" w:rsidP="00D04E33">
      <w:pPr>
        <w:spacing w:after="0"/>
      </w:pPr>
    </w:p>
    <w:p w14:paraId="6582FC6E" w14:textId="77777777" w:rsidR="00D04E33" w:rsidRPr="00BE50B7" w:rsidRDefault="00D04E33" w:rsidP="00D04E33">
      <w:pPr>
        <w:spacing w:after="0"/>
      </w:pPr>
    </w:p>
    <w:p w14:paraId="6D1AFA73" w14:textId="77777777" w:rsidR="00D04E33" w:rsidRPr="00BE50B7" w:rsidRDefault="00D04E33" w:rsidP="00D04E33">
      <w:pPr>
        <w:keepNext/>
        <w:spacing w:after="0"/>
        <w:ind w:left="360"/>
      </w:pPr>
    </w:p>
    <w:p w14:paraId="3F06FC99" w14:textId="77777777" w:rsidR="00D04E33" w:rsidRPr="00BE50B7" w:rsidRDefault="00D04E33" w:rsidP="00412A19">
      <w:pPr>
        <w:pStyle w:val="ListParagraph"/>
        <w:numPr>
          <w:ilvl w:val="0"/>
          <w:numId w:val="7"/>
        </w:numPr>
        <w:spacing w:before="0" w:after="0"/>
        <w:jc w:val="left"/>
      </w:pPr>
      <w:r>
        <w:t>1,5-бензодиазепини;</w:t>
      </w:r>
    </w:p>
    <w:p w14:paraId="0A1545F0" w14:textId="77777777" w:rsidR="00D04E33" w:rsidRPr="00BE50B7" w:rsidRDefault="00D04E33" w:rsidP="00D04E33">
      <w:pPr>
        <w:tabs>
          <w:tab w:val="left" w:pos="3402"/>
        </w:tabs>
        <w:spacing w:after="0"/>
        <w:ind w:left="360"/>
      </w:pPr>
    </w:p>
    <w:p w14:paraId="6D28BF2F" w14:textId="77777777" w:rsidR="00D04E33" w:rsidRPr="00BE50B7" w:rsidRDefault="00D04E33" w:rsidP="00D04E33">
      <w:pPr>
        <w:spacing w:after="0"/>
      </w:pPr>
      <w:r>
        <w:rPr>
          <w:noProof/>
        </w:rPr>
        <w:drawing>
          <wp:anchor distT="0" distB="0" distL="114300" distR="114300" simplePos="0" relativeHeight="251682816" behindDoc="0" locked="0" layoutInCell="1" allowOverlap="1" wp14:anchorId="2AC4F153" wp14:editId="28F5C7AA">
            <wp:simplePos x="0" y="0"/>
            <wp:positionH relativeFrom="column">
              <wp:posOffset>4180352</wp:posOffset>
            </wp:positionH>
            <wp:positionV relativeFrom="paragraph">
              <wp:posOffset>14605</wp:posOffset>
            </wp:positionV>
            <wp:extent cx="1396365" cy="1414780"/>
            <wp:effectExtent l="0" t="0" r="0" b="0"/>
            <wp:wrapNone/>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6188"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l="71250" t="56629" r="856" b="692"/>
                    <a:stretch>
                      <a:fillRect/>
                    </a:stretch>
                  </pic:blipFill>
                  <pic:spPr bwMode="auto">
                    <a:xfrm>
                      <a:off x="0" y="0"/>
                      <a:ext cx="1396365" cy="14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BD83630" wp14:editId="3BCE2172">
            <wp:simplePos x="0" y="0"/>
            <wp:positionH relativeFrom="column">
              <wp:posOffset>670413</wp:posOffset>
            </wp:positionH>
            <wp:positionV relativeFrom="paragraph">
              <wp:posOffset>10160</wp:posOffset>
            </wp:positionV>
            <wp:extent cx="1425575" cy="1349375"/>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3856"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l="3128" t="60414" r="68350" b="-1163"/>
                    <a:stretch>
                      <a:fillRect/>
                    </a:stretch>
                  </pic:blipFill>
                  <pic:spPr bwMode="auto">
                    <a:xfrm>
                      <a:off x="0" y="0"/>
                      <a:ext cx="1425575"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44DFBC3" wp14:editId="6DE5EE59">
            <wp:simplePos x="0" y="0"/>
            <wp:positionH relativeFrom="margin">
              <wp:posOffset>2402254</wp:posOffset>
            </wp:positionH>
            <wp:positionV relativeFrom="paragraph">
              <wp:posOffset>10160</wp:posOffset>
            </wp:positionV>
            <wp:extent cx="1461135" cy="1479550"/>
            <wp:effectExtent l="0" t="0" r="0" b="0"/>
            <wp:wrapNone/>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0425"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l="36874" t="55686" r="33975" b="-244"/>
                    <a:stretch>
                      <a:fillRect/>
                    </a:stretch>
                  </pic:blipFill>
                  <pic:spPr bwMode="auto">
                    <a:xfrm>
                      <a:off x="0" y="0"/>
                      <a:ext cx="146113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545A" w14:textId="77777777" w:rsidR="00D04E33" w:rsidRPr="00BE50B7" w:rsidRDefault="00D04E33" w:rsidP="00D04E33">
      <w:pPr>
        <w:spacing w:after="0"/>
      </w:pPr>
    </w:p>
    <w:p w14:paraId="321FD84A" w14:textId="77777777" w:rsidR="00D04E33" w:rsidRPr="00BE50B7" w:rsidRDefault="00D04E33" w:rsidP="00D04E33">
      <w:pPr>
        <w:spacing w:after="0"/>
      </w:pPr>
    </w:p>
    <w:p w14:paraId="0AB94F53" w14:textId="77777777" w:rsidR="00D04E33" w:rsidRPr="00BE50B7" w:rsidRDefault="00D04E33" w:rsidP="00D04E33">
      <w:pPr>
        <w:tabs>
          <w:tab w:val="left" w:pos="3402"/>
        </w:tabs>
        <w:spacing w:after="0"/>
      </w:pPr>
    </w:p>
    <w:p w14:paraId="0224DEB9" w14:textId="77777777" w:rsidR="00D04E33" w:rsidRPr="00BE50B7" w:rsidRDefault="00D04E33" w:rsidP="00D04E33">
      <w:pPr>
        <w:spacing w:after="0"/>
      </w:pPr>
    </w:p>
    <w:p w14:paraId="5B812231" w14:textId="77777777" w:rsidR="00D04E33" w:rsidRDefault="00D04E33" w:rsidP="00D04E33">
      <w:pPr>
        <w:spacing w:after="0"/>
      </w:pPr>
    </w:p>
    <w:p w14:paraId="04099A7B" w14:textId="77777777" w:rsidR="00D04E33" w:rsidRPr="00BE50B7" w:rsidRDefault="00D04E33" w:rsidP="00D04E33">
      <w:pPr>
        <w:spacing w:after="0"/>
      </w:pPr>
    </w:p>
    <w:p w14:paraId="7F7821A5" w14:textId="77777777" w:rsidR="00D04E33" w:rsidRPr="00BE50B7" w:rsidRDefault="00D04E33" w:rsidP="00412A19">
      <w:pPr>
        <w:pStyle w:val="ListParagraph"/>
        <w:numPr>
          <w:ilvl w:val="0"/>
          <w:numId w:val="7"/>
        </w:numPr>
        <w:spacing w:before="0" w:after="0"/>
        <w:jc w:val="left"/>
      </w:pPr>
      <w:r>
        <w:rPr>
          <w:noProof/>
        </w:rPr>
        <w:drawing>
          <wp:anchor distT="0" distB="0" distL="114300" distR="114300" simplePos="0" relativeHeight="251683840" behindDoc="0" locked="0" layoutInCell="1" allowOverlap="1" wp14:anchorId="7E5CFC22" wp14:editId="77F99DFF">
            <wp:simplePos x="0" y="0"/>
            <wp:positionH relativeFrom="column">
              <wp:posOffset>2136775</wp:posOffset>
            </wp:positionH>
            <wp:positionV relativeFrom="paragraph">
              <wp:posOffset>147548</wp:posOffset>
            </wp:positionV>
            <wp:extent cx="2321560" cy="1864360"/>
            <wp:effectExtent l="0" t="0" r="0" b="0"/>
            <wp:wrapNone/>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13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l="2500" t="66322" r="58371" b="-321"/>
                    <a:stretch>
                      <a:fillRect/>
                    </a:stretch>
                  </pic:blipFill>
                  <pic:spPr bwMode="auto">
                    <a:xfrm>
                      <a:off x="0" y="0"/>
                      <a:ext cx="232156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Производни на лопразолам</w:t>
      </w:r>
    </w:p>
    <w:p w14:paraId="3EAFA34A" w14:textId="77777777" w:rsidR="00D04E33" w:rsidRPr="00BE50B7" w:rsidRDefault="00D04E33" w:rsidP="00D04E33">
      <w:pPr>
        <w:spacing w:after="0"/>
      </w:pPr>
    </w:p>
    <w:p w14:paraId="73181A88" w14:textId="77777777" w:rsidR="00D04E33" w:rsidRDefault="00D04E33" w:rsidP="00D04E33">
      <w:pPr>
        <w:spacing w:after="0"/>
      </w:pPr>
    </w:p>
    <w:p w14:paraId="7EBECCA3" w14:textId="77777777" w:rsidR="00D04E33" w:rsidRDefault="00D04E33" w:rsidP="00D04E33">
      <w:pPr>
        <w:spacing w:after="0"/>
      </w:pPr>
    </w:p>
    <w:p w14:paraId="78BD8585" w14:textId="77777777" w:rsidR="00D04E33" w:rsidRDefault="00D04E33" w:rsidP="00D04E33">
      <w:pPr>
        <w:spacing w:after="0"/>
      </w:pPr>
    </w:p>
    <w:p w14:paraId="19B82658" w14:textId="77777777" w:rsidR="00D04E33" w:rsidRDefault="00D04E33" w:rsidP="00D04E33">
      <w:pPr>
        <w:spacing w:after="0"/>
      </w:pPr>
    </w:p>
    <w:p w14:paraId="48A3CE84" w14:textId="77777777" w:rsidR="00D04E33" w:rsidRDefault="00D04E33" w:rsidP="00D04E33">
      <w:pPr>
        <w:spacing w:after="0"/>
      </w:pPr>
    </w:p>
    <w:p w14:paraId="4F3681E8" w14:textId="77777777" w:rsidR="00D04E33" w:rsidRPr="00BE50B7" w:rsidRDefault="00D04E33" w:rsidP="00D04E33">
      <w:pPr>
        <w:spacing w:after="0"/>
      </w:pPr>
    </w:p>
    <w:p w14:paraId="792286F5" w14:textId="77777777" w:rsidR="00D04E33" w:rsidRPr="00BE50B7" w:rsidRDefault="00D04E33" w:rsidP="00412A19">
      <w:pPr>
        <w:pStyle w:val="ListParagraph"/>
        <w:keepNext/>
        <w:keepLines/>
        <w:numPr>
          <w:ilvl w:val="0"/>
          <w:numId w:val="7"/>
        </w:numPr>
        <w:spacing w:before="0" w:after="0"/>
        <w:jc w:val="left"/>
      </w:pPr>
      <w:r>
        <w:lastRenderedPageBreak/>
        <w:t>Производни на кетазолам</w:t>
      </w:r>
    </w:p>
    <w:p w14:paraId="3CA05180" w14:textId="77777777" w:rsidR="00D04E33" w:rsidRDefault="00D04E33" w:rsidP="00D04E33">
      <w:pPr>
        <w:keepNext/>
        <w:keepLines/>
        <w:spacing w:after="0"/>
      </w:pPr>
      <w:r>
        <w:rPr>
          <w:noProof/>
        </w:rPr>
        <w:drawing>
          <wp:inline distT="0" distB="0" distL="0" distR="0" wp14:anchorId="0024DAFE" wp14:editId="20F1E797">
            <wp:extent cx="5151600" cy="2019600"/>
            <wp:effectExtent l="0" t="0" r="0"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729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1712" t="60473" r="32675" b="18927"/>
                    <a:stretch>
                      <a:fillRect/>
                    </a:stretch>
                  </pic:blipFill>
                  <pic:spPr bwMode="auto">
                    <a:xfrm>
                      <a:off x="0" y="0"/>
                      <a:ext cx="5151600"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6D6375F0" w14:textId="77777777" w:rsidR="00D04E33" w:rsidRPr="00BE50B7" w:rsidRDefault="00D04E33" w:rsidP="00D04E33">
      <w:pPr>
        <w:keepNext/>
        <w:keepLines/>
        <w:spacing w:after="0"/>
      </w:pPr>
    </w:p>
    <w:p w14:paraId="1BB05B3F" w14:textId="77777777" w:rsidR="00D04E33" w:rsidRPr="00BE50B7" w:rsidRDefault="00D04E33" w:rsidP="00412A19">
      <w:pPr>
        <w:pStyle w:val="ListParagraph"/>
        <w:numPr>
          <w:ilvl w:val="0"/>
          <w:numId w:val="7"/>
        </w:numPr>
        <w:spacing w:before="0" w:after="0"/>
        <w:jc w:val="left"/>
      </w:pPr>
      <w:r>
        <w:t>Производни на оксазолам</w:t>
      </w:r>
    </w:p>
    <w:p w14:paraId="57A93875" w14:textId="77777777" w:rsidR="00D04E33" w:rsidRPr="00BE50B7" w:rsidRDefault="00D04E33" w:rsidP="00D04E33">
      <w:pPr>
        <w:spacing w:after="0"/>
      </w:pPr>
      <w:r>
        <w:rPr>
          <w:noProof/>
        </w:rPr>
        <w:drawing>
          <wp:inline distT="0" distB="0" distL="0" distR="0" wp14:anchorId="7B4E50DD" wp14:editId="068121AE">
            <wp:extent cx="5047200" cy="1962000"/>
            <wp:effectExtent l="0" t="0" r="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6439"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t="80393" r="26033" b="-710"/>
                    <a:stretch>
                      <a:fillRect/>
                    </a:stretch>
                  </pic:blipFill>
                  <pic:spPr bwMode="auto">
                    <a:xfrm>
                      <a:off x="0" y="0"/>
                      <a:ext cx="5047200" cy="1962000"/>
                    </a:xfrm>
                    <a:prstGeom prst="rect">
                      <a:avLst/>
                    </a:prstGeom>
                    <a:noFill/>
                    <a:ln>
                      <a:noFill/>
                    </a:ln>
                    <a:extLst>
                      <a:ext uri="{53640926-AAD7-44D8-BBD7-CCE9431645EC}">
                        <a14:shadowObscured xmlns:a14="http://schemas.microsoft.com/office/drawing/2010/main"/>
                      </a:ext>
                    </a:extLst>
                  </pic:spPr>
                </pic:pic>
              </a:graphicData>
            </a:graphic>
          </wp:inline>
        </w:drawing>
      </w:r>
    </w:p>
    <w:p w14:paraId="11E7BFAA" w14:textId="77777777" w:rsidR="00D04E33" w:rsidRPr="00BE50B7" w:rsidRDefault="00D04E33" w:rsidP="00D04E33">
      <w:pPr>
        <w:spacing w:after="0"/>
      </w:pPr>
    </w:p>
    <w:p w14:paraId="02B0AA76" w14:textId="77777777" w:rsidR="00D04E33" w:rsidRPr="00BE50B7" w:rsidRDefault="00D04E33" w:rsidP="00412A19">
      <w:pPr>
        <w:pStyle w:val="ListParagraph"/>
        <w:numPr>
          <w:ilvl w:val="0"/>
          <w:numId w:val="7"/>
        </w:numPr>
        <w:spacing w:before="0" w:after="0"/>
        <w:jc w:val="left"/>
      </w:pPr>
      <w:r>
        <w:t>Производни на хлородиазепоксидите</w:t>
      </w:r>
    </w:p>
    <w:p w14:paraId="4E883234" w14:textId="77777777" w:rsidR="00D04E33" w:rsidRPr="00BE50B7" w:rsidRDefault="00D04E33" w:rsidP="00D04E33">
      <w:pPr>
        <w:spacing w:after="0"/>
      </w:pPr>
      <w:r>
        <w:rPr>
          <w:noProof/>
        </w:rPr>
        <w:drawing>
          <wp:inline distT="0" distB="0" distL="0" distR="0" wp14:anchorId="22F5B933" wp14:editId="47CE9AB7">
            <wp:extent cx="5061600" cy="1605600"/>
            <wp:effectExtent l="0" t="0" r="0" b="0"/>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9514"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l="2" t="36321" r="35351" b="47138"/>
                    <a:stretch>
                      <a:fillRect/>
                    </a:stretch>
                  </pic:blipFill>
                  <pic:spPr bwMode="auto">
                    <a:xfrm>
                      <a:off x="0" y="0"/>
                      <a:ext cx="50616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59FADDB7" w14:textId="77777777" w:rsidR="00D04E33" w:rsidRPr="00BE50B7" w:rsidRDefault="00D04E33" w:rsidP="00D04E33">
      <w:pPr>
        <w:spacing w:after="0"/>
      </w:pPr>
    </w:p>
    <w:p w14:paraId="0818AABF" w14:textId="77777777" w:rsidR="00D04E33" w:rsidRPr="00BE50B7" w:rsidRDefault="00D04E33" w:rsidP="00D04E33">
      <w:pPr>
        <w:spacing w:line="276" w:lineRule="auto"/>
        <w:jc w:val="left"/>
        <w:rPr>
          <w:b/>
        </w:rPr>
      </w:pPr>
      <w:r>
        <w:rPr>
          <w:b/>
        </w:rPr>
        <w:t xml:space="preserve">3.2 Остатък от R1 до R7 и X </w:t>
      </w:r>
    </w:p>
    <w:p w14:paraId="355B1F21" w14:textId="2CD4553E" w:rsidR="00D04E33" w:rsidRDefault="00D04E33" w:rsidP="00D04E33">
      <w:pPr>
        <w:tabs>
          <w:tab w:val="left" w:pos="426"/>
        </w:tabs>
        <w:spacing w:after="0"/>
        <w:ind w:left="426" w:hanging="426"/>
      </w:pPr>
      <w:r>
        <w:t>a)</w:t>
      </w:r>
      <w:r>
        <w:tab/>
        <w:t>Остатък R</w:t>
      </w:r>
      <w:r>
        <w:rPr>
          <w:vertAlign w:val="subscript"/>
        </w:rPr>
        <w:t>1</w:t>
      </w:r>
      <w:r>
        <w:t xml:space="preserve"> включва една от следните пръстенови системи, анелирани към седемчленните пръстени на основните структури:</w:t>
      </w:r>
    </w:p>
    <w:p w14:paraId="03C6023E" w14:textId="77777777" w:rsidR="00D04E33" w:rsidRDefault="00D04E33" w:rsidP="00D04E33">
      <w:pPr>
        <w:tabs>
          <w:tab w:val="left" w:pos="426"/>
        </w:tabs>
        <w:spacing w:after="0"/>
        <w:ind w:left="426"/>
      </w:pPr>
      <w:r>
        <w:t>Фенил, тиенил, 4,5,6,7-тетрахидробензо[b]тиенил, фуранил и пиридилов пръстен; хетероатомите в тиениловия, фураниловия и пиридиловия пръстен могат да бъдат разположени във всяка позиция извън седемте пръстена на структурата на ядрото.</w:t>
      </w:r>
    </w:p>
    <w:p w14:paraId="5E50C26A" w14:textId="68D6F507" w:rsidR="00D04E33" w:rsidRPr="00CF2AD5" w:rsidRDefault="00D04E33" w:rsidP="00D04E33">
      <w:pPr>
        <w:tabs>
          <w:tab w:val="left" w:pos="426"/>
        </w:tabs>
        <w:spacing w:after="0"/>
        <w:ind w:left="426"/>
      </w:pPr>
      <w:r>
        <w:t>Остатък R</w:t>
      </w:r>
      <w:r>
        <w:rPr>
          <w:vertAlign w:val="subscript"/>
        </w:rPr>
        <w:t>1</w:t>
      </w:r>
      <w:r>
        <w:t xml:space="preserve"> може да продължи да бъде заместен с един или повече от следните атоми или атомни групи, в произволни комбинации и в произволни позиции извън седемчленния пръстен: Водород, флуор, хлор, бром, йод, метил, етил, нитро и амино групи.</w:t>
      </w:r>
    </w:p>
    <w:p w14:paraId="5B3F37B2" w14:textId="77777777" w:rsidR="00D04E33" w:rsidRPr="00CF2AD5" w:rsidRDefault="00D04E33" w:rsidP="00D04E33">
      <w:pPr>
        <w:tabs>
          <w:tab w:val="left" w:pos="426"/>
        </w:tabs>
        <w:spacing w:after="0"/>
      </w:pPr>
    </w:p>
    <w:p w14:paraId="234883AE" w14:textId="77777777" w:rsidR="00D04E33" w:rsidRDefault="00D04E33" w:rsidP="00D04E33">
      <w:pPr>
        <w:tabs>
          <w:tab w:val="left" w:pos="426"/>
        </w:tabs>
        <w:spacing w:after="0"/>
      </w:pPr>
      <w:r>
        <w:t>б)</w:t>
      </w:r>
      <w:r>
        <w:tab/>
        <w:t>остатъкът R</w:t>
      </w:r>
      <w:r>
        <w:rPr>
          <w:vertAlign w:val="subscript"/>
        </w:rPr>
        <w:t>2</w:t>
      </w:r>
      <w:r>
        <w:t xml:space="preserve"> включва една от следните пръстенови системи:</w:t>
      </w:r>
    </w:p>
    <w:p w14:paraId="2FF05FC9" w14:textId="77777777" w:rsidR="00D04E33" w:rsidRDefault="00D04E33" w:rsidP="00D04E33">
      <w:pPr>
        <w:tabs>
          <w:tab w:val="left" w:pos="426"/>
        </w:tabs>
        <w:spacing w:after="0"/>
        <w:ind w:left="426"/>
      </w:pPr>
      <w:r>
        <w:t>Фенил, пиридил (с азотен атом в произволна позиция в пиридиловия пръстен) и циклохексенилов пръстен (с двойна връзка в произволна позиция в циклохексениловия пръстен).</w:t>
      </w:r>
    </w:p>
    <w:p w14:paraId="339776FD" w14:textId="77777777" w:rsidR="00D04E33" w:rsidRPr="00CF2AD5" w:rsidRDefault="00D04E33" w:rsidP="00D04E33">
      <w:pPr>
        <w:tabs>
          <w:tab w:val="left" w:pos="426"/>
        </w:tabs>
        <w:spacing w:after="0"/>
        <w:ind w:left="426"/>
      </w:pPr>
      <w:r>
        <w:t>Фениловият и пиридиловият пръстен могат да носят един или повече от следните заместители в произволна комбинация и на произволно място: Водород, флуор, хлор, бром, йод, метил, етил, нитро и амино групи.</w:t>
      </w:r>
    </w:p>
    <w:p w14:paraId="54BCA100" w14:textId="77777777" w:rsidR="00D04E33" w:rsidRPr="00CF2AD5" w:rsidRDefault="00D04E33" w:rsidP="00D04E33">
      <w:pPr>
        <w:tabs>
          <w:tab w:val="left" w:pos="426"/>
        </w:tabs>
        <w:spacing w:after="0"/>
        <w:ind w:left="426"/>
      </w:pPr>
    </w:p>
    <w:p w14:paraId="637955B7" w14:textId="32D37CA8" w:rsidR="00D04E33" w:rsidRPr="009F3695" w:rsidRDefault="00D04E33" w:rsidP="00902003">
      <w:pPr>
        <w:tabs>
          <w:tab w:val="left" w:pos="426"/>
        </w:tabs>
        <w:spacing w:after="0"/>
        <w:ind w:left="420" w:hanging="420"/>
      </w:pPr>
      <w:r>
        <w:t>в)</w:t>
      </w:r>
      <w:r>
        <w:tab/>
      </w:r>
      <w:bookmarkStart w:id="2" w:name="_Hlk161390305"/>
      <w:r>
        <w:t>Остатъкът R</w:t>
      </w:r>
      <w:r>
        <w:rPr>
          <w:vertAlign w:val="subscript"/>
        </w:rPr>
        <w:t>3</w:t>
      </w:r>
      <w:r>
        <w:t xml:space="preserve"> може да се състои от водород или от една от следните атомни групи:</w:t>
      </w:r>
    </w:p>
    <w:p w14:paraId="40DA29B8" w14:textId="2B07CBDC" w:rsidR="00D04E33" w:rsidRPr="009F3695" w:rsidRDefault="00D04E33" w:rsidP="00D04E33">
      <w:pPr>
        <w:tabs>
          <w:tab w:val="left" w:pos="426"/>
        </w:tabs>
        <w:spacing w:after="0"/>
        <w:ind w:left="426"/>
      </w:pPr>
      <w:r>
        <w:t>Хидрокси, карбоксилна, етоксикарбонилна, (N,N-диметил)карбамоилна, сукцинилокси и метилова група.</w:t>
      </w:r>
    </w:p>
    <w:bookmarkEnd w:id="2"/>
    <w:p w14:paraId="0C7F4253" w14:textId="77777777" w:rsidR="00D04E33" w:rsidRPr="009F3695" w:rsidRDefault="00D04E33" w:rsidP="00D04E33">
      <w:pPr>
        <w:tabs>
          <w:tab w:val="left" w:pos="426"/>
        </w:tabs>
        <w:spacing w:after="0"/>
      </w:pPr>
    </w:p>
    <w:p w14:paraId="092032C3" w14:textId="4FD85C87" w:rsidR="00D04E33" w:rsidRPr="009F3695" w:rsidRDefault="00D04E33" w:rsidP="00902003">
      <w:pPr>
        <w:tabs>
          <w:tab w:val="left" w:pos="426"/>
        </w:tabs>
        <w:spacing w:after="0"/>
        <w:ind w:left="420" w:hanging="420"/>
      </w:pPr>
      <w:r>
        <w:t>г)</w:t>
      </w:r>
      <w:r>
        <w:tab/>
        <w:t>Остатъкът R</w:t>
      </w:r>
      <w:r>
        <w:rPr>
          <w:vertAlign w:val="subscript"/>
        </w:rPr>
        <w:t>4</w:t>
      </w:r>
      <w:r>
        <w:t xml:space="preserve"> може да се състои от водород или от една от следните атомни групи:</w:t>
      </w:r>
    </w:p>
    <w:p w14:paraId="334816B1" w14:textId="25E638DC" w:rsidR="00D04E33" w:rsidRPr="009F3695" w:rsidRDefault="00D04E33" w:rsidP="00D04E33">
      <w:pPr>
        <w:tabs>
          <w:tab w:val="left" w:pos="426"/>
        </w:tabs>
        <w:spacing w:after="0"/>
      </w:pPr>
      <w:r>
        <w:tab/>
        <w:t>Метилова и етилова група.</w:t>
      </w:r>
    </w:p>
    <w:p w14:paraId="6F9B5273" w14:textId="77777777" w:rsidR="00D04E33" w:rsidRPr="009F3695" w:rsidRDefault="00D04E33" w:rsidP="00D04E33">
      <w:pPr>
        <w:tabs>
          <w:tab w:val="left" w:pos="426"/>
        </w:tabs>
        <w:spacing w:after="0"/>
      </w:pPr>
    </w:p>
    <w:p w14:paraId="34B6F0ED" w14:textId="77777777" w:rsidR="00D04E33" w:rsidRPr="009F3695" w:rsidRDefault="00D04E33" w:rsidP="00D04E33">
      <w:pPr>
        <w:tabs>
          <w:tab w:val="left" w:pos="426"/>
        </w:tabs>
        <w:spacing w:after="0"/>
      </w:pPr>
      <w:r>
        <w:t>д)</w:t>
      </w:r>
      <w:r>
        <w:tab/>
        <w:t>Остатъци R</w:t>
      </w:r>
      <w:r>
        <w:rPr>
          <w:vertAlign w:val="subscript"/>
        </w:rPr>
        <w:t>3</w:t>
      </w:r>
      <w:r>
        <w:t xml:space="preserve"> и R</w:t>
      </w:r>
      <w:r>
        <w:rPr>
          <w:vertAlign w:val="subscript"/>
        </w:rPr>
        <w:t>4</w:t>
      </w:r>
      <w:r>
        <w:t xml:space="preserve"> може също така да образува карбонилна група (C=O) заедно.</w:t>
      </w:r>
    </w:p>
    <w:p w14:paraId="69458458" w14:textId="77777777" w:rsidR="00D04E33" w:rsidRPr="009F3695" w:rsidRDefault="00D04E33" w:rsidP="00D04E33">
      <w:pPr>
        <w:tabs>
          <w:tab w:val="left" w:pos="426"/>
        </w:tabs>
        <w:spacing w:after="0"/>
      </w:pPr>
    </w:p>
    <w:p w14:paraId="2AF3126A" w14:textId="645191A0" w:rsidR="00D04E33" w:rsidRPr="009F3695" w:rsidRDefault="00D04E33" w:rsidP="00902003">
      <w:pPr>
        <w:tabs>
          <w:tab w:val="left" w:pos="426"/>
        </w:tabs>
        <w:spacing w:after="0"/>
        <w:ind w:left="420" w:hanging="420"/>
      </w:pPr>
      <w:r>
        <w:t>е)</w:t>
      </w:r>
      <w:r>
        <w:tab/>
        <w:t>Остатъкът R</w:t>
      </w:r>
      <w:r>
        <w:rPr>
          <w:vertAlign w:val="subscript"/>
        </w:rPr>
        <w:t>5</w:t>
      </w:r>
      <w:r>
        <w:t xml:space="preserve"> може да се състои от водород или от една от следните атомни групи:</w:t>
      </w:r>
    </w:p>
    <w:p w14:paraId="4A163C4E" w14:textId="1F4E7C18" w:rsidR="00D04E33" w:rsidRPr="009F3695" w:rsidRDefault="00D04E33" w:rsidP="00D04E33">
      <w:pPr>
        <w:tabs>
          <w:tab w:val="left" w:pos="426"/>
        </w:tabs>
        <w:spacing w:after="0"/>
        <w:ind w:left="426"/>
      </w:pPr>
      <w:r>
        <w:t>Метил, етил, (N, N-диметиламино) метил, (N, N-диетиламино) метил, (N, N-диметиламино) етил, (N, N-диетиламино) етил, (циклопропил) метил, (трифлуорометил) метилова, хидразидометилова и проп-2-в-1-илна група.</w:t>
      </w:r>
    </w:p>
    <w:p w14:paraId="52146755" w14:textId="77777777" w:rsidR="00D04E33" w:rsidRPr="009F3695" w:rsidRDefault="00D04E33" w:rsidP="00D04E33">
      <w:pPr>
        <w:tabs>
          <w:tab w:val="left" w:pos="426"/>
        </w:tabs>
        <w:spacing w:after="0"/>
      </w:pPr>
    </w:p>
    <w:p w14:paraId="73CD1067" w14:textId="658A46CD" w:rsidR="00D04E33" w:rsidRPr="009F3695" w:rsidRDefault="00D04E33" w:rsidP="00E602BF">
      <w:pPr>
        <w:tabs>
          <w:tab w:val="left" w:pos="426"/>
        </w:tabs>
        <w:spacing w:after="0"/>
        <w:ind w:left="420" w:hanging="420"/>
      </w:pPr>
      <w:r>
        <w:t>ж)</w:t>
      </w:r>
      <w:r>
        <w:tab/>
        <w:t>Остатъкът R</w:t>
      </w:r>
      <w:r>
        <w:rPr>
          <w:vertAlign w:val="subscript"/>
        </w:rPr>
        <w:t>6</w:t>
      </w:r>
      <w:r>
        <w:t xml:space="preserve"> може да се състои от водород или от една от следните атомни групи:</w:t>
      </w:r>
    </w:p>
    <w:p w14:paraId="1CFB282C" w14:textId="7B958632" w:rsidR="00D04E33" w:rsidRPr="009F3695" w:rsidRDefault="00D04E33" w:rsidP="00D04E33">
      <w:pPr>
        <w:tabs>
          <w:tab w:val="left" w:pos="426"/>
        </w:tabs>
        <w:spacing w:after="0"/>
      </w:pPr>
      <w:r>
        <w:tab/>
        <w:t>Хидроксилна и метилова група.</w:t>
      </w:r>
    </w:p>
    <w:p w14:paraId="6A40D10F" w14:textId="77777777" w:rsidR="00D04E33" w:rsidRPr="009F3695" w:rsidRDefault="00D04E33" w:rsidP="00D04E33">
      <w:pPr>
        <w:tabs>
          <w:tab w:val="left" w:pos="426"/>
        </w:tabs>
        <w:spacing w:after="0"/>
      </w:pPr>
    </w:p>
    <w:p w14:paraId="53A12BAD" w14:textId="0089A8C9" w:rsidR="00D04E33" w:rsidRPr="009F3695" w:rsidRDefault="00D04E33" w:rsidP="00E602BF">
      <w:pPr>
        <w:tabs>
          <w:tab w:val="left" w:pos="426"/>
        </w:tabs>
        <w:spacing w:after="0"/>
        <w:ind w:left="420" w:hanging="420"/>
      </w:pPr>
      <w:r>
        <w:t>з)</w:t>
      </w:r>
      <w:r>
        <w:tab/>
        <w:t>Остатъкът R</w:t>
      </w:r>
      <w:r>
        <w:rPr>
          <w:vertAlign w:val="subscript"/>
        </w:rPr>
        <w:t>7</w:t>
      </w:r>
      <w:r>
        <w:t xml:space="preserve"> може да се състои от водород или от една от следните атомни групи:</w:t>
      </w:r>
    </w:p>
    <w:p w14:paraId="69157605" w14:textId="3C5B5044" w:rsidR="00D04E33" w:rsidRPr="00CF2AD5" w:rsidRDefault="00D04E33" w:rsidP="00D04E33">
      <w:pPr>
        <w:tabs>
          <w:tab w:val="left" w:pos="426"/>
        </w:tabs>
        <w:spacing w:after="0"/>
      </w:pPr>
      <w:r>
        <w:tab/>
        <w:t>Метилова и етилова група.</w:t>
      </w:r>
    </w:p>
    <w:p w14:paraId="775D866A" w14:textId="77777777" w:rsidR="00D04E33" w:rsidRPr="00CF2AD5" w:rsidRDefault="00D04E33" w:rsidP="00D04E33">
      <w:pPr>
        <w:tabs>
          <w:tab w:val="left" w:pos="426"/>
        </w:tabs>
        <w:spacing w:after="0"/>
      </w:pPr>
    </w:p>
    <w:p w14:paraId="59FA803A" w14:textId="77777777" w:rsidR="00D04E33" w:rsidRPr="00CF2AD5" w:rsidRDefault="00D04E33" w:rsidP="00D04E33">
      <w:pPr>
        <w:tabs>
          <w:tab w:val="left" w:pos="426"/>
        </w:tabs>
        <w:spacing w:after="0"/>
        <w:ind w:left="420" w:hanging="420"/>
      </w:pPr>
      <w:r>
        <w:t>и)</w:t>
      </w:r>
      <w:r>
        <w:tab/>
        <w:t>Остатъците R</w:t>
      </w:r>
      <w:r>
        <w:rPr>
          <w:vertAlign w:val="subscript"/>
        </w:rPr>
        <w:t>6</w:t>
      </w:r>
      <w:r>
        <w:t xml:space="preserve"> и R</w:t>
      </w:r>
      <w:r>
        <w:rPr>
          <w:vertAlign w:val="subscript"/>
        </w:rPr>
        <w:t>7</w:t>
      </w:r>
      <w:r>
        <w:t xml:space="preserve"> могат също така да образуват карбонилна група (С = О) за 1,5-бензодиазепините.</w:t>
      </w:r>
    </w:p>
    <w:p w14:paraId="7A160450" w14:textId="77777777" w:rsidR="00D04E33" w:rsidRPr="00CF2AD5" w:rsidRDefault="00D04E33" w:rsidP="00D04E33">
      <w:pPr>
        <w:tabs>
          <w:tab w:val="left" w:pos="426"/>
        </w:tabs>
      </w:pPr>
    </w:p>
    <w:p w14:paraId="39B069B3" w14:textId="77777777" w:rsidR="00D04E33" w:rsidRPr="00CF2AD5" w:rsidRDefault="00D04E33" w:rsidP="00D04E33">
      <w:pPr>
        <w:tabs>
          <w:tab w:val="left" w:pos="426"/>
        </w:tabs>
        <w:spacing w:after="0"/>
        <w:ind w:left="426" w:hanging="426"/>
      </w:pPr>
      <w:r>
        <w:t>й)</w:t>
      </w:r>
      <w:r>
        <w:tab/>
        <w:t>1,5-бензодиазепините също могат да имат R</w:t>
      </w:r>
      <w:r>
        <w:rPr>
          <w:vertAlign w:val="subscript"/>
        </w:rPr>
        <w:t>6</w:t>
      </w:r>
      <w:r>
        <w:t>-заместена (вместо R</w:t>
      </w:r>
      <w:r>
        <w:rPr>
          <w:vertAlign w:val="subscript"/>
        </w:rPr>
        <w:t>2</w:t>
      </w:r>
      <w:r>
        <w:t xml:space="preserve"> и R</w:t>
      </w:r>
      <w:r>
        <w:rPr>
          <w:vertAlign w:val="subscript"/>
        </w:rPr>
        <w:t>7</w:t>
      </w:r>
      <w:r>
        <w:t>) двойна връзка с 5-азотния атом.</w:t>
      </w:r>
    </w:p>
    <w:p w14:paraId="3FD3BC96" w14:textId="77777777" w:rsidR="00D04E33" w:rsidRPr="00CF2AD5" w:rsidRDefault="00D04E33" w:rsidP="00D04E33">
      <w:pPr>
        <w:tabs>
          <w:tab w:val="left" w:pos="426"/>
        </w:tabs>
        <w:spacing w:after="0"/>
      </w:pPr>
    </w:p>
    <w:p w14:paraId="38F6A80D" w14:textId="162303C4" w:rsidR="00D04E33" w:rsidRDefault="00D04E33" w:rsidP="00902003">
      <w:pPr>
        <w:tabs>
          <w:tab w:val="left" w:pos="426"/>
        </w:tabs>
        <w:ind w:left="420" w:hanging="420"/>
      </w:pPr>
      <w:r>
        <w:t>к)</w:t>
      </w:r>
      <w:r>
        <w:tab/>
        <w:t>остатъкът X включва един от следните атоми или една от следните групи атоми:</w:t>
      </w:r>
    </w:p>
    <w:p w14:paraId="6999C13A" w14:textId="58543F7B" w:rsidR="00D04E33" w:rsidRPr="00CF2AD5" w:rsidRDefault="00D04E33" w:rsidP="00D04E33">
      <w:pPr>
        <w:tabs>
          <w:tab w:val="left" w:pos="426"/>
        </w:tabs>
        <w:ind w:left="426"/>
      </w:pPr>
      <w:r>
        <w:lastRenderedPageBreak/>
        <w:t>Кислород, сяра, имино и N-метилимино група. Ако R</w:t>
      </w:r>
      <w:r>
        <w:rPr>
          <w:vertAlign w:val="subscript"/>
        </w:rPr>
        <w:t>3</w:t>
      </w:r>
      <w:r>
        <w:t>, R</w:t>
      </w:r>
      <w:r>
        <w:rPr>
          <w:vertAlign w:val="subscript"/>
        </w:rPr>
        <w:t>4</w:t>
      </w:r>
      <w:r>
        <w:t xml:space="preserve"> или R</w:t>
      </w:r>
      <w:r>
        <w:rPr>
          <w:vertAlign w:val="subscript"/>
        </w:rPr>
        <w:t>5</w:t>
      </w:r>
      <w:r>
        <w:t xml:space="preserve"> се състоят от водород, съответните еноли, тионоли или енамини също могат да присъстват като таутомерни форми.</w:t>
      </w:r>
    </w:p>
    <w:p w14:paraId="16040A26" w14:textId="77777777" w:rsidR="00D04E33" w:rsidRPr="0016678B" w:rsidRDefault="00D04E33" w:rsidP="00D04E33">
      <w:pPr>
        <w:keepNext/>
        <w:spacing w:before="0" w:after="200" w:line="276" w:lineRule="auto"/>
        <w:jc w:val="left"/>
        <w:rPr>
          <w:b/>
          <w:sz w:val="24"/>
          <w:szCs w:val="24"/>
        </w:rPr>
      </w:pPr>
      <w:r>
        <w:rPr>
          <w:b/>
          <w:sz w:val="24"/>
        </w:rPr>
        <w:t>4. N- (2-аминоциклохексил) амид</w:t>
      </w:r>
      <w:r>
        <w:rPr>
          <w:sz w:val="24"/>
        </w:rPr>
        <w:t xml:space="preserve"> </w:t>
      </w:r>
      <w:r>
        <w:rPr>
          <w:b/>
          <w:sz w:val="24"/>
        </w:rPr>
        <w:t xml:space="preserve"> получени съединения </w:t>
      </w:r>
    </w:p>
    <w:p w14:paraId="34060E1A" w14:textId="4CA75CDA" w:rsidR="00D04E33" w:rsidRPr="00F20C52" w:rsidRDefault="00D04E33" w:rsidP="00D04E33">
      <w:pPr>
        <w:keepNext/>
        <w:autoSpaceDE w:val="0"/>
        <w:autoSpaceDN w:val="0"/>
        <w:adjustRightInd w:val="0"/>
      </w:pPr>
      <w:r>
        <w:t xml:space="preserve">Съединение, получено от N- (2-аминоциклохексил) амид е всяко химично съединение, което може да бъде получено от основната структура, показана по-долу, има максимално молекулно тегло от 500 u и може да бъде заето от заместителите, описани по-долу. </w:t>
      </w:r>
    </w:p>
    <w:p w14:paraId="6757BB0F" w14:textId="302F9D34" w:rsidR="00D04E33" w:rsidRDefault="00CD28E3" w:rsidP="00CD28E3">
      <w:pPr>
        <w:keepNext/>
        <w:autoSpaceDE w:val="0"/>
        <w:autoSpaceDN w:val="0"/>
        <w:adjustRightInd w:val="0"/>
        <w:jc w:val="center"/>
        <w:rPr>
          <w:szCs w:val="19"/>
        </w:rPr>
      </w:pPr>
      <w:r>
        <w:rPr>
          <w:noProof/>
        </w:rPr>
        <w:drawing>
          <wp:inline distT="0" distB="0" distL="0" distR="0" wp14:anchorId="2DAE93CE" wp14:editId="6497E587">
            <wp:extent cx="2438400" cy="11521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38400" cy="1152144"/>
                    </a:xfrm>
                    <a:prstGeom prst="rect">
                      <a:avLst/>
                    </a:prstGeom>
                  </pic:spPr>
                </pic:pic>
              </a:graphicData>
            </a:graphic>
          </wp:inline>
        </w:drawing>
      </w:r>
    </w:p>
    <w:p w14:paraId="2BB01075" w14:textId="77777777" w:rsidR="00D04E33" w:rsidRPr="00911263" w:rsidRDefault="00D04E33" w:rsidP="00D04E33">
      <w:pPr>
        <w:autoSpaceDE w:val="0"/>
        <w:autoSpaceDN w:val="0"/>
        <w:adjustRightInd w:val="0"/>
        <w:rPr>
          <w:szCs w:val="19"/>
        </w:rPr>
      </w:pPr>
      <w:r>
        <w:t>Основната структура N- (2-аминоциклохексил) амид може да бъде заместена в позициите, показани на фигурата, с произволна комбинация от следните атоми, разклонени или неразклонени атомни групи или пръстенови системи (остатъци R</w:t>
      </w:r>
      <w:r>
        <w:rPr>
          <w:vertAlign w:val="subscript"/>
        </w:rPr>
        <w:t xml:space="preserve"> 1</w:t>
      </w:r>
      <w:r>
        <w:t xml:space="preserve"> към R</w:t>
      </w:r>
      <w:r>
        <w:rPr>
          <w:vertAlign w:val="subscript"/>
        </w:rPr>
        <w:t xml:space="preserve"> 6</w:t>
      </w:r>
      <w:r>
        <w:t xml:space="preserve">): </w:t>
      </w:r>
    </w:p>
    <w:p w14:paraId="1C742276" w14:textId="77777777" w:rsidR="00D04E33" w:rsidRDefault="00D04E33" w:rsidP="00412A19">
      <w:pPr>
        <w:numPr>
          <w:ilvl w:val="0"/>
          <w:numId w:val="8"/>
        </w:numPr>
        <w:autoSpaceDE w:val="0"/>
        <w:autoSpaceDN w:val="0"/>
        <w:adjustRightInd w:val="0"/>
        <w:spacing w:after="0"/>
        <w:ind w:left="426" w:hanging="426"/>
        <w:jc w:val="left"/>
        <w:rPr>
          <w:szCs w:val="19"/>
        </w:rPr>
      </w:pPr>
      <w:r>
        <w:t>R</w:t>
      </w:r>
      <w:r>
        <w:rPr>
          <w:vertAlign w:val="subscript"/>
        </w:rPr>
        <w:t>1</w:t>
      </w:r>
      <w:r>
        <w:t xml:space="preserve"> и R</w:t>
      </w:r>
      <w:r>
        <w:rPr>
          <w:vertAlign w:val="subscript"/>
        </w:rPr>
        <w:t>2</w:t>
      </w:r>
      <w:r>
        <w:t>:</w:t>
      </w:r>
    </w:p>
    <w:p w14:paraId="2E5AC70F" w14:textId="77777777" w:rsidR="00D04E33" w:rsidRPr="00D76365" w:rsidRDefault="00D04E33" w:rsidP="00D04E33">
      <w:pPr>
        <w:autoSpaceDE w:val="0"/>
        <w:autoSpaceDN w:val="0"/>
        <w:adjustRightInd w:val="0"/>
        <w:spacing w:after="0"/>
        <w:ind w:left="426"/>
        <w:jc w:val="left"/>
        <w:rPr>
          <w:szCs w:val="19"/>
        </w:rPr>
      </w:pPr>
      <w:r>
        <w:t>Водородна и алкилна група (до С</w:t>
      </w:r>
      <w:r>
        <w:rPr>
          <w:vertAlign w:val="subscript"/>
        </w:rPr>
        <w:t>7</w:t>
      </w:r>
      <w:r>
        <w:t>).</w:t>
      </w:r>
    </w:p>
    <w:p w14:paraId="6B935B25" w14:textId="7A90E6F3" w:rsidR="00D04E33" w:rsidRPr="00D76365" w:rsidRDefault="00D04E33" w:rsidP="004E176B">
      <w:pPr>
        <w:autoSpaceDE w:val="0"/>
        <w:autoSpaceDN w:val="0"/>
        <w:adjustRightInd w:val="0"/>
        <w:spacing w:after="0"/>
        <w:ind w:left="426"/>
        <w:rPr>
          <w:szCs w:val="19"/>
        </w:rPr>
      </w:pPr>
      <w:r>
        <w:t>Включва също вещества, в които азотният атом е част от циклична система (например пиролидинил).</w:t>
      </w:r>
    </w:p>
    <w:p w14:paraId="0F1C8C56" w14:textId="77777777" w:rsidR="00D04E33" w:rsidRPr="00D76365" w:rsidRDefault="00D04E33" w:rsidP="004E176B">
      <w:pPr>
        <w:autoSpaceDE w:val="0"/>
        <w:autoSpaceDN w:val="0"/>
        <w:adjustRightInd w:val="0"/>
        <w:spacing w:after="0"/>
        <w:ind w:left="426"/>
        <w:rPr>
          <w:szCs w:val="19"/>
        </w:rPr>
      </w:pPr>
      <w:r>
        <w:t>Остатък R</w:t>
      </w:r>
      <w:r>
        <w:rPr>
          <w:vertAlign w:val="subscript"/>
        </w:rPr>
        <w:t>1</w:t>
      </w:r>
      <w:r>
        <w:t xml:space="preserve"> или R</w:t>
      </w:r>
      <w:r>
        <w:rPr>
          <w:vertAlign w:val="subscript"/>
        </w:rPr>
        <w:t>2</w:t>
      </w:r>
      <w:r>
        <w:t xml:space="preserve"> може също така да се свърже към мястото на свързване на група NR</w:t>
      </w:r>
      <w:r>
        <w:rPr>
          <w:vertAlign w:val="subscript"/>
        </w:rPr>
        <w:t>1</w:t>
      </w:r>
      <w:r>
        <w:t>R</w:t>
      </w:r>
      <w:r>
        <w:rPr>
          <w:vertAlign w:val="subscript"/>
        </w:rPr>
        <w:t>2</w:t>
      </w:r>
      <w:r>
        <w:t xml:space="preserve"> на шестчленния пръстен (чрез образуване на така нареченото спиро съединение). Тези пръстени, съдържащи азот, могат да имат размер на пръстена от 3 до 7 атома (един азотен атом и 2 до 6 въглеродни атома).</w:t>
      </w:r>
    </w:p>
    <w:p w14:paraId="55407650"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3</w:t>
      </w:r>
      <w:r>
        <w:t>:</w:t>
      </w:r>
    </w:p>
    <w:p w14:paraId="2507C84F" w14:textId="77777777" w:rsidR="00D04E33" w:rsidRPr="00D76365" w:rsidRDefault="00D04E33" w:rsidP="00D04E33">
      <w:pPr>
        <w:autoSpaceDE w:val="0"/>
        <w:autoSpaceDN w:val="0"/>
        <w:adjustRightInd w:val="0"/>
        <w:ind w:left="426"/>
        <w:jc w:val="left"/>
        <w:rPr>
          <w:szCs w:val="19"/>
        </w:rPr>
      </w:pPr>
      <w:r>
        <w:t>Групата на водорода и оксаспиро (пръстен от три до осем атома, включително кислородния атом).</w:t>
      </w:r>
    </w:p>
    <w:p w14:paraId="369C5218"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4</w:t>
      </w:r>
      <w:r>
        <w:t>:</w:t>
      </w:r>
    </w:p>
    <w:p w14:paraId="260642EE" w14:textId="77777777" w:rsidR="00D04E33" w:rsidRPr="00D76365" w:rsidRDefault="00D04E33" w:rsidP="00D04E33">
      <w:pPr>
        <w:autoSpaceDE w:val="0"/>
        <w:autoSpaceDN w:val="0"/>
        <w:adjustRightInd w:val="0"/>
        <w:ind w:left="426"/>
        <w:jc w:val="left"/>
        <w:rPr>
          <w:szCs w:val="19"/>
        </w:rPr>
      </w:pPr>
      <w:r>
        <w:t>Водородна и алкилна група (до С</w:t>
      </w:r>
      <w:r>
        <w:rPr>
          <w:vertAlign w:val="subscript"/>
        </w:rPr>
        <w:t>5</w:t>
      </w:r>
      <w:r>
        <w:t>).</w:t>
      </w:r>
    </w:p>
    <w:p w14:paraId="594260A1"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5</w:t>
      </w:r>
      <w:r>
        <w:t xml:space="preserve"> и R</w:t>
      </w:r>
      <w:r>
        <w:rPr>
          <w:vertAlign w:val="subscript"/>
        </w:rPr>
        <w:t>6</w:t>
      </w:r>
      <w:r>
        <w:t>:</w:t>
      </w:r>
    </w:p>
    <w:p w14:paraId="6281D4DB" w14:textId="77777777" w:rsidR="00D04E33" w:rsidRPr="003B1F1A" w:rsidRDefault="00D04E33" w:rsidP="00D04E33">
      <w:pPr>
        <w:spacing w:after="0"/>
        <w:ind w:left="426"/>
        <w:rPr>
          <w:rFonts w:eastAsia="Times New Roman" w:cstheme="minorHAnsi"/>
        </w:rPr>
      </w:pPr>
      <w:r>
        <w:t>Фениловият пръстен може да съдържа произволни комбинации от следните заместители в позиции 2, 3, 4, 5 и 6: Група водород, бром, хлор, флуор, йод и трифлуорометил.</w:t>
      </w:r>
    </w:p>
    <w:p w14:paraId="29CFC3A1" w14:textId="77777777" w:rsidR="00D04E33" w:rsidRPr="00BE23AB" w:rsidRDefault="00D04E33" w:rsidP="00D04E33">
      <w:pPr>
        <w:spacing w:after="0"/>
        <w:ind w:left="426"/>
        <w:rPr>
          <w:rFonts w:asciiTheme="minorHAnsi" w:eastAsia="Times New Roman" w:hAnsiTheme="minorHAnsi" w:cstheme="minorHAnsi"/>
        </w:rPr>
      </w:pPr>
      <w:r>
        <w:t>Включени са също вещества, където R</w:t>
      </w:r>
      <w:r>
        <w:rPr>
          <w:vertAlign w:val="subscript"/>
        </w:rPr>
        <w:t xml:space="preserve"> 5</w:t>
      </w:r>
      <w:r>
        <w:t xml:space="preserve"> и R</w:t>
      </w:r>
      <w:r>
        <w:rPr>
          <w:vertAlign w:val="subscript"/>
        </w:rPr>
        <w:t xml:space="preserve"> 6</w:t>
      </w:r>
      <w:r>
        <w:t xml:space="preserve"> заедно образуват пръстенова система (до С</w:t>
      </w:r>
      <w:r>
        <w:rPr>
          <w:vertAlign w:val="subscript"/>
        </w:rPr>
        <w:t xml:space="preserve"> 6</w:t>
      </w:r>
      <w:r>
        <w:t>) върху съседни атоми С, като същевременно включва хетероатоми (кислород, сяра, азот). Ако в тази пръстенова система има азот, той може да носи заместителите на водород и метилова група.</w:t>
      </w:r>
    </w:p>
    <w:p w14:paraId="2290CAD0" w14:textId="77777777" w:rsidR="00D04E33" w:rsidRPr="008B7CF1" w:rsidRDefault="00D04E33" w:rsidP="00D04E33">
      <w:pPr>
        <w:autoSpaceDE w:val="0"/>
        <w:autoSpaceDN w:val="0"/>
        <w:adjustRightInd w:val="0"/>
        <w:spacing w:after="0"/>
        <w:ind w:left="426"/>
        <w:rPr>
          <w:szCs w:val="19"/>
        </w:rPr>
      </w:pPr>
      <w:r>
        <w:t>Броят(те) на метиленовите групи (СН</w:t>
      </w:r>
      <w:r>
        <w:rPr>
          <w:vertAlign w:val="subscript"/>
        </w:rPr>
        <w:t>2</w:t>
      </w:r>
      <w:r>
        <w:t>)</w:t>
      </w:r>
      <w:del w:id="3" w:author="User" w:date="2024-07-22T03:12:00Z">
        <w:r>
          <w:delText xml:space="preserve"> n</w:delText>
        </w:r>
      </w:del>
      <w:ins w:id="4" w:author="User" w:date="2024-07-22T03:12:00Z">
        <w:r>
          <w:rPr>
            <w:vertAlign w:val="subscript"/>
          </w:rPr>
          <w:t>n</w:t>
        </w:r>
      </w:ins>
      <w:r>
        <w:t xml:space="preserve"> между фениловия пръстен и карбонилната група в основната структура може да бъде нула или единица.</w:t>
      </w:r>
    </w:p>
    <w:p w14:paraId="27C14071" w14:textId="77777777" w:rsidR="00D04E33" w:rsidRDefault="00D04E33" w:rsidP="00D04E33">
      <w:pPr>
        <w:pStyle w:val="Text"/>
      </w:pPr>
    </w:p>
    <w:p w14:paraId="3BD1EF57" w14:textId="77777777" w:rsidR="00D04E33" w:rsidRPr="0016678B" w:rsidRDefault="00D04E33" w:rsidP="00D04E33">
      <w:pPr>
        <w:keepNext/>
        <w:keepLines/>
        <w:autoSpaceDE w:val="0"/>
        <w:autoSpaceDN w:val="0"/>
        <w:adjustRightInd w:val="0"/>
        <w:rPr>
          <w:b/>
          <w:sz w:val="24"/>
          <w:szCs w:val="24"/>
        </w:rPr>
      </w:pPr>
      <w:r>
        <w:rPr>
          <w:b/>
          <w:sz w:val="24"/>
        </w:rPr>
        <w:lastRenderedPageBreak/>
        <w:t>5. Триптамин-производни съединения</w:t>
      </w:r>
    </w:p>
    <w:p w14:paraId="7FD7B099" w14:textId="77777777" w:rsidR="00D04E33" w:rsidRPr="0016678B" w:rsidRDefault="00D04E33" w:rsidP="00D04E33">
      <w:pPr>
        <w:keepNext/>
        <w:keepLines/>
        <w:autoSpaceDE w:val="0"/>
        <w:autoSpaceDN w:val="0"/>
        <w:adjustRightInd w:val="0"/>
        <w:spacing w:line="360" w:lineRule="auto"/>
        <w:rPr>
          <w:b/>
          <w:szCs w:val="19"/>
        </w:rPr>
      </w:pPr>
      <w:r>
        <w:rPr>
          <w:b/>
        </w:rPr>
        <w:t xml:space="preserve">5.1 Индол-3-алкиламин </w:t>
      </w:r>
    </w:p>
    <w:p w14:paraId="109ECF2D" w14:textId="77777777" w:rsidR="00D04E33" w:rsidRPr="00755318" w:rsidRDefault="00D04E33" w:rsidP="00D04E33">
      <w:pPr>
        <w:keepNext/>
        <w:keepLines/>
        <w:autoSpaceDE w:val="0"/>
        <w:autoSpaceDN w:val="0"/>
        <w:adjustRightInd w:val="0"/>
        <w:spacing w:before="0"/>
      </w:pPr>
      <w:r>
        <w:t xml:space="preserve">Съединение, получено от индол-3-алкиламин, е всяко химично съединение, което може да бъде получено от основната структура, показана по-долу, има максимална молекулна маса 500 u и може да има описаните по-долу заместители. Освен триптамин, естествено срещащи се невротрансмитери серотонин и мелатонин, както и техните активни метаболити (пример: 6- хидроксимелатонин). </w:t>
      </w:r>
    </w:p>
    <w:p w14:paraId="377EB2E9" w14:textId="0B8F8BF6" w:rsidR="00D04E33" w:rsidRDefault="00D124D3" w:rsidP="00D04E33">
      <w:pPr>
        <w:autoSpaceDE w:val="0"/>
        <w:autoSpaceDN w:val="0"/>
        <w:adjustRightInd w:val="0"/>
        <w:jc w:val="center"/>
        <w:rPr>
          <w:szCs w:val="19"/>
        </w:rPr>
      </w:pPr>
      <w:r>
        <w:rPr>
          <w:noProof/>
        </w:rPr>
        <w:drawing>
          <wp:inline distT="0" distB="0" distL="0" distR="0" wp14:anchorId="7F3B87E2" wp14:editId="08AD072B">
            <wp:extent cx="1752600" cy="154533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1545336"/>
                    </a:xfrm>
                    <a:prstGeom prst="rect">
                      <a:avLst/>
                    </a:prstGeom>
                  </pic:spPr>
                </pic:pic>
              </a:graphicData>
            </a:graphic>
          </wp:inline>
        </w:drawing>
      </w:r>
    </w:p>
    <w:p w14:paraId="0E617192" w14:textId="77777777" w:rsidR="00D124D3" w:rsidRDefault="00D124D3" w:rsidP="004E176B">
      <w:pPr>
        <w:autoSpaceDE w:val="0"/>
        <w:autoSpaceDN w:val="0"/>
        <w:adjustRightInd w:val="0"/>
        <w:spacing w:before="0" w:after="0"/>
        <w:jc w:val="center"/>
        <w:rPr>
          <w:szCs w:val="19"/>
        </w:rPr>
      </w:pPr>
    </w:p>
    <w:p w14:paraId="12A26C04" w14:textId="77777777" w:rsidR="00D04E33" w:rsidRDefault="00D04E33" w:rsidP="00D04E33">
      <w:pPr>
        <w:autoSpaceDE w:val="0"/>
        <w:autoSpaceDN w:val="0"/>
        <w:adjustRightInd w:val="0"/>
        <w:rPr>
          <w:szCs w:val="19"/>
        </w:rPr>
      </w:pPr>
      <w:r>
        <w:t>Основната структура индол-3-алкиламин може да бъде заместена в позициите, показани на фигурата, със следните атоми, разклонени или неразклонени атомни групи или пръстенови системи (остатъци от R</w:t>
      </w:r>
      <w:r>
        <w:rPr>
          <w:vertAlign w:val="subscript"/>
        </w:rPr>
        <w:t>1</w:t>
      </w:r>
      <w:r>
        <w:t xml:space="preserve"> до R</w:t>
      </w:r>
      <w:r>
        <w:rPr>
          <w:vertAlign w:val="subscript"/>
        </w:rPr>
        <w:t>5</w:t>
      </w:r>
      <w:r>
        <w:t xml:space="preserve"> и R</w:t>
      </w:r>
      <w:r>
        <w:rPr>
          <w:vertAlign w:val="subscript"/>
        </w:rPr>
        <w:t>n</w:t>
      </w:r>
      <w:r>
        <w:t>):</w:t>
      </w:r>
    </w:p>
    <w:p w14:paraId="7C1680FC" w14:textId="77777777" w:rsidR="00D04E33" w:rsidRPr="003736C8" w:rsidRDefault="00D04E33" w:rsidP="00412A19">
      <w:pPr>
        <w:pStyle w:val="ListParagraph"/>
        <w:numPr>
          <w:ilvl w:val="0"/>
          <w:numId w:val="9"/>
        </w:numPr>
        <w:autoSpaceDE w:val="0"/>
        <w:autoSpaceDN w:val="0"/>
        <w:adjustRightInd w:val="0"/>
        <w:spacing w:after="0" w:line="259" w:lineRule="auto"/>
        <w:ind w:left="420" w:hanging="420"/>
        <w:jc w:val="left"/>
        <w:rPr>
          <w:szCs w:val="19"/>
        </w:rPr>
      </w:pPr>
      <w:r>
        <w:t>R</w:t>
      </w:r>
      <w:r>
        <w:rPr>
          <w:vertAlign w:val="subscript"/>
        </w:rPr>
        <w:t>1</w:t>
      </w:r>
      <w:r>
        <w:t xml:space="preserve"> и R</w:t>
      </w:r>
      <w:r>
        <w:rPr>
          <w:vertAlign w:val="subscript"/>
        </w:rPr>
        <w:t>2</w:t>
      </w:r>
      <w:r>
        <w:t>:</w:t>
      </w:r>
    </w:p>
    <w:p w14:paraId="065F31D8" w14:textId="77777777" w:rsidR="00D04E33" w:rsidRPr="00755318" w:rsidRDefault="00D04E33" w:rsidP="00D04E33">
      <w:pPr>
        <w:autoSpaceDE w:val="0"/>
        <w:autoSpaceDN w:val="0"/>
        <w:adjustRightInd w:val="0"/>
        <w:spacing w:after="0"/>
        <w:ind w:left="426"/>
        <w:rPr>
          <w:szCs w:val="19"/>
        </w:rPr>
      </w:pPr>
      <w:r>
        <w:t>Водород, алкил (до C</w:t>
      </w:r>
      <w:r>
        <w:rPr>
          <w:vertAlign w:val="subscript"/>
        </w:rPr>
        <w:t>6</w:t>
      </w:r>
      <w:r>
        <w:t>), Циклоалкил (размер на пръстена до C</w:t>
      </w:r>
      <w:r>
        <w:rPr>
          <w:vertAlign w:val="subscript"/>
        </w:rPr>
        <w:t>6</w:t>
      </w:r>
      <w:r>
        <w:t>), Циклоалкилметил (размер на пръстена до C</w:t>
      </w:r>
      <w:r>
        <w:rPr>
          <w:vertAlign w:val="subscript"/>
        </w:rPr>
        <w:t>6</w:t>
      </w:r>
      <w:r>
        <w:t>) и алилови групи.</w:t>
      </w:r>
    </w:p>
    <w:p w14:paraId="0D07ED56" w14:textId="77777777" w:rsidR="00D04E33" w:rsidRPr="00ED34A0" w:rsidRDefault="00D04E33" w:rsidP="00D04E33">
      <w:pPr>
        <w:autoSpaceDE w:val="0"/>
        <w:autoSpaceDN w:val="0"/>
        <w:adjustRightInd w:val="0"/>
        <w:ind w:left="426"/>
        <w:rPr>
          <w:szCs w:val="19"/>
        </w:rPr>
      </w:pPr>
      <w:r>
        <w:t>Освен това са включени и вещества, в които азотният атом е част от пиролидинилова пръстенова система.</w:t>
      </w:r>
    </w:p>
    <w:p w14:paraId="0428A2C2" w14:textId="77777777" w:rsidR="00D04E33" w:rsidRPr="003736C8" w:rsidRDefault="00D04E33" w:rsidP="00412A19">
      <w:pPr>
        <w:pStyle w:val="ListParagraph"/>
        <w:numPr>
          <w:ilvl w:val="0"/>
          <w:numId w:val="9"/>
        </w:numPr>
        <w:autoSpaceDE w:val="0"/>
        <w:autoSpaceDN w:val="0"/>
        <w:adjustRightInd w:val="0"/>
        <w:spacing w:after="0" w:line="259" w:lineRule="auto"/>
        <w:ind w:left="434" w:hanging="434"/>
        <w:jc w:val="left"/>
        <w:rPr>
          <w:szCs w:val="19"/>
        </w:rPr>
      </w:pPr>
      <w:r>
        <w:t>R</w:t>
      </w:r>
      <w:r>
        <w:rPr>
          <w:vertAlign w:val="subscript"/>
        </w:rPr>
        <w:t>3</w:t>
      </w:r>
      <w:r>
        <w:t>:</w:t>
      </w:r>
    </w:p>
    <w:p w14:paraId="25F8ADE4" w14:textId="77777777" w:rsidR="00D04E33" w:rsidRPr="00D76365" w:rsidRDefault="00D04E33" w:rsidP="00D04E33">
      <w:pPr>
        <w:autoSpaceDE w:val="0"/>
        <w:autoSpaceDN w:val="0"/>
        <w:adjustRightInd w:val="0"/>
        <w:ind w:left="426"/>
        <w:rPr>
          <w:szCs w:val="19"/>
        </w:rPr>
      </w:pPr>
      <w:r>
        <w:t>Водородна и алкилна група (до С</w:t>
      </w:r>
      <w:r>
        <w:rPr>
          <w:vertAlign w:val="subscript"/>
        </w:rPr>
        <w:t>3</w:t>
      </w:r>
      <w:r>
        <w:t>).</w:t>
      </w:r>
    </w:p>
    <w:p w14:paraId="5033CD42" w14:textId="77777777" w:rsidR="00D04E33" w:rsidRPr="00D76365" w:rsidRDefault="00D04E33" w:rsidP="00412A19">
      <w:pPr>
        <w:pStyle w:val="ListParagraph"/>
        <w:numPr>
          <w:ilvl w:val="0"/>
          <w:numId w:val="9"/>
        </w:numPr>
        <w:autoSpaceDE w:val="0"/>
        <w:autoSpaceDN w:val="0"/>
        <w:adjustRightInd w:val="0"/>
        <w:spacing w:after="0" w:line="259" w:lineRule="auto"/>
        <w:ind w:left="448" w:hanging="434"/>
        <w:jc w:val="left"/>
        <w:rPr>
          <w:szCs w:val="19"/>
        </w:rPr>
      </w:pPr>
      <w:r>
        <w:t>R</w:t>
      </w:r>
      <w:r>
        <w:rPr>
          <w:vertAlign w:val="subscript"/>
        </w:rPr>
        <w:t>4</w:t>
      </w:r>
      <w:r>
        <w:t>:</w:t>
      </w:r>
    </w:p>
    <w:p w14:paraId="6E56371D" w14:textId="77777777" w:rsidR="00D04E33" w:rsidRDefault="00D04E33" w:rsidP="00D04E33">
      <w:pPr>
        <w:autoSpaceDE w:val="0"/>
        <w:autoSpaceDN w:val="0"/>
        <w:adjustRightInd w:val="0"/>
        <w:ind w:left="426"/>
        <w:rPr>
          <w:szCs w:val="19"/>
        </w:rPr>
      </w:pPr>
      <w:r>
        <w:t>Водородна и алкилна група (до С</w:t>
      </w:r>
      <w:r>
        <w:rPr>
          <w:vertAlign w:val="subscript"/>
        </w:rPr>
        <w:t>2</w:t>
      </w:r>
      <w:r>
        <w:t>).</w:t>
      </w:r>
    </w:p>
    <w:p w14:paraId="7C8D4114" w14:textId="77777777" w:rsidR="00D04E33" w:rsidRPr="003736C8" w:rsidRDefault="00D04E33" w:rsidP="00412A19">
      <w:pPr>
        <w:pStyle w:val="ListParagraph"/>
        <w:numPr>
          <w:ilvl w:val="0"/>
          <w:numId w:val="9"/>
        </w:numPr>
        <w:autoSpaceDE w:val="0"/>
        <w:autoSpaceDN w:val="0"/>
        <w:adjustRightInd w:val="0"/>
        <w:spacing w:after="0" w:line="259" w:lineRule="auto"/>
        <w:ind w:left="448" w:hanging="448"/>
        <w:jc w:val="left"/>
        <w:rPr>
          <w:szCs w:val="19"/>
        </w:rPr>
      </w:pPr>
      <w:r>
        <w:t>R</w:t>
      </w:r>
      <w:r>
        <w:rPr>
          <w:vertAlign w:val="subscript"/>
        </w:rPr>
        <w:t>5</w:t>
      </w:r>
      <w:r>
        <w:t>:</w:t>
      </w:r>
    </w:p>
    <w:p w14:paraId="52068BAF" w14:textId="33144440" w:rsidR="00D04E33" w:rsidRPr="00306550" w:rsidRDefault="00D04E33" w:rsidP="00A35BF9">
      <w:pPr>
        <w:autoSpaceDE w:val="0"/>
        <w:autoSpaceDN w:val="0"/>
        <w:adjustRightInd w:val="0"/>
        <w:spacing w:after="0"/>
        <w:ind w:left="426"/>
        <w:rPr>
          <w:b/>
          <w:bCs/>
          <w:szCs w:val="19"/>
        </w:rPr>
      </w:pPr>
      <w:r>
        <w:t>Водород, алкил (до C</w:t>
      </w:r>
      <w:r>
        <w:rPr>
          <w:vertAlign w:val="subscript"/>
        </w:rPr>
        <w:t>3</w:t>
      </w:r>
      <w:r>
        <w:t>), Алкилкарбонил (до C</w:t>
      </w:r>
      <w:r>
        <w:rPr>
          <w:vertAlign w:val="subscript"/>
        </w:rPr>
        <w:t>10</w:t>
      </w:r>
      <w:r>
        <w:t>), Циклоалкилкарбонил (размер на пръстена C</w:t>
      </w:r>
      <w:r>
        <w:rPr>
          <w:vertAlign w:val="subscript"/>
        </w:rPr>
        <w:t>3</w:t>
      </w:r>
      <w:r>
        <w:t xml:space="preserve"> до C</w:t>
      </w:r>
      <w:r>
        <w:rPr>
          <w:vertAlign w:val="subscript"/>
        </w:rPr>
        <w:t>6</w:t>
      </w:r>
      <w:r>
        <w:t>), Циклоалкилметилкарбонил (размер на пръстена C</w:t>
      </w:r>
      <w:r>
        <w:rPr>
          <w:vertAlign w:val="subscript"/>
        </w:rPr>
        <w:t>3</w:t>
      </w:r>
      <w:r>
        <w:t xml:space="preserve"> до C</w:t>
      </w:r>
      <w:r>
        <w:rPr>
          <w:vertAlign w:val="subscript"/>
        </w:rPr>
        <w:t>6</w:t>
      </w:r>
      <w:r>
        <w:t>), Циклоалкилетилкарбонил (размер на пръстена C</w:t>
      </w:r>
      <w:r>
        <w:rPr>
          <w:vertAlign w:val="subscript"/>
        </w:rPr>
        <w:t>3</w:t>
      </w:r>
      <w:r>
        <w:t xml:space="preserve"> до C</w:t>
      </w:r>
      <w:r>
        <w:rPr>
          <w:vertAlign w:val="subscript"/>
        </w:rPr>
        <w:t>6</w:t>
      </w:r>
      <w:r>
        <w:t>), Циклоалкилпропилкарбонил- (размер на пръстена С</w:t>
      </w:r>
      <w:r>
        <w:rPr>
          <w:vertAlign w:val="subscript"/>
        </w:rPr>
        <w:t>3</w:t>
      </w:r>
      <w:r>
        <w:t xml:space="preserve"> до C</w:t>
      </w:r>
      <w:r>
        <w:rPr>
          <w:vertAlign w:val="subscript"/>
        </w:rPr>
        <w:t>6</w:t>
      </w:r>
      <w:r>
        <w:t>) и бензил-карбонилна група.</w:t>
      </w:r>
    </w:p>
    <w:p w14:paraId="6029964F" w14:textId="77777777" w:rsidR="00D04E33" w:rsidRDefault="00D04E33" w:rsidP="00412A19">
      <w:pPr>
        <w:numPr>
          <w:ilvl w:val="0"/>
          <w:numId w:val="8"/>
        </w:numPr>
        <w:autoSpaceDE w:val="0"/>
        <w:autoSpaceDN w:val="0"/>
        <w:adjustRightInd w:val="0"/>
        <w:spacing w:after="0"/>
        <w:ind w:left="426" w:hanging="426"/>
        <w:rPr>
          <w:szCs w:val="19"/>
        </w:rPr>
      </w:pPr>
      <w:r>
        <w:t>R</w:t>
      </w:r>
      <w:r>
        <w:rPr>
          <w:vertAlign w:val="subscript"/>
        </w:rPr>
        <w:t>n</w:t>
      </w:r>
      <w:r>
        <w:t>:</w:t>
      </w:r>
    </w:p>
    <w:p w14:paraId="36783775" w14:textId="77777777" w:rsidR="00D04E33" w:rsidRDefault="00D04E33" w:rsidP="00D04E33">
      <w:pPr>
        <w:autoSpaceDE w:val="0"/>
        <w:autoSpaceDN w:val="0"/>
        <w:adjustRightInd w:val="0"/>
        <w:spacing w:after="0"/>
        <w:ind w:left="426"/>
        <w:rPr>
          <w:rFonts w:eastAsia="Times New Roman"/>
        </w:rPr>
      </w:pPr>
      <w:r>
        <w:t>Индоловата пръстенова система може да бъде заместена в точки 4, 5, 6 и 7 със следните атоми или групи атоми: Водород, флуор, хлор, бром, йод, алкил (до C</w:t>
      </w:r>
      <w:r>
        <w:rPr>
          <w:vertAlign w:val="subscript"/>
        </w:rPr>
        <w:t>4</w:t>
      </w:r>
      <w:r>
        <w:t>), Алкилокси- (до C</w:t>
      </w:r>
      <w:r>
        <w:rPr>
          <w:vertAlign w:val="subscript"/>
        </w:rPr>
        <w:t>10</w:t>
      </w:r>
      <w:r>
        <w:t>), Бензилокси, карбоксамидо, метокси, ацетокси, хидрокси и метилтио групи, в позиция 4 с дихидроген фосфат.</w:t>
      </w:r>
    </w:p>
    <w:p w14:paraId="3CF4466A" w14:textId="77777777" w:rsidR="00D04E33" w:rsidRPr="00755318" w:rsidRDefault="00D04E33" w:rsidP="00D04E33">
      <w:pPr>
        <w:autoSpaceDE w:val="0"/>
        <w:autoSpaceDN w:val="0"/>
        <w:adjustRightInd w:val="0"/>
        <w:spacing w:after="0"/>
        <w:ind w:left="426"/>
        <w:rPr>
          <w:rFonts w:eastAsia="Times New Roman"/>
        </w:rPr>
      </w:pPr>
      <w:r>
        <w:t>Включват се и вещества, при които R</w:t>
      </w:r>
      <w:r>
        <w:rPr>
          <w:vertAlign w:val="subscript"/>
        </w:rPr>
        <w:t>n</w:t>
      </w:r>
      <w:r>
        <w:t xml:space="preserve"> свързва два съседни въглеродни атома в позиции 4, 5, 6 и 7 с метилендиокси група.</w:t>
      </w:r>
    </w:p>
    <w:p w14:paraId="023E3238" w14:textId="77777777" w:rsidR="00D04E33" w:rsidRPr="00755318" w:rsidRDefault="00D04E33" w:rsidP="00D04E33">
      <w:pPr>
        <w:spacing w:after="200"/>
        <w:jc w:val="left"/>
        <w:rPr>
          <w:rFonts w:eastAsia="Times New Roman"/>
          <w:lang w:eastAsia="de-DE"/>
        </w:rPr>
      </w:pPr>
    </w:p>
    <w:p w14:paraId="27193C6D" w14:textId="77777777" w:rsidR="00D04E33" w:rsidRPr="0016678B" w:rsidRDefault="00D04E33" w:rsidP="00A94D5C">
      <w:pPr>
        <w:keepNext/>
        <w:autoSpaceDE w:val="0"/>
        <w:autoSpaceDN w:val="0"/>
        <w:adjustRightInd w:val="0"/>
        <w:rPr>
          <w:b/>
          <w:szCs w:val="19"/>
        </w:rPr>
      </w:pPr>
      <w:r>
        <w:rPr>
          <w:b/>
        </w:rPr>
        <w:lastRenderedPageBreak/>
        <w:t xml:space="preserve">5.2 </w:t>
      </w:r>
      <w:r>
        <w:rPr>
          <w:rFonts w:ascii="Symbol" w:hAnsi="Symbol"/>
        </w:rPr>
        <w:sym w:font="Symbol" w:char="F044"/>
      </w:r>
      <w:r>
        <w:rPr>
          <w:b/>
          <w:vertAlign w:val="superscript"/>
        </w:rPr>
        <w:t>9,10</w:t>
      </w:r>
      <w:r>
        <w:rPr>
          <w:b/>
        </w:rPr>
        <w:t xml:space="preserve">-ерголен </w:t>
      </w:r>
    </w:p>
    <w:p w14:paraId="0E2FF047" w14:textId="77777777" w:rsidR="00D04E33" w:rsidRDefault="00D04E33" w:rsidP="00D04E33">
      <w:pPr>
        <w:autoSpaceDE w:val="0"/>
        <w:autoSpaceDN w:val="0"/>
        <w:adjustRightInd w:val="0"/>
        <w:spacing w:after="0"/>
      </w:pPr>
      <w:r>
        <w:t xml:space="preserve">Съединение, получено от </w:t>
      </w:r>
      <w:r>
        <w:rPr>
          <w:rFonts w:ascii="Symbol" w:hAnsi="Symbol"/>
        </w:rPr>
        <w:sym w:font="Symbol" w:char="F044"/>
      </w:r>
      <w:r>
        <w:rPr>
          <w:vertAlign w:val="superscript"/>
        </w:rPr>
        <w:t xml:space="preserve">9,10 </w:t>
      </w:r>
      <w:r>
        <w:t>-ерголен е всяко химично съединение, което може да бъде получено от основната структура, показана по-долу, има максимална молекулна маса 600 u и може да носи описаните по-долу заместители.</w:t>
      </w:r>
    </w:p>
    <w:p w14:paraId="602193A1" w14:textId="2AE22931" w:rsidR="00D04E33" w:rsidRDefault="00D124D3" w:rsidP="00D04E33">
      <w:pPr>
        <w:autoSpaceDE w:val="0"/>
        <w:autoSpaceDN w:val="0"/>
        <w:adjustRightInd w:val="0"/>
        <w:spacing w:after="0"/>
        <w:jc w:val="center"/>
      </w:pPr>
      <w:r>
        <w:rPr>
          <w:noProof/>
        </w:rPr>
        <w:drawing>
          <wp:inline distT="0" distB="0" distL="0" distR="0" wp14:anchorId="4970878B" wp14:editId="605A1C37">
            <wp:extent cx="1609344" cy="187147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9344" cy="1871472"/>
                    </a:xfrm>
                    <a:prstGeom prst="rect">
                      <a:avLst/>
                    </a:prstGeom>
                  </pic:spPr>
                </pic:pic>
              </a:graphicData>
            </a:graphic>
          </wp:inline>
        </w:drawing>
      </w:r>
    </w:p>
    <w:p w14:paraId="03297E67" w14:textId="77777777" w:rsidR="00D04E33" w:rsidRDefault="00D04E33" w:rsidP="00D04E33">
      <w:pPr>
        <w:autoSpaceDE w:val="0"/>
        <w:autoSpaceDN w:val="0"/>
        <w:adjustRightInd w:val="0"/>
        <w:spacing w:after="0"/>
        <w:jc w:val="center"/>
        <w:rPr>
          <w:szCs w:val="19"/>
        </w:rPr>
      </w:pPr>
    </w:p>
    <w:p w14:paraId="69E2F302" w14:textId="77777777" w:rsidR="00D04E33" w:rsidRPr="00755318" w:rsidRDefault="00D04E33" w:rsidP="00D04E33">
      <w:pPr>
        <w:autoSpaceDE w:val="0"/>
        <w:autoSpaceDN w:val="0"/>
        <w:adjustRightInd w:val="0"/>
        <w:rPr>
          <w:szCs w:val="19"/>
        </w:rPr>
      </w:pPr>
      <w:r>
        <w:t xml:space="preserve">Основната структура </w:t>
      </w:r>
      <w:r>
        <w:rPr>
          <w:rFonts w:ascii="Symbol" w:hAnsi="Symbol"/>
        </w:rPr>
        <w:sym w:font="Symbol" w:char="F044"/>
      </w:r>
      <w:r>
        <w:rPr>
          <w:vertAlign w:val="superscript"/>
        </w:rPr>
        <w:t>9,10</w:t>
      </w:r>
      <w:r>
        <w:t>-ерголен може да бъде заместена в позициите, показани на фигурата, със следните атоми, разклонени или неразклонени атомни групи или пръстенови системи (остатъци от R</w:t>
      </w:r>
      <w:r>
        <w:rPr>
          <w:vertAlign w:val="subscript"/>
        </w:rPr>
        <w:t>1</w:t>
      </w:r>
      <w:r>
        <w:t xml:space="preserve"> до R</w:t>
      </w:r>
      <w:r>
        <w:rPr>
          <w:vertAlign w:val="subscript"/>
        </w:rPr>
        <w:t>4</w:t>
      </w:r>
      <w:r>
        <w:t>):</w:t>
      </w:r>
    </w:p>
    <w:p w14:paraId="42917968" w14:textId="77777777" w:rsidR="00D04E33" w:rsidRDefault="00D04E33" w:rsidP="00D04E33">
      <w:pPr>
        <w:pStyle w:val="ListParagraph"/>
        <w:autoSpaceDE w:val="0"/>
        <w:autoSpaceDN w:val="0"/>
        <w:adjustRightInd w:val="0"/>
        <w:spacing w:after="0"/>
        <w:ind w:left="0"/>
        <w:rPr>
          <w:szCs w:val="19"/>
        </w:rPr>
      </w:pPr>
      <w:r>
        <w:t>a) R</w:t>
      </w:r>
      <w:r>
        <w:rPr>
          <w:vertAlign w:val="subscript"/>
        </w:rPr>
        <w:t>1</w:t>
      </w:r>
      <w:r>
        <w:t>:</w:t>
      </w:r>
    </w:p>
    <w:p w14:paraId="61EB67EA" w14:textId="735ED077" w:rsidR="00D04E33" w:rsidRPr="00D76365" w:rsidRDefault="00D04E33" w:rsidP="002D5B8A">
      <w:pPr>
        <w:autoSpaceDE w:val="0"/>
        <w:autoSpaceDN w:val="0"/>
        <w:adjustRightInd w:val="0"/>
        <w:spacing w:after="0"/>
        <w:ind w:left="284"/>
      </w:pPr>
      <w:r>
        <w:t>Останалата част от R</w:t>
      </w:r>
      <w:r>
        <w:rPr>
          <w:vertAlign w:val="subscript"/>
        </w:rPr>
        <w:t>1</w:t>
      </w:r>
      <w:r>
        <w:t xml:space="preserve"> може да се състои от всяка комбинация от атоми въглерод, водород, азот, кислород, сяра, флуор, хлор, бром и йод, освен ако те не са ограничени в съответствие с букви аа) и бб). Остатък R</w:t>
      </w:r>
      <w:r>
        <w:rPr>
          <w:vertAlign w:val="subscript"/>
        </w:rPr>
        <w:t>1</w:t>
      </w:r>
      <w:r>
        <w:t xml:space="preserve"> може да има максимална молекулна маса 300 u и следните структурни елементи. </w:t>
      </w:r>
    </w:p>
    <w:p w14:paraId="1EFE73BF" w14:textId="7F642820" w:rsidR="00D04E33" w:rsidRPr="00D76365" w:rsidRDefault="00D04E33" w:rsidP="00D04E33">
      <w:pPr>
        <w:autoSpaceDE w:val="0"/>
        <w:autoSpaceDN w:val="0"/>
        <w:adjustRightInd w:val="0"/>
        <w:ind w:left="719" w:hanging="435"/>
      </w:pPr>
      <w:r>
        <w:t>аа)</w:t>
      </w:r>
      <w:r>
        <w:tab/>
        <w:t xml:space="preserve">Водород или произволно заместени верижни структури с поне един въглероден атом, който може да съдържа само кислород и серни атоми във веригата в допълнение към други въглеродни атоми. </w:t>
      </w:r>
    </w:p>
    <w:p w14:paraId="22AB23E8" w14:textId="77777777" w:rsidR="00D04E33" w:rsidRPr="001C2268" w:rsidRDefault="00D04E33" w:rsidP="00D04E33">
      <w:pPr>
        <w:autoSpaceDE w:val="0"/>
        <w:autoSpaceDN w:val="0"/>
        <w:adjustRightInd w:val="0"/>
        <w:ind w:left="719" w:hanging="435"/>
      </w:pPr>
      <w:r>
        <w:t>бб)</w:t>
      </w:r>
      <w:r>
        <w:tab/>
        <w:t>пряко прикрепен или през въглеводороден мост (наситен или мононенаситен, разклонен или неразклонен с общо един до пет въглеродни атома) или карбонилна група или алкил карбонилна група (алкилни остатъци до С</w:t>
      </w:r>
      <w:r>
        <w:rPr>
          <w:vertAlign w:val="subscript"/>
        </w:rPr>
        <w:t>4</w:t>
      </w:r>
      <w:r>
        <w:t>, обвързващ</w:t>
      </w:r>
      <w:r>
        <w:rPr>
          <w:vertAlign w:val="subscript"/>
        </w:rPr>
        <w:t xml:space="preserve"> </w:t>
      </w:r>
      <w:r>
        <w:t>карбонилната група към азота на ерголена) или алкилоксикарбонилната група (алкил остатък до С</w:t>
      </w:r>
      <w:r>
        <w:rPr>
          <w:vertAlign w:val="subscript"/>
        </w:rPr>
        <w:t>4</w:t>
      </w:r>
      <w:r>
        <w:t>, обвързващ</w:t>
      </w:r>
      <w:r>
        <w:rPr>
          <w:vertAlign w:val="subscript"/>
        </w:rPr>
        <w:t xml:space="preserve"> </w:t>
      </w:r>
      <w:r>
        <w:t>карбонилната група към азота на ерголена) или сулфонилната група, свързана с всички заместени наситени, ненаситени или ароматни пръстенови структури с три до седем пръстенови атома, включително полицикли и хетероцикли. В полициклите всеки пръстен може да има от три до седем пръстенови атома. Освен въглерод, хетероциклите могат да имат кислород, азот и сяра в пръстена. Възможната свободна валентност на азотен атом в пръстена може да носи водороден атом или метилов или етилов остатък.</w:t>
      </w:r>
    </w:p>
    <w:p w14:paraId="1A8D33A1" w14:textId="77777777" w:rsidR="00D04E33" w:rsidRDefault="00D04E33" w:rsidP="00D04E33">
      <w:pPr>
        <w:pStyle w:val="ListParagraph"/>
        <w:ind w:left="0"/>
        <w:jc w:val="left"/>
        <w:rPr>
          <w:lang w:eastAsia="de-DE"/>
        </w:rPr>
      </w:pPr>
    </w:p>
    <w:p w14:paraId="360271BE" w14:textId="77777777" w:rsidR="00D04E33" w:rsidRPr="00D34DC1" w:rsidRDefault="00D04E33" w:rsidP="00D04E33">
      <w:pPr>
        <w:pStyle w:val="ListParagraph"/>
        <w:spacing w:after="0"/>
        <w:ind w:left="0"/>
      </w:pPr>
      <w:r>
        <w:t>б) R</w:t>
      </w:r>
      <w:r>
        <w:rPr>
          <w:vertAlign w:val="subscript"/>
        </w:rPr>
        <w:t>2</w:t>
      </w:r>
      <w:r>
        <w:t>:</w:t>
      </w:r>
    </w:p>
    <w:p w14:paraId="16D26017" w14:textId="406460DD" w:rsidR="00D04E33" w:rsidRPr="00D34DC1" w:rsidRDefault="00D04E33" w:rsidP="004E176B">
      <w:pPr>
        <w:spacing w:after="0"/>
        <w:ind w:left="284"/>
      </w:pPr>
      <w:r>
        <w:t>Водород, алкил (до C</w:t>
      </w:r>
      <w:r>
        <w:rPr>
          <w:vertAlign w:val="subscript"/>
        </w:rPr>
        <w:t>4</w:t>
      </w:r>
      <w:r>
        <w:t>), Алилова и проп-2-в-1-ил група.</w:t>
      </w:r>
    </w:p>
    <w:p w14:paraId="1FBD1292" w14:textId="77777777" w:rsidR="00D04E33" w:rsidRPr="00755318" w:rsidRDefault="00D04E33" w:rsidP="00D04E33">
      <w:pPr>
        <w:pStyle w:val="ListParagraph"/>
        <w:spacing w:after="0"/>
        <w:ind w:left="0"/>
        <w:rPr>
          <w:rFonts w:eastAsia="Times New Roman"/>
          <w:lang w:eastAsia="de-DE"/>
        </w:rPr>
      </w:pPr>
    </w:p>
    <w:p w14:paraId="684A473F" w14:textId="77777777" w:rsidR="00735D85" w:rsidRDefault="00735D85">
      <w:pPr>
        <w:spacing w:before="0" w:after="200" w:line="276" w:lineRule="auto"/>
        <w:jc w:val="left"/>
        <w:rPr>
          <w:rFonts w:eastAsia="Times New Roman"/>
        </w:rPr>
      </w:pPr>
      <w:r>
        <w:br w:type="page"/>
      </w:r>
    </w:p>
    <w:p w14:paraId="337E3811" w14:textId="13BA2C83" w:rsidR="00D04E33" w:rsidRPr="00D34DC1" w:rsidRDefault="00D04E33" w:rsidP="00D04E33">
      <w:pPr>
        <w:pStyle w:val="ListParagraph"/>
        <w:spacing w:after="0"/>
        <w:ind w:left="0"/>
      </w:pPr>
      <w:r>
        <w:lastRenderedPageBreak/>
        <w:t>в) R</w:t>
      </w:r>
      <w:r>
        <w:rPr>
          <w:vertAlign w:val="subscript"/>
        </w:rPr>
        <w:t>3</w:t>
      </w:r>
      <w:r>
        <w:t xml:space="preserve"> и R</w:t>
      </w:r>
      <w:r>
        <w:rPr>
          <w:vertAlign w:val="subscript"/>
        </w:rPr>
        <w:t>4</w:t>
      </w:r>
      <w:r>
        <w:t>:</w:t>
      </w:r>
    </w:p>
    <w:p w14:paraId="0C39B387" w14:textId="77777777" w:rsidR="00D04E33" w:rsidRPr="00755318" w:rsidRDefault="00D04E33" w:rsidP="004E176B">
      <w:pPr>
        <w:spacing w:after="0"/>
        <w:ind w:left="284"/>
      </w:pPr>
      <w:r>
        <w:t>Водород, алкил (до C</w:t>
      </w:r>
      <w:r>
        <w:rPr>
          <w:vertAlign w:val="subscript"/>
        </w:rPr>
        <w:t>5</w:t>
      </w:r>
      <w:r>
        <w:t>), Циклопропил, 1-хидроксиалкил- (до С</w:t>
      </w:r>
      <w:r>
        <w:rPr>
          <w:vertAlign w:val="subscript"/>
        </w:rPr>
        <w:t>2</w:t>
      </w:r>
      <w:r>
        <w:t>) и алилови групи.</w:t>
      </w:r>
      <w:r>
        <w:br/>
        <w:t>Освен това са включени вещества, в които амидният азотен атом е част от морфолиновата, пиролидиновата или диметилазетидидната пръстенова система.</w:t>
      </w:r>
    </w:p>
    <w:p w14:paraId="1CA9033C" w14:textId="77777777" w:rsidR="00D04E33" w:rsidRDefault="00D04E33" w:rsidP="00D04E33">
      <w:pPr>
        <w:spacing w:after="0"/>
      </w:pPr>
    </w:p>
    <w:p w14:paraId="1AEDC953" w14:textId="77777777" w:rsidR="00D04E33" w:rsidRPr="0016678B" w:rsidRDefault="00D04E33" w:rsidP="00D04E33">
      <w:pPr>
        <w:autoSpaceDE w:val="0"/>
        <w:autoSpaceDN w:val="0"/>
        <w:adjustRightInd w:val="0"/>
        <w:rPr>
          <w:b/>
          <w:szCs w:val="19"/>
        </w:rPr>
      </w:pPr>
      <w:r>
        <w:rPr>
          <w:b/>
        </w:rPr>
        <w:t>6. Съединения, получени от арилциклохексиламин</w:t>
      </w:r>
    </w:p>
    <w:p w14:paraId="2F51354B" w14:textId="77777777" w:rsidR="00D04E33" w:rsidRPr="00755318" w:rsidRDefault="00D04E33" w:rsidP="00D04E33">
      <w:pPr>
        <w:rPr>
          <w:rFonts w:eastAsia="Times New Roman"/>
        </w:rPr>
      </w:pPr>
      <w:r>
        <w:t>Съединение, получено от арилциклохексиламин, е всяко химично съединение, което може да бъде получено от базовата структура, показана по-долу, има максимална молекулна маса 500 u и може да носи описаните по-долу заместители.</w:t>
      </w:r>
    </w:p>
    <w:p w14:paraId="5976444E" w14:textId="177059AC" w:rsidR="00D04E33" w:rsidRPr="00755318" w:rsidRDefault="00735D85" w:rsidP="00D04E33">
      <w:pPr>
        <w:jc w:val="center"/>
      </w:pPr>
      <w:r>
        <w:rPr>
          <w:noProof/>
        </w:rPr>
        <w:drawing>
          <wp:inline distT="0" distB="0" distL="0" distR="0" wp14:anchorId="65C02F0A" wp14:editId="567637CD">
            <wp:extent cx="1039368" cy="1185672"/>
            <wp:effectExtent l="0" t="0" r="889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39368" cy="1185672"/>
                    </a:xfrm>
                    <a:prstGeom prst="rect">
                      <a:avLst/>
                    </a:prstGeom>
                  </pic:spPr>
                </pic:pic>
              </a:graphicData>
            </a:graphic>
          </wp:inline>
        </w:drawing>
      </w:r>
    </w:p>
    <w:p w14:paraId="292737CF" w14:textId="77777777" w:rsidR="00D04E33" w:rsidRPr="00755318" w:rsidRDefault="00D04E33" w:rsidP="00D04E33">
      <w:r>
        <w:t>Основната структура на арилциклохексиламин може да бъде заместена в позициите, посочени на фигурата, със следните атоми, разклонени или неразклонени атомни групи или пръстенови системи (остатъци от R</w:t>
      </w:r>
      <w:r>
        <w:rPr>
          <w:vertAlign w:val="subscript"/>
        </w:rPr>
        <w:t>1</w:t>
      </w:r>
      <w:r>
        <w:t xml:space="preserve"> до R</w:t>
      </w:r>
      <w:r>
        <w:rPr>
          <w:vertAlign w:val="subscript"/>
        </w:rPr>
        <w:t>3</w:t>
      </w:r>
      <w:r>
        <w:t xml:space="preserve"> и R</w:t>
      </w:r>
      <w:r>
        <w:rPr>
          <w:vertAlign w:val="subscript"/>
        </w:rPr>
        <w:t>n</w:t>
      </w:r>
      <w:r>
        <w:t>):</w:t>
      </w:r>
    </w:p>
    <w:p w14:paraId="6094C103" w14:textId="77777777" w:rsidR="00D04E33" w:rsidRDefault="00D04E33" w:rsidP="00D04E33">
      <w:pPr>
        <w:spacing w:after="0"/>
        <w:ind w:left="425" w:hanging="425"/>
      </w:pPr>
      <w:r>
        <w:t>a)</w:t>
      </w:r>
      <w:r>
        <w:tab/>
        <w:t>R</w:t>
      </w:r>
      <w:r>
        <w:rPr>
          <w:vertAlign w:val="subscript"/>
        </w:rPr>
        <w:t>1</w:t>
      </w:r>
      <w:r>
        <w:t>/R</w:t>
      </w:r>
      <w:r>
        <w:rPr>
          <w:vertAlign w:val="subscript"/>
        </w:rPr>
        <w:t>2</w:t>
      </w:r>
      <w:r>
        <w:t xml:space="preserve">: </w:t>
      </w:r>
    </w:p>
    <w:p w14:paraId="45BD6E80" w14:textId="77777777" w:rsidR="00D04E33" w:rsidRPr="00755318" w:rsidRDefault="00D04E33" w:rsidP="00D04E33">
      <w:pPr>
        <w:spacing w:before="100" w:beforeAutospacing="1" w:after="100" w:afterAutospacing="1"/>
        <w:ind w:left="426"/>
      </w:pPr>
      <w:r>
        <w:t>Водород, алкил (до C</w:t>
      </w:r>
      <w:r>
        <w:rPr>
          <w:vertAlign w:val="subscript"/>
        </w:rPr>
        <w:t>6</w:t>
      </w:r>
      <w:r>
        <w:t>), Циклоалкил (размер на пръстена до C</w:t>
      </w:r>
      <w:r>
        <w:rPr>
          <w:vertAlign w:val="subscript"/>
        </w:rPr>
        <w:t>6</w:t>
      </w:r>
      <w:r>
        <w:t>), Алкенил (до С</w:t>
      </w:r>
      <w:r>
        <w:rPr>
          <w:vertAlign w:val="subscript"/>
        </w:rPr>
        <w:t>6</w:t>
      </w:r>
      <w:r>
        <w:t>) и алкинилови групи (до С</w:t>
      </w:r>
      <w:r>
        <w:rPr>
          <w:vertAlign w:val="subscript"/>
        </w:rPr>
        <w:t>6</w:t>
      </w:r>
      <w:r>
        <w:t>).</w:t>
      </w:r>
    </w:p>
    <w:p w14:paraId="0F44F93F" w14:textId="77777777" w:rsidR="00D04E33" w:rsidRPr="00755318" w:rsidRDefault="00D04E33" w:rsidP="00D04E33">
      <w:pPr>
        <w:spacing w:before="100" w:beforeAutospacing="1" w:after="100" w:afterAutospacing="1"/>
        <w:ind w:left="426"/>
      </w:pPr>
      <w:r>
        <w:t>Изброените атомни групи могат да продължат да бъдат замествани с всякакви химически възможни комбинации от елементите въглерод, водород, азот и кислород. Получените заместители R</w:t>
      </w:r>
      <w:r>
        <w:rPr>
          <w:vertAlign w:val="subscript"/>
        </w:rPr>
        <w:t>1</w:t>
      </w:r>
      <w:r>
        <w:t>/R</w:t>
      </w:r>
      <w:r>
        <w:rPr>
          <w:vertAlign w:val="subscript"/>
        </w:rPr>
        <w:t>2</w:t>
      </w:r>
      <w:r>
        <w:t xml:space="preserve"> могат да имат максимална непрекъсната дължина на веригата от девет атома (без да се броят водородните атоми). Атомите на пръстеновите структури не са включени в броя.</w:t>
      </w:r>
    </w:p>
    <w:p w14:paraId="641AAA12" w14:textId="77777777" w:rsidR="00D04E33" w:rsidRPr="00755318" w:rsidRDefault="00D04E33" w:rsidP="00D04E33">
      <w:pPr>
        <w:spacing w:before="100" w:beforeAutospacing="1" w:after="100" w:afterAutospacing="1"/>
        <w:ind w:left="426"/>
      </w:pPr>
      <w:r>
        <w:t>В допълнение, те включват вещества, в които азотният атом е част от циклична система (например пиролил, пиролидинил, пиперидинил, морфолино-). Тези пръстенови системи могат да съдържат елементите въглерод, кислород, сяра и азот в пръстена и да имат размер на пръстена до седем атома. Пръстеновите системи могат да бъдат заместени във всяка позиция със следните атоми или атомни групи: Водород, флуор, хлор, бром, йод, хидрокси, алкил (до C</w:t>
      </w:r>
      <w:r>
        <w:rPr>
          <w:vertAlign w:val="subscript"/>
        </w:rPr>
        <w:t>6</w:t>
      </w:r>
      <w:r>
        <w:t>) и фенилни групи.</w:t>
      </w:r>
    </w:p>
    <w:p w14:paraId="6DFB599D" w14:textId="77777777" w:rsidR="00D04E33" w:rsidRDefault="00D04E33" w:rsidP="00D04E33">
      <w:pPr>
        <w:tabs>
          <w:tab w:val="left" w:pos="426"/>
        </w:tabs>
        <w:spacing w:after="0"/>
        <w:ind w:left="420" w:hanging="420"/>
      </w:pPr>
      <w:r>
        <w:t>б)</w:t>
      </w:r>
      <w:r>
        <w:tab/>
        <w:t>R</w:t>
      </w:r>
      <w:r>
        <w:rPr>
          <w:vertAlign w:val="subscript"/>
        </w:rPr>
        <w:t>3</w:t>
      </w:r>
      <w:r>
        <w:t>: </w:t>
      </w:r>
    </w:p>
    <w:p w14:paraId="5EA9DD82" w14:textId="65E4E742" w:rsidR="00D04E33" w:rsidRDefault="00D04E33" w:rsidP="00D04E33">
      <w:pPr>
        <w:tabs>
          <w:tab w:val="left" w:pos="426"/>
        </w:tabs>
        <w:spacing w:before="100" w:beforeAutospacing="1" w:after="100" w:afterAutospacing="1"/>
        <w:ind w:left="420" w:hanging="420"/>
      </w:pPr>
      <w:r>
        <w:tab/>
        <w:t>Алкил (до C</w:t>
      </w:r>
      <w:r>
        <w:rPr>
          <w:vertAlign w:val="subscript"/>
        </w:rPr>
        <w:t>6</w:t>
      </w:r>
      <w:r>
        <w:t>), Алкилна група (до C</w:t>
      </w:r>
      <w:r>
        <w:rPr>
          <w:vertAlign w:val="subscript"/>
        </w:rPr>
        <w:t>6</w:t>
      </w:r>
      <w:r>
        <w:t>) или следните пръстеновидни системи: Фенил, пиролил, пиридил, тиенил, фуранил, метилендиоксифенил, етилен диоксифенил, остатъци от дихидробензофуранил и бензотиофенил.</w:t>
      </w:r>
    </w:p>
    <w:p w14:paraId="35A3BFA2" w14:textId="77777777" w:rsidR="00D04E33" w:rsidRDefault="00D04E33" w:rsidP="00D04E33">
      <w:pPr>
        <w:spacing w:before="100" w:beforeAutospacing="1" w:after="100" w:afterAutospacing="1"/>
        <w:ind w:left="426"/>
      </w:pPr>
      <w:r>
        <w:t>Пръстеновите системи могат да бъдат свързани с основната структура във всяка химична позиция като R</w:t>
      </w:r>
      <w:r>
        <w:rPr>
          <w:vertAlign w:val="subscript"/>
        </w:rPr>
        <w:t>3</w:t>
      </w:r>
      <w:r>
        <w:t xml:space="preserve"> и могат да бъдат заместени във всяка позиция със следните атоми или атомни групи: Водород, флуор, хлор, бром, йод, хидрокси, тиол, алкил (до C</w:t>
      </w:r>
      <w:r>
        <w:rPr>
          <w:vertAlign w:val="subscript"/>
        </w:rPr>
        <w:t>6</w:t>
      </w:r>
      <w:r>
        <w:t>), Алкокси (до C</w:t>
      </w:r>
      <w:r>
        <w:rPr>
          <w:vertAlign w:val="subscript"/>
        </w:rPr>
        <w:t>6</w:t>
      </w:r>
      <w:r>
        <w:t>), Алкилсулфанил- (до C</w:t>
      </w:r>
      <w:r>
        <w:rPr>
          <w:vertAlign w:val="subscript"/>
        </w:rPr>
        <w:t>6</w:t>
      </w:r>
      <w:r>
        <w:t xml:space="preserve">) и аминогрупи, включително химични съединения, при които заместителите или пряката връзка водят до затваряне на пръстена с циклохексиловия пръстен. Тези пръстенови системи могат да имат размер на пръстена от четири до шест атома. </w:t>
      </w:r>
    </w:p>
    <w:p w14:paraId="0F6BF4C6" w14:textId="77777777" w:rsidR="00D04E33" w:rsidRDefault="00D04E33" w:rsidP="00A94D5C">
      <w:pPr>
        <w:keepNext/>
        <w:keepLines/>
        <w:spacing w:after="0"/>
        <w:ind w:left="425" w:hanging="425"/>
      </w:pPr>
      <w:r>
        <w:lastRenderedPageBreak/>
        <w:t>в)</w:t>
      </w:r>
      <w:r>
        <w:tab/>
        <w:t>R</w:t>
      </w:r>
      <w:r>
        <w:rPr>
          <w:vertAlign w:val="subscript"/>
        </w:rPr>
        <w:t>n</w:t>
      </w:r>
      <w:r>
        <w:t>:</w:t>
      </w:r>
    </w:p>
    <w:p w14:paraId="3B9A16E3" w14:textId="3529B0D3" w:rsidR="00D04E33" w:rsidRDefault="00D04E33" w:rsidP="00A94D5C">
      <w:pPr>
        <w:keepNext/>
        <w:keepLines/>
        <w:spacing w:before="100" w:beforeAutospacing="1" w:after="100" w:afterAutospacing="1"/>
        <w:ind w:left="426"/>
      </w:pPr>
      <w:r>
        <w:t>Циклохексиловата пръстенова система може да бъде заместена в позиции 2 до 6 със следните атоми или атомни групи: Водород, алкил (до C</w:t>
      </w:r>
      <w:r>
        <w:rPr>
          <w:vertAlign w:val="subscript"/>
        </w:rPr>
        <w:t>6</w:t>
      </w:r>
      <w:r>
        <w:t>); Алкокси (до C</w:t>
      </w:r>
      <w:r>
        <w:rPr>
          <w:vertAlign w:val="subscript"/>
        </w:rPr>
        <w:t>6</w:t>
      </w:r>
      <w:r>
        <w:t>), Хидрокси, фенилалкилни групи (в алкилната верига C</w:t>
      </w:r>
      <w:r>
        <w:rPr>
          <w:vertAlign w:val="subscript"/>
        </w:rPr>
        <w:t>1</w:t>
      </w:r>
      <w:r>
        <w:t xml:space="preserve"> до C</w:t>
      </w:r>
      <w:r>
        <w:rPr>
          <w:vertAlign w:val="subscript"/>
        </w:rPr>
        <w:t>4</w:t>
      </w:r>
      <w:r>
        <w:t>) и оксо (=O, двусвързан кислороден атом на пръстена).</w:t>
      </w:r>
    </w:p>
    <w:p w14:paraId="216CDCD5" w14:textId="77777777" w:rsidR="00D04E33" w:rsidRDefault="00D04E33" w:rsidP="00D04E33">
      <w:pPr>
        <w:spacing w:before="0" w:after="200" w:line="276" w:lineRule="auto"/>
        <w:jc w:val="left"/>
        <w:rPr>
          <w:b/>
          <w:szCs w:val="19"/>
        </w:rPr>
      </w:pPr>
    </w:p>
    <w:p w14:paraId="68608D1A" w14:textId="77777777" w:rsidR="00D04E33" w:rsidRPr="0016678B" w:rsidRDefault="00D04E33" w:rsidP="00D04E33">
      <w:pPr>
        <w:autoSpaceDE w:val="0"/>
        <w:autoSpaceDN w:val="0"/>
        <w:adjustRightInd w:val="0"/>
        <w:rPr>
          <w:b/>
          <w:szCs w:val="19"/>
        </w:rPr>
      </w:pPr>
      <w:r>
        <w:rPr>
          <w:b/>
        </w:rPr>
        <w:t>7. Съединения, получени от бензимидазол</w:t>
      </w:r>
    </w:p>
    <w:p w14:paraId="5B120159" w14:textId="77777777" w:rsidR="00D04E33" w:rsidRPr="00755318" w:rsidRDefault="00D04E33" w:rsidP="00D04E33">
      <w:pPr>
        <w:spacing w:after="240"/>
        <w:rPr>
          <w:rFonts w:eastAsia="Times New Roman"/>
        </w:rPr>
      </w:pPr>
      <w:r>
        <w:t>Съединение, получено от бензимидазол, е всяко химично съединение, което може да бъде получено от основната структура, показана по-долу, има максимална молекулна маса 500 u и може да носи описаните по-долу заместители:</w:t>
      </w:r>
    </w:p>
    <w:p w14:paraId="5CCAAA8B" w14:textId="4C2CD973" w:rsidR="00D04E33" w:rsidRPr="00755318" w:rsidRDefault="00735D85" w:rsidP="00735D85">
      <w:pPr>
        <w:spacing w:after="240"/>
        <w:jc w:val="center"/>
        <w:rPr>
          <w:rFonts w:eastAsia="Times New Roman"/>
        </w:rPr>
      </w:pPr>
      <w:r>
        <w:rPr>
          <w:noProof/>
        </w:rPr>
        <w:drawing>
          <wp:inline distT="0" distB="0" distL="0" distR="0" wp14:anchorId="0C90EDDA" wp14:editId="261B93E3">
            <wp:extent cx="2133600" cy="179527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3600" cy="1795272"/>
                    </a:xfrm>
                    <a:prstGeom prst="rect">
                      <a:avLst/>
                    </a:prstGeom>
                  </pic:spPr>
                </pic:pic>
              </a:graphicData>
            </a:graphic>
          </wp:inline>
        </w:drawing>
      </w:r>
    </w:p>
    <w:p w14:paraId="65FD6FF5" w14:textId="77777777" w:rsidR="00D04E33" w:rsidRPr="00755318" w:rsidRDefault="00D04E33" w:rsidP="00D04E33">
      <w:pPr>
        <w:spacing w:after="240"/>
        <w:rPr>
          <w:rFonts w:eastAsia="Times New Roman"/>
        </w:rPr>
      </w:pPr>
      <w:r>
        <w:t>Основната структура може да се замени на местата, посочени на фигурата, със следните атоми, разклонени или неразклонени атомни групи или пръстенови системи (остатъци R</w:t>
      </w:r>
      <w:r>
        <w:rPr>
          <w:vertAlign w:val="subscript"/>
        </w:rPr>
        <w:t>1</w:t>
      </w:r>
      <w:r>
        <w:t xml:space="preserve"> до R</w:t>
      </w:r>
      <w:r>
        <w:rPr>
          <w:vertAlign w:val="subscript"/>
        </w:rPr>
        <w:t>4</w:t>
      </w:r>
      <w:r>
        <w:t xml:space="preserve"> и R</w:t>
      </w:r>
      <w:r>
        <w:rPr>
          <w:vertAlign w:val="subscript"/>
        </w:rPr>
        <w:t>n</w:t>
      </w:r>
      <w:r>
        <w:t>):</w:t>
      </w:r>
    </w:p>
    <w:p w14:paraId="46BD0590" w14:textId="77777777" w:rsidR="00D04E33" w:rsidRDefault="00D04E33" w:rsidP="00D04E33">
      <w:pPr>
        <w:spacing w:after="0"/>
        <w:rPr>
          <w:rFonts w:eastAsia="Times New Roman"/>
        </w:rPr>
      </w:pPr>
      <w:r>
        <w:t>a) R</w:t>
      </w:r>
      <w:r>
        <w:rPr>
          <w:vertAlign w:val="subscript"/>
        </w:rPr>
        <w:t>1</w:t>
      </w:r>
      <w:r>
        <w:t xml:space="preserve"> и R</w:t>
      </w:r>
      <w:r>
        <w:rPr>
          <w:vertAlign w:val="subscript"/>
        </w:rPr>
        <w:t>2</w:t>
      </w:r>
      <w:r>
        <w:t>:</w:t>
      </w:r>
    </w:p>
    <w:p w14:paraId="5C8B2CF1" w14:textId="77777777" w:rsidR="00D04E33" w:rsidRPr="00755318" w:rsidRDefault="00D04E33" w:rsidP="00D04E33">
      <w:pPr>
        <w:spacing w:after="0"/>
        <w:rPr>
          <w:rFonts w:eastAsia="Times New Roman"/>
        </w:rPr>
      </w:pPr>
      <w:r>
        <w:t>Водород, алкилова група (до С</w:t>
      </w:r>
      <w:r>
        <w:rPr>
          <w:vertAlign w:val="subscript"/>
        </w:rPr>
        <w:t>3</w:t>
      </w:r>
      <w:r>
        <w:t>).</w:t>
      </w:r>
    </w:p>
    <w:p w14:paraId="62480C44" w14:textId="77777777" w:rsidR="00D04E33" w:rsidRPr="00755318" w:rsidRDefault="00D04E33" w:rsidP="00D04E33">
      <w:pPr>
        <w:spacing w:after="0"/>
        <w:rPr>
          <w:rFonts w:eastAsia="Times New Roman"/>
        </w:rPr>
      </w:pPr>
      <w:r>
        <w:t>Също така включва вещества, в които аминовият азотен атом е част от морфолиновата, пиролидиновата или пиперидиниловата пръстенова система.</w:t>
      </w:r>
    </w:p>
    <w:p w14:paraId="010B6A11" w14:textId="77777777" w:rsidR="00D04E33" w:rsidRPr="00755318" w:rsidRDefault="00D04E33" w:rsidP="00D04E33">
      <w:pPr>
        <w:spacing w:after="0"/>
        <w:rPr>
          <w:rFonts w:eastAsia="Times New Roman"/>
          <w:lang w:eastAsia="de-DE"/>
        </w:rPr>
      </w:pPr>
    </w:p>
    <w:p w14:paraId="2DF0CE17" w14:textId="77777777" w:rsidR="00D04E33" w:rsidRPr="00755318" w:rsidRDefault="00D04E33" w:rsidP="00D04E33">
      <w:pPr>
        <w:spacing w:after="0"/>
        <w:rPr>
          <w:rFonts w:eastAsia="Times New Roman"/>
        </w:rPr>
      </w:pPr>
      <w:r>
        <w:t>б) R</w:t>
      </w:r>
      <w:r>
        <w:rPr>
          <w:vertAlign w:val="subscript"/>
        </w:rPr>
        <w:t>3</w:t>
      </w:r>
      <w:r>
        <w:t xml:space="preserve"> и R</w:t>
      </w:r>
      <w:r>
        <w:rPr>
          <w:vertAlign w:val="subscript"/>
        </w:rPr>
        <w:t>4</w:t>
      </w:r>
      <w:r>
        <w:t>:</w:t>
      </w:r>
    </w:p>
    <w:p w14:paraId="0A1F1FE0" w14:textId="77777777" w:rsidR="00D04E33" w:rsidRPr="00755318" w:rsidRDefault="00D04E33" w:rsidP="00D04E33">
      <w:pPr>
        <w:rPr>
          <w:rFonts w:eastAsia="Times New Roman"/>
        </w:rPr>
      </w:pPr>
      <w:r>
        <w:t>Водород, нитро-, трифлуорометил-, метокси-, трифлуорометокси-, цианогрупи, флуор, хлор, бром и йод.</w:t>
      </w:r>
    </w:p>
    <w:p w14:paraId="67169958" w14:textId="77777777" w:rsidR="00D04E33" w:rsidRPr="00755318" w:rsidRDefault="00D04E33" w:rsidP="00D04E33">
      <w:pPr>
        <w:spacing w:after="0"/>
        <w:rPr>
          <w:rFonts w:eastAsia="Times New Roman"/>
        </w:rPr>
      </w:pPr>
      <w:r>
        <w:t>в) R</w:t>
      </w:r>
      <w:r>
        <w:rPr>
          <w:vertAlign w:val="subscript"/>
        </w:rPr>
        <w:t>n</w:t>
      </w:r>
      <w:r>
        <w:t>:</w:t>
      </w:r>
    </w:p>
    <w:p w14:paraId="6905B9AB" w14:textId="77777777" w:rsidR="00D04E33" w:rsidRPr="00755318" w:rsidRDefault="00D04E33" w:rsidP="00D04E33">
      <w:pPr>
        <w:spacing w:after="0"/>
      </w:pPr>
      <w:r>
        <w:t>Фениловият пръстен може да бъде заместен в точки от 2 до 6 със следните атоми или атомни групи: Водород, алкил (до C</w:t>
      </w:r>
      <w:r>
        <w:rPr>
          <w:vertAlign w:val="subscript"/>
        </w:rPr>
        <w:t>6</w:t>
      </w:r>
      <w:r>
        <w:t>), Алкокси (до C</w:t>
      </w:r>
      <w:r>
        <w:rPr>
          <w:vertAlign w:val="subscript"/>
        </w:rPr>
        <w:t>5</w:t>
      </w:r>
      <w:r>
        <w:t>), Трифлуорометокси, ацетокси, алкилсулфанил (до C</w:t>
      </w:r>
      <w:r>
        <w:rPr>
          <w:vertAlign w:val="subscript"/>
        </w:rPr>
        <w:t>5</w:t>
      </w:r>
      <w:r>
        <w:t>), Трифлуорометил, хидрокси, цианогрупи, флуор, хлор, бром и йод.</w:t>
      </w:r>
    </w:p>
    <w:p w14:paraId="1BB0BE79" w14:textId="77777777" w:rsidR="00D04E33" w:rsidRPr="00260EA4" w:rsidRDefault="00D04E33" w:rsidP="00D04E33">
      <w:pPr>
        <w:spacing w:after="0"/>
      </w:pPr>
    </w:p>
    <w:p w14:paraId="6687EA44" w14:textId="77777777" w:rsidR="00487EF1" w:rsidRDefault="00487EF1" w:rsidP="00487EF1">
      <w:pPr>
        <w:sectPr w:rsidR="00487EF1" w:rsidSect="00CA09EE">
          <w:pgSz w:w="11907" w:h="16839"/>
          <w:pgMar w:top="1134" w:right="1417" w:bottom="1134" w:left="1701" w:header="709" w:footer="709" w:gutter="0"/>
          <w:cols w:space="708"/>
          <w:docGrid w:linePitch="360"/>
        </w:sectPr>
      </w:pPr>
    </w:p>
    <w:p w14:paraId="07332965" w14:textId="77777777" w:rsidR="00BD418A" w:rsidRPr="002D5B8A" w:rsidRDefault="00BD418A">
      <w:pPr>
        <w:pStyle w:val="BegrndungTitel"/>
      </w:pPr>
      <w:r>
        <w:lastRenderedPageBreak/>
        <w:t>Обяснителни бележки</w:t>
      </w:r>
    </w:p>
    <w:p w14:paraId="50C7B060" w14:textId="77777777" w:rsidR="00BD418A" w:rsidRPr="002D5B8A" w:rsidRDefault="00BD418A">
      <w:pPr>
        <w:pStyle w:val="BegrndungAllgemeinerTeil"/>
      </w:pPr>
      <w:r>
        <w:t>А. Обща част</w:t>
      </w:r>
    </w:p>
    <w:p w14:paraId="17C644EB" w14:textId="77777777" w:rsidR="00350EDA" w:rsidRPr="00F147F7" w:rsidRDefault="00350EDA" w:rsidP="00F408E5">
      <w:pPr>
        <w:pStyle w:val="berschriftrmischBegrndung"/>
      </w:pPr>
      <w:r>
        <w:t>Цел и необходимост от разпоредбите</w:t>
      </w:r>
    </w:p>
    <w:p w14:paraId="2C4EB062" w14:textId="5915BD2F" w:rsidR="005961A8" w:rsidRDefault="005961A8" w:rsidP="005961A8">
      <w:pPr>
        <w:pStyle w:val="Text"/>
      </w:pPr>
      <w:r>
        <w:t xml:space="preserve">Появата и разпространението на все по-нови химически варианти на нови психоактивни вещества (НПВ) на пазара на наркотици пряко или косвено представлява заплаха за здравето на хората и населението. </w:t>
      </w:r>
    </w:p>
    <w:p w14:paraId="61D15E3D" w14:textId="77777777" w:rsidR="00722ACF" w:rsidRPr="00F147F7" w:rsidRDefault="00722ACF" w:rsidP="00722ACF">
      <w:pPr>
        <w:pStyle w:val="Text"/>
      </w:pPr>
      <w:r>
        <w:t xml:space="preserve">Законът за новите психоактивни вещества (NPSA) в допълнение към подхода за едно вещество на Закона за упойващите вещества (NA) съдържа регламент за групите вещества, за да може да се противодейства по-ефективно на появата на тези вещества и да се ограничи тяхното разпространение и наличност. </w:t>
      </w:r>
    </w:p>
    <w:p w14:paraId="381944AB" w14:textId="3F3B52DE" w:rsidR="00964DAB" w:rsidRDefault="008B3598" w:rsidP="00722ACF">
      <w:pPr>
        <w:pStyle w:val="Text"/>
      </w:pPr>
      <w:r>
        <w:t xml:space="preserve">След влизането в сила на ЗНПВ на 26 ноември 2016 г. групите вещества бяха допълнително развити и адаптирани в съответствие с констатациите от непрекъснатия мониторинг на развитието на пазара. Неотдавна с Третата наредба за изменение на приложението към Закона за психоактивните вещества от 27 септември 2022 г. (Федерален държавен вестник (BGBl.) I стр. 1552) бяха актуализирани групите вещества, за да се обхванат допълнително новите психоактивни вещества (НПВ) (включително групата вещества от синтетични канабиноиди и групата вещества, получени от N-(2-аминоциклохексил)амид). Четвъртата наредба от 14 март 2023 г. за изменение на приложението към Закона за новите психоактивни вещества (Федерален държавен вестник (BGBl.) 2023 г. I № 69) коригира редакционна грешка в точка 5.2, буква а) от приложението към ЗНПВ. </w:t>
      </w:r>
    </w:p>
    <w:p w14:paraId="3C6C2D49" w14:textId="77777777" w:rsidR="00722ACF" w:rsidRPr="005436C6" w:rsidRDefault="00757F68" w:rsidP="00722ACF">
      <w:pPr>
        <w:pStyle w:val="Text"/>
      </w:pPr>
      <w:r>
        <w:t xml:space="preserve">С настоящата наредба се правят допълнителни разяснения и допълнения към съществуващите групи вещества, тъй като границите на определенията на групите вещества отново са били нарушени от участниците на пазара на наркотици чрез целенасочени промени. </w:t>
      </w:r>
    </w:p>
    <w:p w14:paraId="1D122935" w14:textId="77777777" w:rsidR="00BD418A" w:rsidRPr="005436C6" w:rsidRDefault="00722ACF" w:rsidP="005A11F9">
      <w:pPr>
        <w:pStyle w:val="Text"/>
      </w:pPr>
      <w:r>
        <w:t>Бяха проведени консултации с експертите, които ще бъдат включени в раздел 7 от NPSA. Като се вземат предвид положителните им гласове, Приложението към NPSA ще бъде преразгледано с член 1 от тази наредба въз основа на разрешението в член 7 NPSA и като се вземе предвид обхватът на измененията.</w:t>
      </w:r>
    </w:p>
    <w:p w14:paraId="5CC38801" w14:textId="77777777" w:rsidR="00722ACF" w:rsidRPr="00B45F62" w:rsidRDefault="00722ACF" w:rsidP="00722ACF">
      <w:pPr>
        <w:pStyle w:val="Text"/>
      </w:pPr>
      <w:r>
        <w:t xml:space="preserve">През последните години Европейската система за ранно предупреждение относно НПВ все по-често записва и предава информация за психоактивни вещества, които все още не са се появили в Европа и следователно са нови. Информационната система, управлявана от Европейския център за мониторинг на наркотиците и наркоманиите (ЕЦМНН) и от Европол, е съставена от национални данни. В Германия информацията за новопоявилите се вещества се събира по-специално от криминалните органи. </w:t>
      </w:r>
    </w:p>
    <w:p w14:paraId="54457F94" w14:textId="3207915C" w:rsidR="00B21537" w:rsidRPr="00B45F62" w:rsidRDefault="00722ACF" w:rsidP="00722ACF">
      <w:pPr>
        <w:pStyle w:val="Text"/>
      </w:pPr>
      <w:r>
        <w:t xml:space="preserve">На разположение са научни открития за новите психоактивни вещества. Тези открития включват фармакологично-клинични данни за начина на действие и токсичността, а също и данни относно степента на злоупотреба и свързаните с нея пряк и непряк риск за човешкото здраве. Поради начина на действие, степента на злоупотреба и свързания с това риск за здравето от други НПВ е необходимо да се добавят тези НПВ към съществуващите седем групи вещества в приложението към ЗНПВ. </w:t>
      </w:r>
    </w:p>
    <w:p w14:paraId="093C3C37" w14:textId="77777777" w:rsidR="00722ACF" w:rsidRPr="00B45F62" w:rsidRDefault="00B21537" w:rsidP="00722ACF">
      <w:pPr>
        <w:pStyle w:val="Text"/>
      </w:pPr>
      <w:r>
        <w:lastRenderedPageBreak/>
        <w:t>Разпространението на нови вещества се благоприятства от бързия обмен на информация и съответните предложения от страна на лицата, които извършват дейност на пазара на наркотици чрез интернет и социалните медии. Следователно защитата на общественото здраве изисква бърза реакция от страна на органа, отговорен за издаването на съответните наредби спрямо променящите се пазарни условия.</w:t>
      </w:r>
    </w:p>
    <w:p w14:paraId="66DECF96" w14:textId="77777777" w:rsidR="00BD418A" w:rsidRPr="00B45F62" w:rsidRDefault="00BD418A">
      <w:pPr>
        <w:pStyle w:val="berschriftrmischBegrndung"/>
      </w:pPr>
      <w:r>
        <w:t>Основно съдържание на проекта</w:t>
      </w:r>
    </w:p>
    <w:p w14:paraId="0CCEA3E2" w14:textId="77777777" w:rsidR="00BD418A" w:rsidRPr="00B45F62" w:rsidRDefault="007C611F">
      <w:pPr>
        <w:pStyle w:val="Text"/>
      </w:pPr>
      <w:r>
        <w:t xml:space="preserve">С член 1 се преработва приложението към ЗНПВ въз основа на разрешението за издаване на наредби в параграф 7 от ЗНПВ. Съществуващите седем групи вещества ще бъдат актуализирани, за да могат ефективно да се ограничи рисковото неправилно използване на нововъзникнали психоактивни вещества. </w:t>
      </w:r>
    </w:p>
    <w:p w14:paraId="6E71C846" w14:textId="77777777" w:rsidR="00BD418A" w:rsidRPr="00B45F62" w:rsidRDefault="00BD418A">
      <w:pPr>
        <w:pStyle w:val="berschriftrmischBegrndung"/>
      </w:pPr>
      <w:r>
        <w:t>Алтернативи</w:t>
      </w:r>
    </w:p>
    <w:p w14:paraId="1E1D27F5" w14:textId="77777777" w:rsidR="00BD418A" w:rsidRPr="00B45F62" w:rsidRDefault="00105A7B">
      <w:pPr>
        <w:pStyle w:val="Text"/>
      </w:pPr>
      <w:r>
        <w:t>Няма.</w:t>
      </w:r>
    </w:p>
    <w:p w14:paraId="5F92A5AA" w14:textId="77777777" w:rsidR="00BD418A" w:rsidRPr="00B45F62" w:rsidRDefault="00105A7B">
      <w:pPr>
        <w:pStyle w:val="berschriftrmischBegrndung"/>
      </w:pPr>
      <w:r>
        <w:t>Регулаторни правомощия</w:t>
      </w:r>
    </w:p>
    <w:p w14:paraId="17EA456C" w14:textId="77777777" w:rsidR="00862476" w:rsidRPr="00B45F62" w:rsidRDefault="00305795">
      <w:pPr>
        <w:pStyle w:val="Text"/>
      </w:pPr>
      <w:r>
        <w:t>Регулаторната компетентност на Федералното министерство на здравеопазването за преработването на приложението към ЗНПВ произтича от параграф 7 от ЗНПВ.</w:t>
      </w:r>
    </w:p>
    <w:p w14:paraId="117611D6" w14:textId="77777777" w:rsidR="00BD418A" w:rsidRPr="00B45F62" w:rsidRDefault="00BD418A">
      <w:pPr>
        <w:pStyle w:val="berschriftrmischBegrndung"/>
      </w:pPr>
      <w:r>
        <w:t>Съвместимост със законодателството на Европейския съюз и с международните договори</w:t>
      </w:r>
    </w:p>
    <w:p w14:paraId="7996EACC" w14:textId="77777777" w:rsidR="002C30A0" w:rsidRPr="00B45F62" w:rsidRDefault="00305795" w:rsidP="00254A8E">
      <w:pPr>
        <w:pStyle w:val="Text"/>
      </w:pPr>
      <w:r>
        <w:t>Наредбата е в съответствие със законодателството на ЕС и с международните договори, които Федерална република Германия е сключила. Промените в членове 1 са нотифицирани в съответствие с Директива (ЕС) 2015/1535 на Европейския парламент и Съвета от 9 септември 2015 г. за определяне на процедура за предоставяне на информация в областта на техническите регламенти и правилата за услугите на информационното общество (ОВ L 241, 17.9.2015 г., стр. 1).</w:t>
      </w:r>
    </w:p>
    <w:p w14:paraId="2DBA8CD2" w14:textId="77777777" w:rsidR="00BD418A" w:rsidRPr="00B45F62" w:rsidRDefault="006A0BE2">
      <w:pPr>
        <w:pStyle w:val="berschriftrmischBegrndung"/>
      </w:pPr>
      <w:r>
        <w:t>Въздействие на наредбата</w:t>
      </w:r>
    </w:p>
    <w:p w14:paraId="68B91FBD" w14:textId="77777777" w:rsidR="00BD418A" w:rsidRPr="00B45F62" w:rsidRDefault="00722ACF">
      <w:pPr>
        <w:pStyle w:val="Text"/>
      </w:pPr>
      <w:r>
        <w:t>Актуализирането на групите вещества, включени преди това в приложението към ЗНПВ, означава, че административната забрана за боравене с НПВ, уредена в член 3, параграф 1 от ЗНПВ, се обхваща всички вещества, които попадат в актуализираните групи вещества в приложението. Същото се отнася и за престъпленията, посочени в член 4 от ЗНПВ относно забраната за боравенето с НПВ, пускането им на пазара, предписването им, производството им и внасянето им на територията, за която се прилага законът за целите на пускането им на пазара. Това ще позволи на митническите и полицейските органи да се намесват срещу незаконното боравене с наркотици, по-специално срещу търговията с НПВ, обхванати от приложението към ЗНПВ в бъдеще.</w:t>
      </w:r>
    </w:p>
    <w:p w14:paraId="2103927E" w14:textId="77777777" w:rsidR="00BD418A" w:rsidRPr="00B45F62" w:rsidRDefault="00BD418A">
      <w:pPr>
        <w:pStyle w:val="berschriftarabischBegrndung"/>
      </w:pPr>
      <w:r>
        <w:t>Законодателно и административно опростяване</w:t>
      </w:r>
    </w:p>
    <w:p w14:paraId="2117B6C7" w14:textId="77777777" w:rsidR="009B7E10" w:rsidRPr="00B45F62" w:rsidRDefault="00305795">
      <w:pPr>
        <w:pStyle w:val="Text"/>
      </w:pPr>
      <w:r>
        <w:t xml:space="preserve">Наредбата не включва отмяна на разпоредби или рационализиране на административни процедури. </w:t>
      </w:r>
    </w:p>
    <w:p w14:paraId="25CBC351" w14:textId="77777777" w:rsidR="00BD418A" w:rsidRPr="00B45F62" w:rsidRDefault="00BD418A">
      <w:pPr>
        <w:pStyle w:val="berschriftarabischBegrndung"/>
      </w:pPr>
      <w:r>
        <w:lastRenderedPageBreak/>
        <w:t>Аспекти на устойчивостта</w:t>
      </w:r>
    </w:p>
    <w:p w14:paraId="1510B7CC" w14:textId="77777777" w:rsidR="00722ACF" w:rsidRDefault="00722ACF" w:rsidP="00722ACF">
      <w:pPr>
        <w:pStyle w:val="Text"/>
      </w:pPr>
      <w:r>
        <w:t>Проектът за наредба взема предвид целите и принципите на германската стратегия за устойчивост (DNS). По-специално тя служи на цел № 3 за устойчивост „Осигуряване на здравословен живот за всички хора от всички възрасти и насърчаване на тяхното благосъстояние“ чрез ограничаване на разпространението и злоупотребата със синтетичните вещества, опасни за здравето, чрез актуализиране на групите вещества, съдържащи се в приложението към ЗНПВ. По този начин предложените наредби служат за защита на здравето на хората и на широката общественост като цяло и по този начин са в съответствие с ръководния принцип 3б от DNS, озаглавен „Избягване на опасности и неприемливи рискове за човешкото здраве“.</w:t>
      </w:r>
    </w:p>
    <w:p w14:paraId="3D67B785" w14:textId="77777777" w:rsidR="00BD418A" w:rsidRPr="00B45F62" w:rsidRDefault="00BD418A" w:rsidP="00C72F62">
      <w:pPr>
        <w:pStyle w:val="berschriftarabischBegrndung"/>
      </w:pPr>
      <w:r>
        <w:t>Бюджетни разходи, които не включват разходите за привеждане в съответствие</w:t>
      </w:r>
    </w:p>
    <w:p w14:paraId="4EF83BD0" w14:textId="77777777" w:rsidR="00BD418A" w:rsidRPr="00B45F62" w:rsidRDefault="009B7E10">
      <w:pPr>
        <w:pStyle w:val="Text"/>
      </w:pPr>
      <w:r>
        <w:t>Федералните, държавните и местните власти не са натоварени с допълнителни разходи.</w:t>
      </w:r>
    </w:p>
    <w:p w14:paraId="241B73E1" w14:textId="77777777" w:rsidR="00BD418A" w:rsidRPr="00B45F62" w:rsidRDefault="00BD418A">
      <w:pPr>
        <w:pStyle w:val="berschriftarabischBegrndung"/>
      </w:pPr>
      <w:r>
        <w:t>Разходи за привеждане в съответствие</w:t>
      </w:r>
    </w:p>
    <w:p w14:paraId="4C3945FF" w14:textId="77777777" w:rsidR="00305795" w:rsidRPr="00B45F62" w:rsidRDefault="00305795" w:rsidP="00305795">
      <w:pPr>
        <w:pStyle w:val="Text"/>
      </w:pPr>
      <w:r>
        <w:t>Гражданите не поемат никакви допълнителни разходи за привеждане в съответствие.</w:t>
      </w:r>
    </w:p>
    <w:p w14:paraId="4C3F1783" w14:textId="77777777" w:rsidR="00305795" w:rsidRPr="00B45F62" w:rsidRDefault="00305795" w:rsidP="00305795">
      <w:pPr>
        <w:pStyle w:val="Text"/>
      </w:pPr>
      <w:r>
        <w:t>Предприятията нямат никакви допълнителни разходи за привеждане в съответствие.</w:t>
      </w:r>
    </w:p>
    <w:p w14:paraId="2B75C832" w14:textId="55BF03DC" w:rsidR="00C42F84" w:rsidRPr="00B45F62" w:rsidRDefault="00C42F84" w:rsidP="00C42F84">
      <w:pPr>
        <w:pStyle w:val="Text"/>
      </w:pPr>
      <w:r>
        <w:t xml:space="preserve">За Федералната администрация разширяването на контрола върху новодобавените НПВ в резултат на продължаването на определенията на групите вещества, съдържащи се в приложението към ЗНПВ, създава само малки допълнителни усилия за правоприлагане за наказателно преследване от страна на митническите органи и Федералната служба на криминалната полиция. Броят на проверките е един и същ. </w:t>
      </w:r>
    </w:p>
    <w:p w14:paraId="608DE434" w14:textId="77777777" w:rsidR="00C42F84" w:rsidRPr="00B45F62" w:rsidRDefault="00C42F84" w:rsidP="00C42F84">
      <w:pPr>
        <w:pStyle w:val="Text"/>
      </w:pPr>
      <w:r>
        <w:t>За регионалните органи за надзор и полицейските органи гореспоменатото разширяване на мониторинга на NPS може да доведе до увеличени, но понастоящем количествено измерими усилия за прилагане. И тук се приема, че допълнителната тежест е много ниска в отделни случаи.</w:t>
      </w:r>
    </w:p>
    <w:p w14:paraId="3E788804" w14:textId="77777777" w:rsidR="00BD418A" w:rsidRPr="00B45F62" w:rsidRDefault="00BD418A">
      <w:pPr>
        <w:pStyle w:val="berschriftarabischBegrndung"/>
      </w:pPr>
      <w:r>
        <w:t>Допълнителни разходи</w:t>
      </w:r>
    </w:p>
    <w:p w14:paraId="3106D539" w14:textId="77777777" w:rsidR="00BD418A" w:rsidRPr="00B167BB" w:rsidRDefault="009B7E10">
      <w:pPr>
        <w:pStyle w:val="Text"/>
      </w:pPr>
      <w:r>
        <w:t>Няма.</w:t>
      </w:r>
    </w:p>
    <w:p w14:paraId="6E2EC864" w14:textId="77777777" w:rsidR="00BD418A" w:rsidRPr="00B167BB" w:rsidRDefault="008F64D5">
      <w:pPr>
        <w:pStyle w:val="berschriftarabischBegrndung"/>
      </w:pPr>
      <w:r>
        <w:t>Други последици от наредбата</w:t>
      </w:r>
    </w:p>
    <w:p w14:paraId="13CA989F" w14:textId="77777777" w:rsidR="00072D7D" w:rsidRPr="00B167BB" w:rsidRDefault="00072D7D" w:rsidP="00072D7D">
      <w:pPr>
        <w:pStyle w:val="Text"/>
      </w:pPr>
      <w:r>
        <w:t>Настоящата наредба не оказва влияние върху демографските политики или политиките за равни възможности.</w:t>
      </w:r>
    </w:p>
    <w:p w14:paraId="5E4DBBA4" w14:textId="77777777" w:rsidR="00BD418A" w:rsidRPr="00B167BB" w:rsidRDefault="00BD418A">
      <w:pPr>
        <w:pStyle w:val="berschriftrmischBegrndung"/>
      </w:pPr>
      <w:r>
        <w:t>Срокове на действие; Оценка</w:t>
      </w:r>
    </w:p>
    <w:p w14:paraId="67245F0A" w14:textId="77777777" w:rsidR="00BD418A" w:rsidRPr="00B167BB" w:rsidRDefault="00305795">
      <w:pPr>
        <w:pStyle w:val="Text"/>
        <w:rPr>
          <w:noProof/>
        </w:rPr>
      </w:pPr>
      <w:r>
        <w:t>Наредбата не е предназначена за ограничаване на срока. Приложението към NPSA подлежи на текущи прегледи въз основа на натрупания опит при прилагането му, както и въз основа на нови научни знания.</w:t>
      </w:r>
    </w:p>
    <w:p w14:paraId="795EE203" w14:textId="77777777" w:rsidR="00074269" w:rsidRPr="00B167BB" w:rsidRDefault="00074269" w:rsidP="00074269">
      <w:pPr>
        <w:pStyle w:val="BegrndungBesondererTeil"/>
      </w:pPr>
      <w:r>
        <w:t>Б. Специална част</w:t>
      </w:r>
    </w:p>
    <w:p w14:paraId="4811960F" w14:textId="77777777" w:rsidR="00074269" w:rsidRPr="00B167BB" w:rsidRDefault="00074269" w:rsidP="00074269">
      <w:pPr>
        <w:pStyle w:val="Text"/>
        <w:rPr>
          <w:b/>
        </w:rPr>
      </w:pPr>
      <w:r>
        <w:rPr>
          <w:b/>
        </w:rPr>
        <w:t xml:space="preserve">Към член 1 </w:t>
      </w:r>
    </w:p>
    <w:p w14:paraId="65B698C9" w14:textId="1C03F414" w:rsidR="00722ACF" w:rsidRPr="005606E9" w:rsidRDefault="00722ACF" w:rsidP="00722ACF">
      <w:pPr>
        <w:pStyle w:val="Text"/>
      </w:pPr>
      <w:r>
        <w:lastRenderedPageBreak/>
        <w:t>Поради обхвата и сложността на актуализирането на групите вещества, които по-рано се съдържат в приложението към NPSA, предизвикано от настоящата наредба, е необходимо приложението да бъде пренаписано. Не се допускат промени чрез промяна, отнасящи се до отделни номера или подточки на приложението. С оглед на опита, натрупан от практиката по прилагане на законодателството след влизането в сила на NPSA, актуализацията на предишните групи вещества служи както за изясняване на тълкуването на съответното определение за група вещества, така и за разширяване на групите вещества, така че да се включат други значими за пазара, опасни за здравето психоактивни вещества.</w:t>
      </w:r>
    </w:p>
    <w:p w14:paraId="291040F8" w14:textId="77777777" w:rsidR="005E5D70" w:rsidRPr="009A6DD3" w:rsidRDefault="005E5D70" w:rsidP="005E5D70">
      <w:pPr>
        <w:pStyle w:val="Text"/>
        <w:rPr>
          <w:b/>
        </w:rPr>
      </w:pPr>
      <w:r>
        <w:rPr>
          <w:b/>
        </w:rPr>
        <w:t>Предварителните бележки</w:t>
      </w:r>
    </w:p>
    <w:p w14:paraId="6F993DC9" w14:textId="5EB75EFB" w:rsidR="005E7F3F" w:rsidRDefault="005E5D70" w:rsidP="003A7848">
      <w:pPr>
        <w:pStyle w:val="Text"/>
      </w:pPr>
      <w:r>
        <w:t xml:space="preserve">Предварителната забележка е разширена в първия параграф чрез обяснение на изотопно модифицирани съединения. Изотопните съединения имат сходни фармакологични свойства, но могат да бъдат по-малко разградими и следователно ефективни за по-дълго време. Адаптацията е пояснение, което изяснява, че изотопно модифицираните съединения са обхванати от определенията на групата вещества. Това пояснение разглежда възможните правни неясноти от практиката. </w:t>
      </w:r>
    </w:p>
    <w:p w14:paraId="24156B7E" w14:textId="77777777" w:rsidR="00C5599B" w:rsidRPr="00A35BF9" w:rsidRDefault="00C5599B" w:rsidP="00C5599B">
      <w:pPr>
        <w:autoSpaceDE w:val="0"/>
        <w:autoSpaceDN w:val="0"/>
        <w:adjustRightInd w:val="0"/>
        <w:spacing w:before="0" w:after="0"/>
        <w:rPr>
          <w:highlight w:val="yellow"/>
        </w:rPr>
      </w:pPr>
    </w:p>
    <w:p w14:paraId="64C996A4" w14:textId="77777777" w:rsidR="00722ACF" w:rsidRPr="004D1304" w:rsidRDefault="00722ACF" w:rsidP="00722ACF">
      <w:pPr>
        <w:pStyle w:val="Text"/>
        <w:rPr>
          <w:b/>
        </w:rPr>
      </w:pPr>
      <w:r>
        <w:rPr>
          <w:b/>
        </w:rPr>
        <w:t>Към точка 1 „Съединения, получени от 2-фенетиламин“</w:t>
      </w:r>
    </w:p>
    <w:p w14:paraId="24A4F190" w14:textId="638AB6ED" w:rsidR="006975B8" w:rsidRPr="00EB5BF3" w:rsidRDefault="006975B8" w:rsidP="00EB5BF3">
      <w:pPr>
        <w:pStyle w:val="Text"/>
        <w:rPr>
          <w:rFonts w:eastAsia="Times New Roman"/>
        </w:rPr>
      </w:pPr>
      <w:r>
        <w:t>С новодобавения параграф се отчита фактът, че фенетиламиновата група е широко използван структурен елемент в много фармакологичноактивни съединения и може да се появи и в определенията на групите вещества по точки 2—7.</w:t>
      </w:r>
      <w:r>
        <w:rPr>
          <w:color w:val="0070C0"/>
        </w:rPr>
        <w:t xml:space="preserve"> </w:t>
      </w:r>
      <w:r>
        <w:t xml:space="preserve">В това отношение от допълнителната предварителна забележка се пояснява, в обхвата на определението на групата вещества, че молекулите, които, макар да могат да бъдат обхванати от определението за група вещества по точка 1, но чието ядро или основна структура се дължи на групите вещества по точки 2—7, не попадат в обхвата на приложението към ЗНПВ, ако не са обхванати от изброените в него определения. </w:t>
      </w:r>
    </w:p>
    <w:p w14:paraId="6B824DEB" w14:textId="5B988587" w:rsidR="00722ACF" w:rsidRPr="00E202E6" w:rsidRDefault="00722ACF" w:rsidP="00567CC7">
      <w:pPr>
        <w:pStyle w:val="Text"/>
        <w:spacing w:after="0"/>
      </w:pPr>
      <w:r>
        <w:t xml:space="preserve">Алинея 1.1 </w:t>
      </w:r>
    </w:p>
    <w:p w14:paraId="00F41D52" w14:textId="77777777" w:rsidR="00E202E6" w:rsidRPr="00E202E6" w:rsidRDefault="00E202E6" w:rsidP="00722ACF">
      <w:pPr>
        <w:pStyle w:val="Text"/>
      </w:pPr>
      <w:r>
        <w:t xml:space="preserve">В първия параграф, в списъка на структурните елементи между предпоследната и последната почивка, запетаята се заменя с „и“, а в последната част се добавя „пръстен“. Това служи за уеднаквяване на езика в приложението. </w:t>
      </w:r>
    </w:p>
    <w:p w14:paraId="30158A76" w14:textId="3401D71F" w:rsidR="00567CC7" w:rsidRPr="00E202E6" w:rsidRDefault="005E5D70" w:rsidP="00E202E6">
      <w:pPr>
        <w:pStyle w:val="Text"/>
      </w:pPr>
      <w:r>
        <w:t>Следващите параграфи от точка 1.1 не се променят.</w:t>
      </w:r>
    </w:p>
    <w:p w14:paraId="456DA922" w14:textId="77777777" w:rsidR="00722ACF" w:rsidRPr="00E202E6" w:rsidRDefault="00722ACF" w:rsidP="00567CC7">
      <w:pPr>
        <w:pStyle w:val="Text"/>
        <w:spacing w:after="0"/>
      </w:pPr>
      <w:r>
        <w:t xml:space="preserve">Относно точка 1.2 </w:t>
      </w:r>
    </w:p>
    <w:p w14:paraId="1AFE61A5" w14:textId="77777777" w:rsidR="00E202E6" w:rsidRPr="00E202E6" w:rsidRDefault="00722ACF" w:rsidP="00E202E6">
      <w:pPr>
        <w:pStyle w:val="Text"/>
      </w:pPr>
      <w:r>
        <w:t>В точка 1.2, буква а), в първото изречение на параграф 1 определението за алкилоксикарбонил- (алкилен остатък до С</w:t>
      </w:r>
      <w:r>
        <w:rPr>
          <w:vertAlign w:val="subscript"/>
        </w:rPr>
        <w:t>6</w:t>
      </w:r>
      <w:r>
        <w:t>), Алкилтиокарбонил- (алкилни остатъци до С</w:t>
      </w:r>
      <w:r>
        <w:rPr>
          <w:vertAlign w:val="subscript"/>
        </w:rPr>
        <w:t>6</w:t>
      </w:r>
      <w:r>
        <w:t>), Алкилкарбамоил- (алкилен остатък до С</w:t>
      </w:r>
      <w:r>
        <w:rPr>
          <w:vertAlign w:val="subscript"/>
        </w:rPr>
        <w:t>6</w:t>
      </w:r>
      <w:r>
        <w:t>) и арилкарбонилни групи (арилни остатъци до С)</w:t>
      </w:r>
      <w:r>
        <w:rPr>
          <w:vertAlign w:val="subscript"/>
        </w:rPr>
        <w:t>10</w:t>
      </w:r>
      <w:r>
        <w:t xml:space="preserve">) е допълнено и изяснено. Включването на тези заместители включва важни така наречени защитни групи. Защитната група може лесно да бъде прикрепена към аминогрупи и също толкова лесно да се раздели. Посредством изменение на приложението, по този начин модифицираните молекули ще бъдат включени в определението в бъдеще. По-специално в разширението се записва нововъзникващата защитна група третична-бутилкарбокси група, напр. в MDMA и метампехетамин, а продажбата ѝ се забранява. Освен това добавянето на „пръстени“ се добавя към последното остатъчно вещество във второто изречение на параграф 1. Това служи за уеднаквяване на езика в приложението. </w:t>
      </w:r>
    </w:p>
    <w:p w14:paraId="2BF4C278" w14:textId="3D465E67" w:rsidR="00E202E6" w:rsidRPr="004D1304" w:rsidRDefault="00E202E6" w:rsidP="00E202E6">
      <w:r>
        <w:t xml:space="preserve">В точка 1.2, букви а) и б) думата „размер на пръстена“ се добавя към първото изречение на параграф 1 в скобата за циклоалкилния остатък. След остатъчния алкилсулфанил запетаята се заличава и се добавя „и“. В случай на заместител на алкилоксикарбонилната група думата „алкилов остатък“ се добавя в скобите. Трите корекции в първия параграф имат за цел да изяснят съществуващите правила. </w:t>
      </w:r>
    </w:p>
    <w:p w14:paraId="67D55307" w14:textId="77777777" w:rsidR="00D76B94" w:rsidRPr="004D1304" w:rsidRDefault="00D76B94" w:rsidP="00722ACF">
      <w:pPr>
        <w:pStyle w:val="Text"/>
      </w:pPr>
      <w:r>
        <w:lastRenderedPageBreak/>
        <w:t>Освен това съдържанието на наредбите съответства на предходните наредби.</w:t>
      </w:r>
    </w:p>
    <w:p w14:paraId="7DDF20C9" w14:textId="77777777" w:rsidR="00722ACF" w:rsidRPr="004D1304" w:rsidRDefault="00722ACF" w:rsidP="00722ACF">
      <w:pPr>
        <w:pStyle w:val="Text"/>
        <w:spacing w:before="240"/>
        <w:rPr>
          <w:b/>
        </w:rPr>
      </w:pPr>
      <w:r>
        <w:rPr>
          <w:b/>
        </w:rPr>
        <w:t>Точка 2 „Канабимиметични агенти/синтетични канабиноиди“</w:t>
      </w:r>
    </w:p>
    <w:p w14:paraId="73F9B8C6" w14:textId="77777777" w:rsidR="005E5D70" w:rsidRPr="004D1304" w:rsidRDefault="005E5D70" w:rsidP="005E5D70">
      <w:pPr>
        <w:pStyle w:val="Text"/>
      </w:pPr>
      <w:r>
        <w:t>Алинея 2.1</w:t>
      </w:r>
    </w:p>
    <w:p w14:paraId="4E328A93" w14:textId="04BBA287" w:rsidR="00401CB8" w:rsidRDefault="00474A8B" w:rsidP="006E30B8">
      <w:r>
        <w:t xml:space="preserve">В точка 2.1.1, втори параграф добавянето на буква „ж“ в скоби се променя на „з“, за да се направи правилно позоваване, и е пояснено в езиково отношение. </w:t>
      </w:r>
    </w:p>
    <w:p w14:paraId="03FB12FB" w14:textId="77777777" w:rsidR="000D57F4" w:rsidRDefault="000D57F4" w:rsidP="006E30B8">
      <w:r>
        <w:t>Точка 2.1.2, буква а) е изяснена в езиково отношение.</w:t>
      </w:r>
    </w:p>
    <w:p w14:paraId="5213D809" w14:textId="77777777" w:rsidR="006E30B8" w:rsidRPr="004D1304" w:rsidRDefault="00241BA1" w:rsidP="006E30B8">
      <w:r>
        <w:t xml:space="preserve">В точка 2.1.2, както в букви б), така и в), се допълва метиленовият карбонил, на който се приписва фармакологичен ефект. </w:t>
      </w:r>
    </w:p>
    <w:p w14:paraId="5E53BB97" w14:textId="73FE7781" w:rsidR="006E30B8" w:rsidRPr="006E30B8" w:rsidRDefault="00E411B3" w:rsidP="00A20B99">
      <w:pPr>
        <w:spacing w:after="0"/>
      </w:pPr>
      <w:r>
        <w:t xml:space="preserve">В точка 2.1.3, която описва мостовия остатък, мостовият остатък, определен в буква а), буква бб), се ограничава до факта, че структурата на веригата трябва да има поне един въглероден атом. Това вмъкване изключва невъглеродни заместители. </w:t>
      </w:r>
    </w:p>
    <w:p w14:paraId="4D508664" w14:textId="77777777" w:rsidR="00152B55" w:rsidRPr="00152B55" w:rsidRDefault="00C33156" w:rsidP="00722ACF">
      <w:pPr>
        <w:spacing w:after="0"/>
      </w:pPr>
      <w:r>
        <w:t xml:space="preserve">В точка 2.1.4 силициевият атом е включен в списъка на възможните атоми в първия параграф. Това разширяване отчита появата на две нови производни, съдържащи силиций. </w:t>
      </w:r>
    </w:p>
    <w:p w14:paraId="254091CE" w14:textId="77777777" w:rsidR="004474DE" w:rsidRDefault="00847CCE" w:rsidP="00567CC7">
      <w:pPr>
        <w:spacing w:after="0"/>
      </w:pPr>
      <w:r>
        <w:t xml:space="preserve">В точка 2.1.4 структурата на веригата, определена в буква а), е ограничена до факта, че верижната структура трябва да има поне един въглероден атом. Това вмъкване ясно изключва невъглеродните заместители. Тази адаптация служи за изясняване на възможните молекулярни структури. Освен това броят на максималните атоми се увеличава от седем на десет. Тази корекция включва съществуващия дериват ADMB-D-5Br-INACA. </w:t>
      </w:r>
    </w:p>
    <w:p w14:paraId="39265FC2" w14:textId="77777777" w:rsidR="00722ACF" w:rsidRPr="00BA1EB1" w:rsidRDefault="00722ACF" w:rsidP="00567CC7">
      <w:pPr>
        <w:spacing w:after="0"/>
      </w:pPr>
      <w:r>
        <w:t>Относно точка 2.2</w:t>
      </w:r>
    </w:p>
    <w:p w14:paraId="103459BD" w14:textId="4C1332FD" w:rsidR="00401CB8" w:rsidRDefault="00401CB8" w:rsidP="00193F59">
      <w:r>
        <w:t xml:space="preserve">Точка 2.2.2 се редактира в редакционно и езиково отношение. </w:t>
      </w:r>
    </w:p>
    <w:p w14:paraId="741375C8" w14:textId="77777777" w:rsidR="00847CCE" w:rsidRDefault="00847CCE" w:rsidP="00193F59">
      <w:r>
        <w:t>Относно точка 2.3</w:t>
      </w:r>
    </w:p>
    <w:p w14:paraId="299A7C8F" w14:textId="77777777" w:rsidR="00F22C40" w:rsidRDefault="00710DDF" w:rsidP="00193F59">
      <w:r>
        <w:t>Добавя се нова точка 2.3. Нововъведената подгрупа канабимиметични агенти е озаглавена „Съединения, получени от 6</w:t>
      </w:r>
      <w:r>
        <w:rPr>
          <w:i/>
        </w:rPr>
        <w:t>H</w:t>
      </w:r>
      <w:r>
        <w:t xml:space="preserve"> бензо(c)хромен-1-ол (6</w:t>
      </w:r>
      <w:r>
        <w:rPr>
          <w:i/>
        </w:rPr>
        <w:t>H</w:t>
      </w:r>
      <w:r>
        <w:t>-дибензо(b,d)пиран-1-ол)“. Тя включва новосъздадените полусинтетични, получени от тетрахидроканабинол дизайнерски наркотици. Тези дизайнерски наркотици са вредни и опасни за здравето. Наред с другото са включени хексахидроканабинол (HHC) и производните му (HHC-AC, HHC-H и HHC-P). Нововъведената точка е разделена на две подточки: Точка 2.3.1 Основна структура и точка 2.3.2 Остатъци R</w:t>
      </w:r>
      <w:r>
        <w:rPr>
          <w:vertAlign w:val="subscript"/>
        </w:rPr>
        <w:t>1</w:t>
      </w:r>
      <w:r>
        <w:t>, R</w:t>
      </w:r>
      <w:r>
        <w:rPr>
          <w:vertAlign w:val="subscript"/>
        </w:rPr>
        <w:t>2</w:t>
      </w:r>
      <w:r>
        <w:t>, R</w:t>
      </w:r>
      <w:r>
        <w:rPr>
          <w:vertAlign w:val="subscript"/>
        </w:rPr>
        <w:t>3</w:t>
      </w:r>
      <w:r>
        <w:t>, R</w:t>
      </w:r>
      <w:r>
        <w:rPr>
          <w:vertAlign w:val="subscript"/>
        </w:rPr>
        <w:t>4</w:t>
      </w:r>
      <w:r>
        <w:t xml:space="preserve"> и R</w:t>
      </w:r>
      <w:r>
        <w:rPr>
          <w:vertAlign w:val="subscript"/>
        </w:rPr>
        <w:t>5</w:t>
      </w:r>
      <w:r>
        <w:t xml:space="preserve">. Описанието на заместителите обхваща вече възникналите ацетати, техните разширени варианти, както и циклично наситените и ароматни варианти. Включването в приложението има за цел да предотврати търговията с тези психоактивни продукти, които понастоящем се пускат на пазара с неясен състав, без никакъв контрол на качеството, без да се криминализират потребителите. </w:t>
      </w:r>
    </w:p>
    <w:p w14:paraId="26A93A04" w14:textId="452E858A" w:rsidR="008C0E9E" w:rsidRPr="00BA1EB1" w:rsidRDefault="008C0E9E" w:rsidP="008C0E9E">
      <w:pPr>
        <w:spacing w:before="0" w:after="0"/>
      </w:pPr>
      <w:r>
        <w:t xml:space="preserve">Освен това разпоредбите на точка 2 не се променят.   </w:t>
      </w:r>
    </w:p>
    <w:p w14:paraId="45236A8B" w14:textId="77777777" w:rsidR="008C0E9E" w:rsidRPr="006E30B8" w:rsidRDefault="008C0E9E" w:rsidP="00193F59"/>
    <w:p w14:paraId="7ABB2E16" w14:textId="77777777" w:rsidR="006D20E5" w:rsidRPr="006D20E5" w:rsidRDefault="006D20E5" w:rsidP="006D20E5">
      <w:pPr>
        <w:spacing w:before="0" w:after="0"/>
        <w:rPr>
          <w:rFonts w:eastAsia="Times New Roman"/>
          <w:lang w:eastAsia="de-DE"/>
        </w:rPr>
      </w:pPr>
    </w:p>
    <w:p w14:paraId="79E3E8CA" w14:textId="77777777" w:rsidR="00722ACF" w:rsidRPr="006D20E5" w:rsidRDefault="00722ACF" w:rsidP="006D20E5">
      <w:pPr>
        <w:spacing w:before="0" w:after="0"/>
        <w:rPr>
          <w:rFonts w:eastAsia="Times New Roman"/>
        </w:rPr>
      </w:pPr>
      <w:r>
        <w:rPr>
          <w:b/>
        </w:rPr>
        <w:t>Относно точка 3 „Бензодиазепини“</w:t>
      </w:r>
    </w:p>
    <w:p w14:paraId="7588F745" w14:textId="43EC5E17" w:rsidR="00BB6534" w:rsidRDefault="00722ACF" w:rsidP="00896294">
      <w:pPr>
        <w:spacing w:after="0"/>
      </w:pPr>
      <w:r>
        <w:t xml:space="preserve">Точка 3.2, букви а), б), в), г), е), ж), з) и к) са изяснени в езиково отношение.  </w:t>
      </w:r>
    </w:p>
    <w:p w14:paraId="228301B6" w14:textId="723B3789" w:rsidR="00896294" w:rsidRDefault="00BB6534" w:rsidP="00896294">
      <w:pPr>
        <w:spacing w:after="0"/>
      </w:pPr>
      <w:r>
        <w:t>В точка 3.2, буква е) остатъкът „хидразидометил-“ се включва в списъка на атомите или атомните групи на остатъчното вещество R</w:t>
      </w:r>
      <w:r>
        <w:rPr>
          <w:vertAlign w:val="subscript"/>
        </w:rPr>
        <w:t>5</w:t>
      </w:r>
      <w:r>
        <w:t xml:space="preserve">. От октомври 2022 г. ЕЦМНН наблюдава 35 бензодиазепини. Повечето от тези НПВ бензодиазепини, които се наблюдават, са лекарства сираци, които са патентовани от производителите на лекарства, но след това са изоставени, без да ги пускат на пазара. Чрез поглъщането </w:t>
      </w:r>
      <w:r>
        <w:lastRenderedPageBreak/>
        <w:t>на хидразидометиловата група се открива психоактивният бензодиазепинов гидазепам, който при по-високи дози показва значително сериозни и вредни ефекти. Съобщените нежелани реакции включват сънливост, слабост, зависимост, дисменорея и алергични реакции. Съобщава се и за задействане на миастения гравис, автоимунно заболяване. Употребата на гидазепам за развлечение носи значително по-висок риск от неблагоприятни ефекти, особено когато се използват комбинации с други вещества. Високите дози гидазепам могат, особено при възрастни хора, да предизвикат нарушения на координацията, атаксия и тежка мускулна слабост. Взаимодействията, описани с други вещества, включват усилване на ефектите на алкохола, хипнотични лекарства, невролептици, антипсихотици и аналгетици. Гидазепам е лекарство с рецепта под търговското наименование Гидазепам IC</w:t>
      </w:r>
      <w:r>
        <w:rPr>
          <w:vertAlign w:val="superscript"/>
        </w:rPr>
        <w:t>®</w:t>
      </w:r>
      <w:r>
        <w:t xml:space="preserve"> предлага се в Украйна и Русия и е пуснато през 1997 г. Няма разрешение за употреба на психоактивен бензодиазепин в Германия и Европа.  Освен това буква е) се коригира в редакционно отношение. </w:t>
      </w:r>
    </w:p>
    <w:p w14:paraId="16E56F79" w14:textId="77777777" w:rsidR="00A20B99" w:rsidRDefault="00A20B99" w:rsidP="00896294">
      <w:pPr>
        <w:spacing w:after="0"/>
      </w:pPr>
    </w:p>
    <w:p w14:paraId="7AF22BF3" w14:textId="77804485" w:rsidR="00722ACF" w:rsidRDefault="00D7571F" w:rsidP="00722ACF">
      <w:pPr>
        <w:spacing w:before="0" w:after="0"/>
      </w:pPr>
      <w:r>
        <w:t xml:space="preserve">Освен това разпоредбите на точка 3 не се променят. </w:t>
      </w:r>
    </w:p>
    <w:p w14:paraId="378D15EB" w14:textId="77777777" w:rsidR="00C87C14" w:rsidRPr="00A4642B" w:rsidRDefault="00C87C14" w:rsidP="00722ACF">
      <w:pPr>
        <w:spacing w:before="0" w:after="0"/>
        <w:rPr>
          <w:highlight w:val="yellow"/>
        </w:rPr>
      </w:pPr>
    </w:p>
    <w:p w14:paraId="3A8EAFF7" w14:textId="77777777" w:rsidR="00722ACF" w:rsidRPr="00327185" w:rsidRDefault="00722ACF" w:rsidP="00722ACF">
      <w:pPr>
        <w:pStyle w:val="Text"/>
        <w:rPr>
          <w:b/>
        </w:rPr>
      </w:pPr>
      <w:r>
        <w:rPr>
          <w:b/>
        </w:rPr>
        <w:t>Относно точка 4 „Съединения, получени от N-(2-аминоциклохексил)амид“</w:t>
      </w:r>
    </w:p>
    <w:p w14:paraId="4179EE8D" w14:textId="385D25DB" w:rsidR="00722ACF" w:rsidRPr="00327185" w:rsidRDefault="00722ACF">
      <w:pPr>
        <w:autoSpaceDE w:val="0"/>
        <w:autoSpaceDN w:val="0"/>
        <w:adjustRightInd w:val="0"/>
      </w:pPr>
      <w:r>
        <w:t xml:space="preserve">Точка 4, букви а), б), в) и г) се редактират в редакционно отношение. </w:t>
      </w:r>
    </w:p>
    <w:p w14:paraId="0630AAC3" w14:textId="77777777" w:rsidR="007F7AC4" w:rsidRPr="00327185" w:rsidRDefault="007F7AC4" w:rsidP="00327185">
      <w:pPr>
        <w:autoSpaceDE w:val="0"/>
        <w:autoSpaceDN w:val="0"/>
        <w:adjustRightInd w:val="0"/>
        <w:spacing w:after="0"/>
      </w:pPr>
    </w:p>
    <w:p w14:paraId="14139C09" w14:textId="77777777" w:rsidR="00722ACF" w:rsidRPr="00814B79" w:rsidRDefault="00722ACF" w:rsidP="00722ACF">
      <w:pPr>
        <w:pStyle w:val="Text"/>
        <w:rPr>
          <w:b/>
        </w:rPr>
      </w:pPr>
      <w:r>
        <w:rPr>
          <w:b/>
        </w:rPr>
        <w:t>Относно точка 5 „Съединения, получени от триптамин“</w:t>
      </w:r>
    </w:p>
    <w:p w14:paraId="294C4A27" w14:textId="7C608B76" w:rsidR="006C5E5B" w:rsidRPr="004A765C" w:rsidRDefault="000B0A06" w:rsidP="00CF6C2A">
      <w:pPr>
        <w:autoSpaceDE w:val="0"/>
        <w:autoSpaceDN w:val="0"/>
        <w:adjustRightInd w:val="0"/>
      </w:pPr>
      <w:r>
        <w:t xml:space="preserve">В точка 5.1 букви б), в) и г) са изяснени в езиково отношение. </w:t>
      </w:r>
    </w:p>
    <w:p w14:paraId="6EC579B4" w14:textId="77777777" w:rsidR="00DF640C" w:rsidRDefault="00EE33AC" w:rsidP="00EE33AC">
      <w:pPr>
        <w:autoSpaceDE w:val="0"/>
        <w:autoSpaceDN w:val="0"/>
        <w:adjustRightInd w:val="0"/>
        <w:spacing w:after="0"/>
      </w:pPr>
      <w:r>
        <w:t>В точка 5.2, първи параграф максималната дължима молекулна маса се увеличава до разширяване на остатъчното вещество R</w:t>
      </w:r>
      <w:r>
        <w:rPr>
          <w:vertAlign w:val="subscript"/>
        </w:rPr>
        <w:t>1</w:t>
      </w:r>
      <w:r>
        <w:t xml:space="preserve"> от 500 u до 600 u в точка 5.2, буква а).</w:t>
      </w:r>
    </w:p>
    <w:p w14:paraId="28DAEFCB" w14:textId="5AD8D937" w:rsidR="00891612" w:rsidRDefault="00EE33AC" w:rsidP="00A35BF9">
      <w:pPr>
        <w:autoSpaceDE w:val="0"/>
        <w:autoSpaceDN w:val="0"/>
        <w:adjustRightInd w:val="0"/>
        <w:spacing w:after="0"/>
      </w:pPr>
      <w:r>
        <w:t>Точка 5.2, буква а) се преработва. Остатък R</w:t>
      </w:r>
      <w:r>
        <w:rPr>
          <w:vertAlign w:val="subscript"/>
        </w:rPr>
        <w:t>1</w:t>
      </w:r>
      <w:r>
        <w:t xml:space="preserve"> се преформулира така, че да включва новопоявилите се 1-(2-тиеноил)-LSD и други прекурсори на LSD, които се превръщат в LSD чрез хидролитично разцепване в организма след абсорбция в тялото. Преработката на параграфа се основава на групата вещества на канабимиметичните агенти. Новопоявяващите се производни на LSD са психеделични вещества, които се превръщат в LSD при преминаване на тялото и вече присъстват на пазара на наркотици за целите на злоупотребата. Докладите за интоксикации с новите производни вече са налични.</w:t>
      </w:r>
    </w:p>
    <w:p w14:paraId="722E0CE5" w14:textId="77777777" w:rsidR="009F3695" w:rsidRPr="00EE33AC" w:rsidRDefault="009F3695" w:rsidP="00A35BF9">
      <w:pPr>
        <w:autoSpaceDE w:val="0"/>
        <w:autoSpaceDN w:val="0"/>
        <w:adjustRightInd w:val="0"/>
        <w:spacing w:after="0"/>
      </w:pPr>
      <w:r>
        <w:t>Точка 5.2, буква б) е изяснена в езиково отношение.</w:t>
      </w:r>
    </w:p>
    <w:p w14:paraId="6BB19856" w14:textId="77777777" w:rsidR="008C0E9E" w:rsidRDefault="008C0E9E" w:rsidP="00025E41">
      <w:pPr>
        <w:spacing w:before="0" w:after="0"/>
      </w:pPr>
    </w:p>
    <w:p w14:paraId="5D6FC6B7" w14:textId="6A183F08" w:rsidR="00722ACF" w:rsidRPr="00A4642B" w:rsidRDefault="00025E41" w:rsidP="00C5599B">
      <w:pPr>
        <w:spacing w:before="0" w:after="0"/>
        <w:rPr>
          <w:rFonts w:eastAsia="Times New Roman"/>
          <w:highlight w:val="yellow"/>
        </w:rPr>
      </w:pPr>
      <w:r>
        <w:t xml:space="preserve">Освен това разпоредбите на точка 5 не се променят. </w:t>
      </w:r>
    </w:p>
    <w:p w14:paraId="24273140" w14:textId="77777777" w:rsidR="00722ACF" w:rsidRPr="003C293B" w:rsidRDefault="00722ACF" w:rsidP="00722ACF">
      <w:pPr>
        <w:pStyle w:val="Text"/>
        <w:rPr>
          <w:b/>
        </w:rPr>
      </w:pPr>
      <w:r>
        <w:rPr>
          <w:b/>
        </w:rPr>
        <w:t>Относно точка 6 „Съединения, получени от арилциклохексиламин“</w:t>
      </w:r>
    </w:p>
    <w:p w14:paraId="1C2E78E4" w14:textId="526C2389" w:rsidR="006932B7" w:rsidRDefault="006932B7" w:rsidP="00CF6C2A">
      <w:pPr>
        <w:autoSpaceDE w:val="0"/>
        <w:autoSpaceDN w:val="0"/>
        <w:adjustRightInd w:val="0"/>
        <w:spacing w:after="0"/>
      </w:pPr>
      <w:r>
        <w:t xml:space="preserve">Точка 6, букви а), б) и в) са изяснени в езиково отношение. </w:t>
      </w:r>
    </w:p>
    <w:p w14:paraId="696EE5C1" w14:textId="26CD6FFC" w:rsidR="00875DBE" w:rsidRPr="00A4642B" w:rsidRDefault="00875DBE" w:rsidP="00875DBE">
      <w:pPr>
        <w:spacing w:before="0" w:after="0"/>
        <w:rPr>
          <w:highlight w:val="yellow"/>
        </w:rPr>
      </w:pPr>
      <w:r>
        <w:t xml:space="preserve">Освен горепосочените езикови пояснения, разпоредбите на точка 6 не се променят. </w:t>
      </w:r>
    </w:p>
    <w:p w14:paraId="5E70FDEB" w14:textId="77777777" w:rsidR="009F5CE1" w:rsidRPr="006932B7" w:rsidRDefault="009F5CE1" w:rsidP="009F5CE1">
      <w:pPr>
        <w:autoSpaceDE w:val="0"/>
        <w:autoSpaceDN w:val="0"/>
        <w:adjustRightInd w:val="0"/>
      </w:pPr>
    </w:p>
    <w:p w14:paraId="2FCA1449" w14:textId="77777777" w:rsidR="00A35BF9" w:rsidRDefault="00722ACF" w:rsidP="00A35BF9">
      <w:pPr>
        <w:pStyle w:val="Text"/>
        <w:rPr>
          <w:b/>
        </w:rPr>
      </w:pPr>
      <w:r>
        <w:rPr>
          <w:b/>
        </w:rPr>
        <w:t>Относно точка 7 „Съединения, получени от бензимидазол“</w:t>
      </w:r>
    </w:p>
    <w:p w14:paraId="76790E48" w14:textId="77777777" w:rsidR="00284DD6" w:rsidRPr="006932B7" w:rsidRDefault="00284DD6" w:rsidP="00A35BF9">
      <w:pPr>
        <w:pStyle w:val="Text"/>
      </w:pPr>
      <w:r>
        <w:t xml:space="preserve">Точка 7 съответства на предходния параграф 7. </w:t>
      </w:r>
    </w:p>
    <w:p w14:paraId="1D25D13A" w14:textId="77777777" w:rsidR="00F536FB" w:rsidRPr="00A4642B" w:rsidRDefault="00F536FB" w:rsidP="00722ACF">
      <w:pPr>
        <w:autoSpaceDE w:val="0"/>
        <w:autoSpaceDN w:val="0"/>
        <w:adjustRightInd w:val="0"/>
        <w:spacing w:before="0" w:after="0"/>
        <w:rPr>
          <w:rFonts w:eastAsia="Times New Roman"/>
          <w:highlight w:val="yellow"/>
          <w:lang w:eastAsia="de-DE"/>
        </w:rPr>
      </w:pPr>
    </w:p>
    <w:p w14:paraId="4ED8554B" w14:textId="77777777" w:rsidR="00722ACF" w:rsidRPr="00B167BB" w:rsidRDefault="00722ACF" w:rsidP="00722ACF">
      <w:pPr>
        <w:autoSpaceDE w:val="0"/>
        <w:autoSpaceDN w:val="0"/>
        <w:adjustRightInd w:val="0"/>
        <w:spacing w:before="0" w:after="0"/>
        <w:rPr>
          <w:b/>
        </w:rPr>
      </w:pPr>
      <w:r>
        <w:rPr>
          <w:b/>
        </w:rPr>
        <w:t>Член 2</w:t>
      </w:r>
    </w:p>
    <w:p w14:paraId="5C4CF310" w14:textId="77777777" w:rsidR="00722ACF" w:rsidRPr="00110859" w:rsidRDefault="00722ACF" w:rsidP="00722ACF">
      <w:pPr>
        <w:pStyle w:val="Text"/>
      </w:pPr>
      <w:r>
        <w:t>Член 2 определя влизането в сила на Наредбата.</w:t>
      </w:r>
    </w:p>
    <w:sectPr w:rsidR="00722ACF" w:rsidRPr="00110859" w:rsidSect="00CA09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7D6D" w14:textId="77777777" w:rsidR="00B90004" w:rsidRDefault="00B90004" w:rsidP="00FE1646">
      <w:pPr>
        <w:spacing w:before="0" w:after="0"/>
      </w:pPr>
      <w:r>
        <w:separator/>
      </w:r>
    </w:p>
  </w:endnote>
  <w:endnote w:type="continuationSeparator" w:id="0">
    <w:p w14:paraId="0C0BDEC7" w14:textId="77777777" w:rsidR="00B90004" w:rsidRDefault="00B90004"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erif Office">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90avak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4C284" w14:textId="77777777" w:rsidR="00B90004" w:rsidRDefault="00B90004" w:rsidP="00FE1646">
      <w:pPr>
        <w:spacing w:before="0" w:after="0"/>
      </w:pPr>
      <w:r>
        <w:separator/>
      </w:r>
    </w:p>
  </w:footnote>
  <w:footnote w:type="continuationSeparator" w:id="0">
    <w:p w14:paraId="241D48E5" w14:textId="77777777" w:rsidR="00B90004" w:rsidRDefault="00B90004" w:rsidP="00FE1646">
      <w:pPr>
        <w:spacing w:before="0" w:after="0"/>
      </w:pPr>
      <w:r>
        <w:continuationSeparator/>
      </w:r>
    </w:p>
  </w:footnote>
  <w:footnote w:id="1">
    <w:p w14:paraId="0AC4000D" w14:textId="77777777" w:rsidR="00D117F0" w:rsidRPr="001D79A8" w:rsidRDefault="00D117F0">
      <w:pPr>
        <w:pStyle w:val="FootnoteText"/>
      </w:pPr>
      <w:r>
        <w:rPr>
          <w:rStyle w:val="FootnoteReference"/>
        </w:rPr>
        <w:t>*</w:t>
      </w:r>
      <w:r>
        <w:tab/>
        <w:t>Нотифицирано съгласно изискванията на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(ОВ L 241, 17.9.2015 г., стр.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C55" w14:textId="5142AD67" w:rsidR="00D117F0" w:rsidRPr="00CA09EE" w:rsidRDefault="00CA09EE" w:rsidP="00CA09EE">
    <w:pPr>
      <w:pStyle w:val="Header"/>
    </w:pPr>
    <w:r>
      <w:tab/>
      <w:t xml:space="preserve">- </w:t>
    </w:r>
    <w:r>
      <w:fldChar w:fldCharType="begin"/>
    </w:r>
    <w:r>
      <w:instrText xml:space="preserve"> PAGE  \* MERGEFORMAT </w:instrText>
    </w:r>
    <w:r>
      <w:fldChar w:fldCharType="separate"/>
    </w:r>
    <w:r>
      <w:t>1</w:t>
    </w:r>
    <w:r>
      <w:fldChar w:fldCharType="end"/>
    </w:r>
    <w:r>
      <w:t xml:space="preserve"> -</w:t>
    </w:r>
    <w:r>
      <w:tab/>
    </w:r>
    <w:r>
      <w:rPr>
        <w:sz w:val="18"/>
      </w:rPr>
      <w:t>Статус на обработка: 12.3.2024 г.  18:48 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C43" w14:textId="484C0BD0" w:rsidR="00D117F0" w:rsidRPr="00CA09EE" w:rsidRDefault="00CA09EE" w:rsidP="00CA09EE">
    <w:pPr>
      <w:pStyle w:val="Header"/>
    </w:pPr>
    <w:r>
      <w:tab/>
    </w:r>
    <w:r>
      <w:tab/>
    </w:r>
    <w:r>
      <w:rPr>
        <w:sz w:val="18"/>
      </w:rPr>
      <w:t xml:space="preserve">Статус </w:t>
    </w:r>
    <w:r>
      <w:rPr>
        <w:sz w:val="18"/>
      </w:rPr>
      <w:t>на обработка: 12.3.2024 г.  18:48 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A1C5270"/>
    <w:multiLevelType w:val="multilevel"/>
    <w:tmpl w:val="D1124738"/>
    <w:lvl w:ilvl="0">
      <w:start w:val="1"/>
      <w:numFmt w:val="decimal"/>
      <w:pStyle w:val="MGM-GA-berschrift1"/>
      <w:lvlText w:val="%1"/>
      <w:lvlJc w:val="left"/>
      <w:pPr>
        <w:ind w:left="284" w:hanging="284"/>
      </w:pPr>
      <w:rPr>
        <w:rFonts w:ascii="Arial" w:hAnsi="Arial" w:hint="default"/>
        <w:b/>
        <w:i w:val="0"/>
        <w:sz w:val="22"/>
        <w:u w:val="none"/>
      </w:rPr>
    </w:lvl>
    <w:lvl w:ilvl="1">
      <w:start w:val="1"/>
      <w:numFmt w:val="decimal"/>
      <w:pStyle w:val="MGM-GA-berschrift2"/>
      <w:lvlText w:val="%1.%2"/>
      <w:lvlJc w:val="left"/>
      <w:pPr>
        <w:ind w:left="482" w:hanging="482"/>
      </w:pPr>
      <w:rPr>
        <w:rFonts w:ascii="Arial" w:hAnsi="Arial" w:hint="default"/>
        <w:b/>
        <w:i w:val="0"/>
        <w:sz w:val="22"/>
        <w:u w:val="none"/>
      </w:rPr>
    </w:lvl>
    <w:lvl w:ilvl="2">
      <w:start w:val="1"/>
      <w:numFmt w:val="decimal"/>
      <w:pStyle w:val="MGM-GA-berschrift3"/>
      <w:lvlText w:val="%1.%2.%3"/>
      <w:lvlJc w:val="left"/>
      <w:pPr>
        <w:ind w:left="680" w:hanging="680"/>
      </w:pPr>
      <w:rPr>
        <w:rFonts w:ascii="Arial" w:hAnsi="Arial" w:hint="default"/>
        <w:b/>
        <w:i w:val="0"/>
        <w:sz w:val="22"/>
        <w:u w:val="none"/>
      </w:rPr>
    </w:lvl>
    <w:lvl w:ilvl="3">
      <w:start w:val="1"/>
      <w:numFmt w:val="decimal"/>
      <w:pStyle w:val="MGM-GA-berschrift4"/>
      <w:lvlText w:val="%1.%2.%3.%4"/>
      <w:lvlJc w:val="left"/>
      <w:pPr>
        <w:ind w:left="879" w:hanging="879"/>
      </w:pPr>
      <w:rPr>
        <w:rFonts w:ascii="Arial" w:hAnsi="Arial" w:hint="default"/>
        <w:b/>
        <w:i w:val="0"/>
        <w:sz w:val="22"/>
        <w:u w:val="none"/>
      </w:rPr>
    </w:lvl>
    <w:lvl w:ilvl="4">
      <w:start w:val="1"/>
      <w:numFmt w:val="decimal"/>
      <w:pStyle w:val="MGM-GA-berschrift5"/>
      <w:lvlText w:val="%1.%2.%3.%4.%5"/>
      <w:lvlJc w:val="left"/>
      <w:pPr>
        <w:ind w:left="1077" w:hanging="1077"/>
      </w:pPr>
      <w:rPr>
        <w:rFonts w:ascii="Arial" w:hAnsi="Arial" w:hint="default"/>
        <w:b/>
        <w:i w:val="0"/>
        <w:sz w:val="22"/>
        <w:u w:val="none"/>
      </w:rPr>
    </w:lvl>
    <w:lvl w:ilvl="5">
      <w:start w:val="1"/>
      <w:numFmt w:val="decimal"/>
      <w:pStyle w:val="MGM-GA-berschrift6"/>
      <w:lvlText w:val="%1.%2.%3.%4.%5.%6"/>
      <w:lvlJc w:val="left"/>
      <w:pPr>
        <w:ind w:left="1276" w:hanging="1276"/>
      </w:pPr>
      <w:rPr>
        <w:rFonts w:ascii="Arial" w:hAnsi="Arial" w:hint="default"/>
        <w:b/>
        <w:i w:val="0"/>
        <w:sz w:val="22"/>
        <w:u w:val="none"/>
      </w:rPr>
    </w:lvl>
    <w:lvl w:ilvl="6">
      <w:start w:val="1"/>
      <w:numFmt w:val="decimal"/>
      <w:pStyle w:val="MGM-GA-berschrift7"/>
      <w:lvlText w:val="%1.%2.%3.%4.%5.%6.%7"/>
      <w:lvlJc w:val="left"/>
      <w:pPr>
        <w:ind w:left="1474" w:hanging="1474"/>
      </w:pPr>
      <w:rPr>
        <w:rFonts w:ascii="Arial" w:hAnsi="Arial" w:hint="default"/>
        <w:b/>
        <w:i w:val="0"/>
        <w:sz w:val="22"/>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8339C9"/>
    <w:multiLevelType w:val="hybridMultilevel"/>
    <w:tmpl w:val="FD625A5C"/>
    <w:lvl w:ilvl="0" w:tplc="136692C6">
      <w:start w:val="1"/>
      <w:numFmt w:val="bullet"/>
      <w:pStyle w:val="VorblattAufzhlungStuf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029AA"/>
    <w:multiLevelType w:val="hybridMultilevel"/>
    <w:tmpl w:val="C45C8CA4"/>
    <w:lvl w:ilvl="0" w:tplc="0407000F">
      <w:start w:val="1"/>
      <w:numFmt w:val="decimal"/>
      <w:pStyle w:val="TOC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37F45D9"/>
    <w:multiLevelType w:val="hybridMultilevel"/>
    <w:tmpl w:val="B2C0FD8C"/>
    <w:lvl w:ilvl="0" w:tplc="C9287D58">
      <w:start w:val="1"/>
      <w:numFmt w:val="lowerLetter"/>
      <w:lvlText w:val="%1)"/>
      <w:lvlJc w:val="left"/>
      <w:pPr>
        <w:ind w:left="360" w:hanging="360"/>
      </w:pPr>
      <w:rPr>
        <w:rFonts w:hint="default"/>
      </w:rPr>
    </w:lvl>
    <w:lvl w:ilvl="1" w:tplc="40EE6B5E" w:tentative="1">
      <w:start w:val="1"/>
      <w:numFmt w:val="lowerLetter"/>
      <w:lvlText w:val="%2."/>
      <w:lvlJc w:val="left"/>
      <w:pPr>
        <w:ind w:left="1440" w:hanging="360"/>
      </w:pPr>
    </w:lvl>
    <w:lvl w:ilvl="2" w:tplc="5378B30E" w:tentative="1">
      <w:start w:val="1"/>
      <w:numFmt w:val="lowerRoman"/>
      <w:lvlText w:val="%3."/>
      <w:lvlJc w:val="right"/>
      <w:pPr>
        <w:ind w:left="2160" w:hanging="180"/>
      </w:pPr>
    </w:lvl>
    <w:lvl w:ilvl="3" w:tplc="AEE2B420" w:tentative="1">
      <w:start w:val="1"/>
      <w:numFmt w:val="decimal"/>
      <w:lvlText w:val="%4."/>
      <w:lvlJc w:val="left"/>
      <w:pPr>
        <w:ind w:left="2880" w:hanging="360"/>
      </w:pPr>
    </w:lvl>
    <w:lvl w:ilvl="4" w:tplc="9FAAA3F4" w:tentative="1">
      <w:start w:val="1"/>
      <w:numFmt w:val="lowerLetter"/>
      <w:lvlText w:val="%5."/>
      <w:lvlJc w:val="left"/>
      <w:pPr>
        <w:ind w:left="3600" w:hanging="360"/>
      </w:pPr>
    </w:lvl>
    <w:lvl w:ilvl="5" w:tplc="4C8ABE6C" w:tentative="1">
      <w:start w:val="1"/>
      <w:numFmt w:val="lowerRoman"/>
      <w:lvlText w:val="%6."/>
      <w:lvlJc w:val="right"/>
      <w:pPr>
        <w:ind w:left="4320" w:hanging="180"/>
      </w:pPr>
    </w:lvl>
    <w:lvl w:ilvl="6" w:tplc="BDCE411C" w:tentative="1">
      <w:start w:val="1"/>
      <w:numFmt w:val="decimal"/>
      <w:lvlText w:val="%7."/>
      <w:lvlJc w:val="left"/>
      <w:pPr>
        <w:ind w:left="5040" w:hanging="360"/>
      </w:pPr>
    </w:lvl>
    <w:lvl w:ilvl="7" w:tplc="563E07E4" w:tentative="1">
      <w:start w:val="1"/>
      <w:numFmt w:val="lowerLetter"/>
      <w:lvlText w:val="%8."/>
      <w:lvlJc w:val="left"/>
      <w:pPr>
        <w:ind w:left="5760" w:hanging="360"/>
      </w:pPr>
    </w:lvl>
    <w:lvl w:ilvl="8" w:tplc="123AAA1C" w:tentative="1">
      <w:start w:val="1"/>
      <w:numFmt w:val="lowerRoman"/>
      <w:lvlText w:val="%9."/>
      <w:lvlJc w:val="right"/>
      <w:pPr>
        <w:ind w:left="6480" w:hanging="180"/>
      </w:pPr>
    </w:lvl>
  </w:abstractNum>
  <w:abstractNum w:abstractNumId="2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5E7781D"/>
    <w:multiLevelType w:val="hybridMultilevel"/>
    <w:tmpl w:val="91444C58"/>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3" w15:restartNumberingAfterBreak="0">
    <w:nsid w:val="5ABB7B23"/>
    <w:multiLevelType w:val="hybridMultilevel"/>
    <w:tmpl w:val="C5D6164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46C42CC"/>
    <w:multiLevelType w:val="hybridMultilevel"/>
    <w:tmpl w:val="994473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9F0D61"/>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4A95"/>
    <w:multiLevelType w:val="hybridMultilevel"/>
    <w:tmpl w:val="0F4AFE3A"/>
    <w:lvl w:ilvl="0" w:tplc="736A3C32">
      <w:start w:val="1"/>
      <w:numFmt w:val="decimal"/>
      <w:pStyle w:val="Vorblatt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2" w15:restartNumberingAfterBreak="0">
    <w:nsid w:val="6FF02370"/>
    <w:multiLevelType w:val="hybridMultilevel"/>
    <w:tmpl w:val="5B6E0322"/>
    <w:lvl w:ilvl="0" w:tplc="EDD6B896">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EF5E61"/>
    <w:multiLevelType w:val="hybridMultilevel"/>
    <w:tmpl w:val="05D659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5" w15:restartNumberingAfterBreak="0">
    <w:nsid w:val="76AF65FC"/>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0"/>
  </w:num>
  <w:num w:numId="4">
    <w:abstractNumId w:val="45"/>
  </w:num>
  <w:num w:numId="5">
    <w:abstractNumId w:val="39"/>
  </w:num>
  <w:num w:numId="6">
    <w:abstractNumId w:val="43"/>
  </w:num>
  <w:num w:numId="7">
    <w:abstractNumId w:val="37"/>
  </w:num>
  <w:num w:numId="8">
    <w:abstractNumId w:val="33"/>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2"/>
  </w:num>
  <w:num w:numId="25">
    <w:abstractNumId w:val="24"/>
  </w:num>
  <w:num w:numId="26">
    <w:abstractNumId w:val="15"/>
  </w:num>
  <w:num w:numId="27">
    <w:abstractNumId w:val="32"/>
  </w:num>
  <w:num w:numId="28">
    <w:abstractNumId w:val="46"/>
  </w:num>
  <w:num w:numId="29">
    <w:abstractNumId w:val="31"/>
  </w:num>
  <w:num w:numId="30">
    <w:abstractNumId w:val="13"/>
  </w:num>
  <w:num w:numId="31">
    <w:abstractNumId w:val="23"/>
  </w:num>
  <w:num w:numId="32">
    <w:abstractNumId w:val="10"/>
  </w:num>
  <w:num w:numId="33">
    <w:abstractNumId w:val="44"/>
  </w:num>
  <w:num w:numId="34">
    <w:abstractNumId w:val="25"/>
  </w:num>
  <w:num w:numId="35">
    <w:abstractNumId w:val="35"/>
  </w:num>
  <w:num w:numId="36">
    <w:abstractNumId w:val="12"/>
  </w:num>
  <w:num w:numId="37">
    <w:abstractNumId w:val="30"/>
  </w:num>
  <w:num w:numId="38">
    <w:abstractNumId w:val="20"/>
  </w:num>
  <w:num w:numId="39">
    <w:abstractNumId w:val="16"/>
  </w:num>
  <w:num w:numId="40">
    <w:abstractNumId w:val="28"/>
  </w:num>
  <w:num w:numId="41">
    <w:abstractNumId w:val="36"/>
  </w:num>
  <w:num w:numId="42">
    <w:abstractNumId w:val="21"/>
  </w:num>
  <w:num w:numId="43">
    <w:abstractNumId w:val="26"/>
  </w:num>
  <w:num w:numId="44">
    <w:abstractNumId w:val="11"/>
  </w:num>
  <w:num w:numId="45">
    <w:abstractNumId w:val="27"/>
  </w:num>
  <w:num w:numId="46">
    <w:abstractNumId w:val="14"/>
  </w:num>
  <w:num w:numId="47">
    <w:abstractNumId w:val="41"/>
  </w:num>
  <w:num w:numId="48">
    <w:abstractNumId w:val="38"/>
  </w:num>
  <w:num w:numId="49">
    <w:abstractNumId w:val="22"/>
  </w:num>
  <w:num w:numId="50">
    <w:abstractNumId w:val="34"/>
  </w:num>
  <w:num w:numId="5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8.09.2022  13:38"/>
    <w:docVar w:name="BefehlsHistorie_Befehl01" w:val="Zum ersten Platzhalter im Dokument navigieren [687ms] [Sub] [eNormCommandLocal::PlatzhalterCommands.GotoFirstMarkerInDocument]"/>
    <w:docVar w:name="BefehlsHistorie_Befehl02" w:val="eNorm-Dokument öffnen [2621ms] [Main] [eNormCommandLocal::OpenDocumentCommands.PrepareENormDocForOpen]"/>
    <w:docVar w:name="BefehlsHistorie_Befehl03" w:val="Aktualisierung der Strukturanzeige [5595ms] [Main] [eNormCommandLocal::DynamicStructureCheck.UpdateStructure]"/>
    <w:docVar w:name="BefehlsHistorie_BefehlsZähler" w:val="3"/>
    <w:docVar w:name="BefehlsHistorie_DocumentOpen" w:val="4126,2643ms"/>
    <w:docVar w:name="BefehlsKontext_SpeichernOOXML_Maximum" w:val="354ms"/>
    <w:docVar w:name="BefehlsKontext_SpeichernOOXML_Schnitt" w:val="354ms"/>
    <w:docVar w:name="BMJ" w:val="True"/>
    <w:docVar w:name="CUSTOMER" w:val="8"/>
    <w:docVar w:name="EN_DocFileDateTimeAtOpen" w:val="10.04.2024 09:03:03"/>
    <w:docVar w:name="eNormPrintPreview" w:val="1"/>
    <w:docVar w:name="LW_DocType" w:val="AENDER"/>
    <w:docVar w:name="LWCons_Langue" w:val="DE"/>
  </w:docVars>
  <w:rsids>
    <w:rsidRoot w:val="00BD418A"/>
    <w:rsid w:val="00000A63"/>
    <w:rsid w:val="000010A7"/>
    <w:rsid w:val="00001521"/>
    <w:rsid w:val="00001886"/>
    <w:rsid w:val="00003289"/>
    <w:rsid w:val="00003544"/>
    <w:rsid w:val="00003D85"/>
    <w:rsid w:val="00003EA0"/>
    <w:rsid w:val="00011B24"/>
    <w:rsid w:val="000146F2"/>
    <w:rsid w:val="000206A4"/>
    <w:rsid w:val="0002297B"/>
    <w:rsid w:val="0002519E"/>
    <w:rsid w:val="00025348"/>
    <w:rsid w:val="00025E41"/>
    <w:rsid w:val="00026150"/>
    <w:rsid w:val="00027FDB"/>
    <w:rsid w:val="000313EF"/>
    <w:rsid w:val="000331A8"/>
    <w:rsid w:val="00034DC0"/>
    <w:rsid w:val="00035123"/>
    <w:rsid w:val="0003596A"/>
    <w:rsid w:val="000365E5"/>
    <w:rsid w:val="00040DF6"/>
    <w:rsid w:val="00040E72"/>
    <w:rsid w:val="000445BF"/>
    <w:rsid w:val="00044FD7"/>
    <w:rsid w:val="00045647"/>
    <w:rsid w:val="00045D1A"/>
    <w:rsid w:val="0004625E"/>
    <w:rsid w:val="0004685A"/>
    <w:rsid w:val="00047839"/>
    <w:rsid w:val="00047F69"/>
    <w:rsid w:val="000539B2"/>
    <w:rsid w:val="0005483F"/>
    <w:rsid w:val="00054DA7"/>
    <w:rsid w:val="00062895"/>
    <w:rsid w:val="000633C3"/>
    <w:rsid w:val="00070DB7"/>
    <w:rsid w:val="0007130D"/>
    <w:rsid w:val="00072D7D"/>
    <w:rsid w:val="00073F5C"/>
    <w:rsid w:val="00074269"/>
    <w:rsid w:val="00075503"/>
    <w:rsid w:val="000803B3"/>
    <w:rsid w:val="00081DBC"/>
    <w:rsid w:val="00082086"/>
    <w:rsid w:val="00082136"/>
    <w:rsid w:val="000840AF"/>
    <w:rsid w:val="00084EBE"/>
    <w:rsid w:val="00087C98"/>
    <w:rsid w:val="00090045"/>
    <w:rsid w:val="000920B2"/>
    <w:rsid w:val="00093446"/>
    <w:rsid w:val="000951C3"/>
    <w:rsid w:val="000955E6"/>
    <w:rsid w:val="0009689E"/>
    <w:rsid w:val="000A03E3"/>
    <w:rsid w:val="000A1CA0"/>
    <w:rsid w:val="000A6669"/>
    <w:rsid w:val="000A7289"/>
    <w:rsid w:val="000A7C84"/>
    <w:rsid w:val="000B0A06"/>
    <w:rsid w:val="000B1B34"/>
    <w:rsid w:val="000B7DF8"/>
    <w:rsid w:val="000C164E"/>
    <w:rsid w:val="000C4942"/>
    <w:rsid w:val="000C5813"/>
    <w:rsid w:val="000C666B"/>
    <w:rsid w:val="000D04AA"/>
    <w:rsid w:val="000D113E"/>
    <w:rsid w:val="000D1722"/>
    <w:rsid w:val="000D216C"/>
    <w:rsid w:val="000D25FE"/>
    <w:rsid w:val="000D3B79"/>
    <w:rsid w:val="000D47F8"/>
    <w:rsid w:val="000D48B3"/>
    <w:rsid w:val="000D48DA"/>
    <w:rsid w:val="000D57F4"/>
    <w:rsid w:val="000D62EA"/>
    <w:rsid w:val="000E3695"/>
    <w:rsid w:val="000E4EE8"/>
    <w:rsid w:val="000E5D2E"/>
    <w:rsid w:val="000E6762"/>
    <w:rsid w:val="000E6C7C"/>
    <w:rsid w:val="000F2165"/>
    <w:rsid w:val="000F332E"/>
    <w:rsid w:val="000F4481"/>
    <w:rsid w:val="000F4871"/>
    <w:rsid w:val="000F4918"/>
    <w:rsid w:val="000F77E4"/>
    <w:rsid w:val="000F7DA7"/>
    <w:rsid w:val="001003F8"/>
    <w:rsid w:val="00104EF2"/>
    <w:rsid w:val="00105A7B"/>
    <w:rsid w:val="00111BF3"/>
    <w:rsid w:val="001123F4"/>
    <w:rsid w:val="00113D54"/>
    <w:rsid w:val="00114ADB"/>
    <w:rsid w:val="001152CF"/>
    <w:rsid w:val="001155FF"/>
    <w:rsid w:val="00117CB3"/>
    <w:rsid w:val="00117F0E"/>
    <w:rsid w:val="00122D1F"/>
    <w:rsid w:val="001236A9"/>
    <w:rsid w:val="0012492F"/>
    <w:rsid w:val="00124D93"/>
    <w:rsid w:val="00124F96"/>
    <w:rsid w:val="001277C4"/>
    <w:rsid w:val="00130839"/>
    <w:rsid w:val="00133ED4"/>
    <w:rsid w:val="00143E4C"/>
    <w:rsid w:val="00144250"/>
    <w:rsid w:val="0014510E"/>
    <w:rsid w:val="00145C89"/>
    <w:rsid w:val="00146E5E"/>
    <w:rsid w:val="00147555"/>
    <w:rsid w:val="001503B4"/>
    <w:rsid w:val="00152B55"/>
    <w:rsid w:val="001536FF"/>
    <w:rsid w:val="001545BB"/>
    <w:rsid w:val="00157D8F"/>
    <w:rsid w:val="00160317"/>
    <w:rsid w:val="001658F0"/>
    <w:rsid w:val="00171234"/>
    <w:rsid w:val="0017301D"/>
    <w:rsid w:val="00173801"/>
    <w:rsid w:val="00174832"/>
    <w:rsid w:val="001749EF"/>
    <w:rsid w:val="00175084"/>
    <w:rsid w:val="00176A84"/>
    <w:rsid w:val="00180683"/>
    <w:rsid w:val="00182745"/>
    <w:rsid w:val="00186797"/>
    <w:rsid w:val="00190894"/>
    <w:rsid w:val="00192D68"/>
    <w:rsid w:val="00192DEE"/>
    <w:rsid w:val="00193881"/>
    <w:rsid w:val="00193F59"/>
    <w:rsid w:val="00194676"/>
    <w:rsid w:val="001959B9"/>
    <w:rsid w:val="001965B4"/>
    <w:rsid w:val="00196A0C"/>
    <w:rsid w:val="001A1606"/>
    <w:rsid w:val="001A1CDC"/>
    <w:rsid w:val="001A2D67"/>
    <w:rsid w:val="001A3270"/>
    <w:rsid w:val="001A39DD"/>
    <w:rsid w:val="001A4997"/>
    <w:rsid w:val="001A573E"/>
    <w:rsid w:val="001A7C14"/>
    <w:rsid w:val="001C1AA8"/>
    <w:rsid w:val="001C1C85"/>
    <w:rsid w:val="001C3A20"/>
    <w:rsid w:val="001C3D78"/>
    <w:rsid w:val="001C71E9"/>
    <w:rsid w:val="001D030A"/>
    <w:rsid w:val="001D21EB"/>
    <w:rsid w:val="001D29ED"/>
    <w:rsid w:val="001D2DF6"/>
    <w:rsid w:val="001D33AA"/>
    <w:rsid w:val="001D495F"/>
    <w:rsid w:val="001D60F6"/>
    <w:rsid w:val="001D79A8"/>
    <w:rsid w:val="001E1582"/>
    <w:rsid w:val="001E2629"/>
    <w:rsid w:val="001E3D1E"/>
    <w:rsid w:val="001E6314"/>
    <w:rsid w:val="001E7E49"/>
    <w:rsid w:val="001F169A"/>
    <w:rsid w:val="001F1CCF"/>
    <w:rsid w:val="001F6696"/>
    <w:rsid w:val="0020056C"/>
    <w:rsid w:val="002018A0"/>
    <w:rsid w:val="00201A79"/>
    <w:rsid w:val="0020425D"/>
    <w:rsid w:val="00204261"/>
    <w:rsid w:val="00204527"/>
    <w:rsid w:val="00206410"/>
    <w:rsid w:val="00210740"/>
    <w:rsid w:val="00210BF7"/>
    <w:rsid w:val="00221DE9"/>
    <w:rsid w:val="00222D9B"/>
    <w:rsid w:val="0022314F"/>
    <w:rsid w:val="00225008"/>
    <w:rsid w:val="002260B5"/>
    <w:rsid w:val="002324D0"/>
    <w:rsid w:val="00232539"/>
    <w:rsid w:val="00232618"/>
    <w:rsid w:val="00232D19"/>
    <w:rsid w:val="002338BA"/>
    <w:rsid w:val="002338DF"/>
    <w:rsid w:val="00236331"/>
    <w:rsid w:val="00237297"/>
    <w:rsid w:val="00237CD1"/>
    <w:rsid w:val="00237EBF"/>
    <w:rsid w:val="002407A4"/>
    <w:rsid w:val="00241BA1"/>
    <w:rsid w:val="00242403"/>
    <w:rsid w:val="00242EB3"/>
    <w:rsid w:val="00243843"/>
    <w:rsid w:val="0024407B"/>
    <w:rsid w:val="0024537D"/>
    <w:rsid w:val="00246FDA"/>
    <w:rsid w:val="00247803"/>
    <w:rsid w:val="00247C3F"/>
    <w:rsid w:val="00250459"/>
    <w:rsid w:val="00252218"/>
    <w:rsid w:val="002522E6"/>
    <w:rsid w:val="00254A8E"/>
    <w:rsid w:val="00254CC5"/>
    <w:rsid w:val="00254DD8"/>
    <w:rsid w:val="00255216"/>
    <w:rsid w:val="0025551E"/>
    <w:rsid w:val="00255F52"/>
    <w:rsid w:val="0026031E"/>
    <w:rsid w:val="00260DD2"/>
    <w:rsid w:val="00260EA4"/>
    <w:rsid w:val="0026161C"/>
    <w:rsid w:val="0026283E"/>
    <w:rsid w:val="00262DCE"/>
    <w:rsid w:val="002642C3"/>
    <w:rsid w:val="00270C6F"/>
    <w:rsid w:val="0027209D"/>
    <w:rsid w:val="002765CD"/>
    <w:rsid w:val="00277C67"/>
    <w:rsid w:val="002822DC"/>
    <w:rsid w:val="00284DD6"/>
    <w:rsid w:val="00285361"/>
    <w:rsid w:val="00285E31"/>
    <w:rsid w:val="00287369"/>
    <w:rsid w:val="00287ED2"/>
    <w:rsid w:val="002936B8"/>
    <w:rsid w:val="0029623F"/>
    <w:rsid w:val="0029671A"/>
    <w:rsid w:val="002A000B"/>
    <w:rsid w:val="002A04DF"/>
    <w:rsid w:val="002A09B2"/>
    <w:rsid w:val="002A3FFD"/>
    <w:rsid w:val="002A6DA9"/>
    <w:rsid w:val="002A7011"/>
    <w:rsid w:val="002B0B58"/>
    <w:rsid w:val="002B2919"/>
    <w:rsid w:val="002B297F"/>
    <w:rsid w:val="002B2993"/>
    <w:rsid w:val="002B33F6"/>
    <w:rsid w:val="002B3D58"/>
    <w:rsid w:val="002B4174"/>
    <w:rsid w:val="002B54E8"/>
    <w:rsid w:val="002B55F6"/>
    <w:rsid w:val="002B6A95"/>
    <w:rsid w:val="002B7EA0"/>
    <w:rsid w:val="002C10B1"/>
    <w:rsid w:val="002C127A"/>
    <w:rsid w:val="002C2B1C"/>
    <w:rsid w:val="002C30A0"/>
    <w:rsid w:val="002C3F1B"/>
    <w:rsid w:val="002C6EF4"/>
    <w:rsid w:val="002D20BB"/>
    <w:rsid w:val="002D2453"/>
    <w:rsid w:val="002D2E5F"/>
    <w:rsid w:val="002D367E"/>
    <w:rsid w:val="002D497B"/>
    <w:rsid w:val="002D5B8A"/>
    <w:rsid w:val="002E09EE"/>
    <w:rsid w:val="002E1DCF"/>
    <w:rsid w:val="002E4FDC"/>
    <w:rsid w:val="002E56A6"/>
    <w:rsid w:val="002E6949"/>
    <w:rsid w:val="002E6B77"/>
    <w:rsid w:val="002E70BA"/>
    <w:rsid w:val="002F664A"/>
    <w:rsid w:val="002F712A"/>
    <w:rsid w:val="002F74A6"/>
    <w:rsid w:val="003000CB"/>
    <w:rsid w:val="00301763"/>
    <w:rsid w:val="00302C4D"/>
    <w:rsid w:val="00303008"/>
    <w:rsid w:val="0030331C"/>
    <w:rsid w:val="003053C4"/>
    <w:rsid w:val="00305795"/>
    <w:rsid w:val="00305AF5"/>
    <w:rsid w:val="00305FD3"/>
    <w:rsid w:val="00306295"/>
    <w:rsid w:val="003109DF"/>
    <w:rsid w:val="003110CD"/>
    <w:rsid w:val="003124B4"/>
    <w:rsid w:val="0031375F"/>
    <w:rsid w:val="00313A7B"/>
    <w:rsid w:val="00320AD1"/>
    <w:rsid w:val="00320D08"/>
    <w:rsid w:val="00320FE3"/>
    <w:rsid w:val="0032207B"/>
    <w:rsid w:val="00322328"/>
    <w:rsid w:val="00324FF9"/>
    <w:rsid w:val="00326484"/>
    <w:rsid w:val="00327185"/>
    <w:rsid w:val="00331E2E"/>
    <w:rsid w:val="00332E44"/>
    <w:rsid w:val="00332F36"/>
    <w:rsid w:val="003335E8"/>
    <w:rsid w:val="00335458"/>
    <w:rsid w:val="0033566E"/>
    <w:rsid w:val="00336922"/>
    <w:rsid w:val="00337332"/>
    <w:rsid w:val="00337F7E"/>
    <w:rsid w:val="00340E90"/>
    <w:rsid w:val="0034145D"/>
    <w:rsid w:val="00341873"/>
    <w:rsid w:val="00341A37"/>
    <w:rsid w:val="00343270"/>
    <w:rsid w:val="00347F83"/>
    <w:rsid w:val="00350EDA"/>
    <w:rsid w:val="00352966"/>
    <w:rsid w:val="003566FE"/>
    <w:rsid w:val="003579CA"/>
    <w:rsid w:val="00360F96"/>
    <w:rsid w:val="003620EF"/>
    <w:rsid w:val="00362566"/>
    <w:rsid w:val="00362CE7"/>
    <w:rsid w:val="00363CDE"/>
    <w:rsid w:val="0036553C"/>
    <w:rsid w:val="00372417"/>
    <w:rsid w:val="003736C8"/>
    <w:rsid w:val="00373ED6"/>
    <w:rsid w:val="00374F0A"/>
    <w:rsid w:val="00375219"/>
    <w:rsid w:val="003752F1"/>
    <w:rsid w:val="003757EB"/>
    <w:rsid w:val="00376A8A"/>
    <w:rsid w:val="0037798A"/>
    <w:rsid w:val="00381917"/>
    <w:rsid w:val="003844A2"/>
    <w:rsid w:val="00384FB2"/>
    <w:rsid w:val="00386318"/>
    <w:rsid w:val="003879F5"/>
    <w:rsid w:val="00387C04"/>
    <w:rsid w:val="0039004E"/>
    <w:rsid w:val="00392080"/>
    <w:rsid w:val="003974D3"/>
    <w:rsid w:val="00397BEC"/>
    <w:rsid w:val="003A03B6"/>
    <w:rsid w:val="003A0CB4"/>
    <w:rsid w:val="003A1287"/>
    <w:rsid w:val="003A4623"/>
    <w:rsid w:val="003A6F19"/>
    <w:rsid w:val="003A7708"/>
    <w:rsid w:val="003A7848"/>
    <w:rsid w:val="003B0E20"/>
    <w:rsid w:val="003B1F1A"/>
    <w:rsid w:val="003B221D"/>
    <w:rsid w:val="003B5A7D"/>
    <w:rsid w:val="003B6D06"/>
    <w:rsid w:val="003B75CE"/>
    <w:rsid w:val="003B7E09"/>
    <w:rsid w:val="003C1ACE"/>
    <w:rsid w:val="003C293B"/>
    <w:rsid w:val="003C444C"/>
    <w:rsid w:val="003C4F66"/>
    <w:rsid w:val="003C61BB"/>
    <w:rsid w:val="003D1FD1"/>
    <w:rsid w:val="003D3607"/>
    <w:rsid w:val="003D5C06"/>
    <w:rsid w:val="003D5DBF"/>
    <w:rsid w:val="003D7F74"/>
    <w:rsid w:val="003E2CE3"/>
    <w:rsid w:val="003E659C"/>
    <w:rsid w:val="003F0198"/>
    <w:rsid w:val="003F18BF"/>
    <w:rsid w:val="003F31BB"/>
    <w:rsid w:val="003F3484"/>
    <w:rsid w:val="003F39C6"/>
    <w:rsid w:val="0040169A"/>
    <w:rsid w:val="00401CB8"/>
    <w:rsid w:val="0040200A"/>
    <w:rsid w:val="004021A5"/>
    <w:rsid w:val="0040240C"/>
    <w:rsid w:val="00403B95"/>
    <w:rsid w:val="004042B1"/>
    <w:rsid w:val="00404C32"/>
    <w:rsid w:val="00412A19"/>
    <w:rsid w:val="00416940"/>
    <w:rsid w:val="00417ED7"/>
    <w:rsid w:val="004210F1"/>
    <w:rsid w:val="0042144B"/>
    <w:rsid w:val="00422874"/>
    <w:rsid w:val="00422D15"/>
    <w:rsid w:val="00423F8E"/>
    <w:rsid w:val="00427C2D"/>
    <w:rsid w:val="00435B5E"/>
    <w:rsid w:val="00436252"/>
    <w:rsid w:val="004372A9"/>
    <w:rsid w:val="004401A3"/>
    <w:rsid w:val="004403B0"/>
    <w:rsid w:val="00442138"/>
    <w:rsid w:val="0044572E"/>
    <w:rsid w:val="004462D6"/>
    <w:rsid w:val="004474DE"/>
    <w:rsid w:val="00454582"/>
    <w:rsid w:val="00455C32"/>
    <w:rsid w:val="00455DE9"/>
    <w:rsid w:val="00456C8F"/>
    <w:rsid w:val="00457DE4"/>
    <w:rsid w:val="00460688"/>
    <w:rsid w:val="00461728"/>
    <w:rsid w:val="00462031"/>
    <w:rsid w:val="004637B8"/>
    <w:rsid w:val="00464C88"/>
    <w:rsid w:val="00464D14"/>
    <w:rsid w:val="004678C8"/>
    <w:rsid w:val="00470ECD"/>
    <w:rsid w:val="004725B3"/>
    <w:rsid w:val="00474A8B"/>
    <w:rsid w:val="00474DD4"/>
    <w:rsid w:val="004761DB"/>
    <w:rsid w:val="0047780D"/>
    <w:rsid w:val="004779BF"/>
    <w:rsid w:val="00481290"/>
    <w:rsid w:val="004846E9"/>
    <w:rsid w:val="00487112"/>
    <w:rsid w:val="00487EF1"/>
    <w:rsid w:val="0049347D"/>
    <w:rsid w:val="00494B38"/>
    <w:rsid w:val="004956EF"/>
    <w:rsid w:val="004A0112"/>
    <w:rsid w:val="004A0EFF"/>
    <w:rsid w:val="004A1A36"/>
    <w:rsid w:val="004A1AE1"/>
    <w:rsid w:val="004A1EA1"/>
    <w:rsid w:val="004A2209"/>
    <w:rsid w:val="004A40B6"/>
    <w:rsid w:val="004A765C"/>
    <w:rsid w:val="004A7A5A"/>
    <w:rsid w:val="004A7BDF"/>
    <w:rsid w:val="004B04AC"/>
    <w:rsid w:val="004B192F"/>
    <w:rsid w:val="004B19AB"/>
    <w:rsid w:val="004B1CA2"/>
    <w:rsid w:val="004B23F0"/>
    <w:rsid w:val="004B4D70"/>
    <w:rsid w:val="004B79A1"/>
    <w:rsid w:val="004C1346"/>
    <w:rsid w:val="004C165F"/>
    <w:rsid w:val="004C3DA6"/>
    <w:rsid w:val="004C46B7"/>
    <w:rsid w:val="004C4B25"/>
    <w:rsid w:val="004C7880"/>
    <w:rsid w:val="004D1304"/>
    <w:rsid w:val="004D26DF"/>
    <w:rsid w:val="004D2E9E"/>
    <w:rsid w:val="004D3104"/>
    <w:rsid w:val="004D6B49"/>
    <w:rsid w:val="004D7059"/>
    <w:rsid w:val="004D7374"/>
    <w:rsid w:val="004E0782"/>
    <w:rsid w:val="004E0D8A"/>
    <w:rsid w:val="004E0F0E"/>
    <w:rsid w:val="004E1106"/>
    <w:rsid w:val="004E176B"/>
    <w:rsid w:val="004E1B77"/>
    <w:rsid w:val="004E2E0E"/>
    <w:rsid w:val="004E63CB"/>
    <w:rsid w:val="004E641E"/>
    <w:rsid w:val="004E7806"/>
    <w:rsid w:val="004E7EAD"/>
    <w:rsid w:val="004F0938"/>
    <w:rsid w:val="004F1742"/>
    <w:rsid w:val="004F524D"/>
    <w:rsid w:val="004F6AEA"/>
    <w:rsid w:val="005001CC"/>
    <w:rsid w:val="00500336"/>
    <w:rsid w:val="00500A44"/>
    <w:rsid w:val="005012E6"/>
    <w:rsid w:val="0050187C"/>
    <w:rsid w:val="00501B02"/>
    <w:rsid w:val="005034C1"/>
    <w:rsid w:val="00503E41"/>
    <w:rsid w:val="005047F0"/>
    <w:rsid w:val="005059EB"/>
    <w:rsid w:val="00510975"/>
    <w:rsid w:val="00511406"/>
    <w:rsid w:val="005128C9"/>
    <w:rsid w:val="0051496D"/>
    <w:rsid w:val="00514CEC"/>
    <w:rsid w:val="005151DE"/>
    <w:rsid w:val="0051705F"/>
    <w:rsid w:val="00517415"/>
    <w:rsid w:val="00517A99"/>
    <w:rsid w:val="00520F60"/>
    <w:rsid w:val="00521F64"/>
    <w:rsid w:val="0052216E"/>
    <w:rsid w:val="0052394D"/>
    <w:rsid w:val="0052402A"/>
    <w:rsid w:val="00525466"/>
    <w:rsid w:val="00525C30"/>
    <w:rsid w:val="00526AB6"/>
    <w:rsid w:val="00531761"/>
    <w:rsid w:val="00531B9F"/>
    <w:rsid w:val="0053358B"/>
    <w:rsid w:val="00534A2A"/>
    <w:rsid w:val="005366BD"/>
    <w:rsid w:val="005403E3"/>
    <w:rsid w:val="005426F6"/>
    <w:rsid w:val="00542AFD"/>
    <w:rsid w:val="00542FF4"/>
    <w:rsid w:val="00543314"/>
    <w:rsid w:val="005436C6"/>
    <w:rsid w:val="00544874"/>
    <w:rsid w:val="005448A4"/>
    <w:rsid w:val="00546926"/>
    <w:rsid w:val="005476DC"/>
    <w:rsid w:val="00550A62"/>
    <w:rsid w:val="00550B5B"/>
    <w:rsid w:val="005516CB"/>
    <w:rsid w:val="00551E50"/>
    <w:rsid w:val="00553B9A"/>
    <w:rsid w:val="005554F6"/>
    <w:rsid w:val="0055635B"/>
    <w:rsid w:val="00557713"/>
    <w:rsid w:val="005606E9"/>
    <w:rsid w:val="00560727"/>
    <w:rsid w:val="005610FC"/>
    <w:rsid w:val="0056212B"/>
    <w:rsid w:val="005630BD"/>
    <w:rsid w:val="00567890"/>
    <w:rsid w:val="005679B3"/>
    <w:rsid w:val="00567CC7"/>
    <w:rsid w:val="00570326"/>
    <w:rsid w:val="00570BFB"/>
    <w:rsid w:val="00570DD2"/>
    <w:rsid w:val="00571D92"/>
    <w:rsid w:val="0057296B"/>
    <w:rsid w:val="00573D8B"/>
    <w:rsid w:val="00580361"/>
    <w:rsid w:val="00584132"/>
    <w:rsid w:val="005843AE"/>
    <w:rsid w:val="00585B9E"/>
    <w:rsid w:val="00585D77"/>
    <w:rsid w:val="00585DEC"/>
    <w:rsid w:val="00586841"/>
    <w:rsid w:val="00590AD3"/>
    <w:rsid w:val="005920F4"/>
    <w:rsid w:val="005952F0"/>
    <w:rsid w:val="005961A8"/>
    <w:rsid w:val="00596381"/>
    <w:rsid w:val="00597238"/>
    <w:rsid w:val="005A11F9"/>
    <w:rsid w:val="005A2215"/>
    <w:rsid w:val="005A3CA8"/>
    <w:rsid w:val="005A5DE0"/>
    <w:rsid w:val="005B02DE"/>
    <w:rsid w:val="005B0E46"/>
    <w:rsid w:val="005B1645"/>
    <w:rsid w:val="005B19FE"/>
    <w:rsid w:val="005B1C14"/>
    <w:rsid w:val="005B2402"/>
    <w:rsid w:val="005B277C"/>
    <w:rsid w:val="005B4D35"/>
    <w:rsid w:val="005B61D9"/>
    <w:rsid w:val="005C10F9"/>
    <w:rsid w:val="005C1194"/>
    <w:rsid w:val="005C16CE"/>
    <w:rsid w:val="005D0BA0"/>
    <w:rsid w:val="005D1326"/>
    <w:rsid w:val="005D214A"/>
    <w:rsid w:val="005D2726"/>
    <w:rsid w:val="005D4858"/>
    <w:rsid w:val="005D5BDC"/>
    <w:rsid w:val="005D6D60"/>
    <w:rsid w:val="005D738A"/>
    <w:rsid w:val="005D7F68"/>
    <w:rsid w:val="005E0454"/>
    <w:rsid w:val="005E120C"/>
    <w:rsid w:val="005E252D"/>
    <w:rsid w:val="005E4C8C"/>
    <w:rsid w:val="005E4EEF"/>
    <w:rsid w:val="005E515B"/>
    <w:rsid w:val="005E5580"/>
    <w:rsid w:val="005E58C5"/>
    <w:rsid w:val="005E5D70"/>
    <w:rsid w:val="005E786C"/>
    <w:rsid w:val="005E7F3F"/>
    <w:rsid w:val="005E7FD0"/>
    <w:rsid w:val="005F29C9"/>
    <w:rsid w:val="005F63ED"/>
    <w:rsid w:val="005F7DB2"/>
    <w:rsid w:val="00603248"/>
    <w:rsid w:val="00607665"/>
    <w:rsid w:val="0060786A"/>
    <w:rsid w:val="0061169D"/>
    <w:rsid w:val="00614F43"/>
    <w:rsid w:val="00616D40"/>
    <w:rsid w:val="00617E6A"/>
    <w:rsid w:val="006219A2"/>
    <w:rsid w:val="00622301"/>
    <w:rsid w:val="00623CE9"/>
    <w:rsid w:val="00630FAB"/>
    <w:rsid w:val="006311F9"/>
    <w:rsid w:val="00632115"/>
    <w:rsid w:val="00633AB1"/>
    <w:rsid w:val="00634A6C"/>
    <w:rsid w:val="00636468"/>
    <w:rsid w:val="006369F2"/>
    <w:rsid w:val="00640CAE"/>
    <w:rsid w:val="00641A60"/>
    <w:rsid w:val="0064283E"/>
    <w:rsid w:val="00642ED3"/>
    <w:rsid w:val="00643DDD"/>
    <w:rsid w:val="00644C3F"/>
    <w:rsid w:val="00645D4F"/>
    <w:rsid w:val="00646702"/>
    <w:rsid w:val="00646C4D"/>
    <w:rsid w:val="00647CE2"/>
    <w:rsid w:val="0065136B"/>
    <w:rsid w:val="0065315A"/>
    <w:rsid w:val="00655ECD"/>
    <w:rsid w:val="00656C6A"/>
    <w:rsid w:val="006577A0"/>
    <w:rsid w:val="006622E7"/>
    <w:rsid w:val="006702BE"/>
    <w:rsid w:val="00671190"/>
    <w:rsid w:val="00675DE7"/>
    <w:rsid w:val="00676526"/>
    <w:rsid w:val="00677111"/>
    <w:rsid w:val="00677C1F"/>
    <w:rsid w:val="00682CF9"/>
    <w:rsid w:val="00690193"/>
    <w:rsid w:val="00691183"/>
    <w:rsid w:val="0069126F"/>
    <w:rsid w:val="00691653"/>
    <w:rsid w:val="006932B7"/>
    <w:rsid w:val="00695992"/>
    <w:rsid w:val="006975B8"/>
    <w:rsid w:val="006A05BD"/>
    <w:rsid w:val="006A0BE2"/>
    <w:rsid w:val="006A6038"/>
    <w:rsid w:val="006A645B"/>
    <w:rsid w:val="006B120C"/>
    <w:rsid w:val="006B2E02"/>
    <w:rsid w:val="006B2E89"/>
    <w:rsid w:val="006B38C1"/>
    <w:rsid w:val="006B3AB9"/>
    <w:rsid w:val="006B3D55"/>
    <w:rsid w:val="006B5114"/>
    <w:rsid w:val="006B5917"/>
    <w:rsid w:val="006B6712"/>
    <w:rsid w:val="006C06AA"/>
    <w:rsid w:val="006C1910"/>
    <w:rsid w:val="006C1E54"/>
    <w:rsid w:val="006C27C8"/>
    <w:rsid w:val="006C2895"/>
    <w:rsid w:val="006C3CEB"/>
    <w:rsid w:val="006C3FA3"/>
    <w:rsid w:val="006C41B0"/>
    <w:rsid w:val="006C4778"/>
    <w:rsid w:val="006C5C0F"/>
    <w:rsid w:val="006C5E5B"/>
    <w:rsid w:val="006C6F35"/>
    <w:rsid w:val="006C7B34"/>
    <w:rsid w:val="006D0180"/>
    <w:rsid w:val="006D07D8"/>
    <w:rsid w:val="006D20E5"/>
    <w:rsid w:val="006D303A"/>
    <w:rsid w:val="006D3E70"/>
    <w:rsid w:val="006D44F7"/>
    <w:rsid w:val="006D577B"/>
    <w:rsid w:val="006D5944"/>
    <w:rsid w:val="006D5F5F"/>
    <w:rsid w:val="006D6910"/>
    <w:rsid w:val="006E0DD4"/>
    <w:rsid w:val="006E30B8"/>
    <w:rsid w:val="006E3A82"/>
    <w:rsid w:val="006E3E44"/>
    <w:rsid w:val="006E56CB"/>
    <w:rsid w:val="006E579B"/>
    <w:rsid w:val="006E652F"/>
    <w:rsid w:val="006F411F"/>
    <w:rsid w:val="006F5A8D"/>
    <w:rsid w:val="006F6CFD"/>
    <w:rsid w:val="00703B58"/>
    <w:rsid w:val="00703D01"/>
    <w:rsid w:val="00705F5F"/>
    <w:rsid w:val="00707A53"/>
    <w:rsid w:val="00710432"/>
    <w:rsid w:val="00710DDF"/>
    <w:rsid w:val="00711361"/>
    <w:rsid w:val="007128F1"/>
    <w:rsid w:val="00712DA3"/>
    <w:rsid w:val="007136BE"/>
    <w:rsid w:val="00716BC9"/>
    <w:rsid w:val="00720A4F"/>
    <w:rsid w:val="0072241E"/>
    <w:rsid w:val="00722ACF"/>
    <w:rsid w:val="007242A2"/>
    <w:rsid w:val="007246A7"/>
    <w:rsid w:val="007257E5"/>
    <w:rsid w:val="00726975"/>
    <w:rsid w:val="00726DBB"/>
    <w:rsid w:val="00731353"/>
    <w:rsid w:val="007314D1"/>
    <w:rsid w:val="00731CCE"/>
    <w:rsid w:val="0073495C"/>
    <w:rsid w:val="00735D85"/>
    <w:rsid w:val="00735DDE"/>
    <w:rsid w:val="00737C9A"/>
    <w:rsid w:val="0074282D"/>
    <w:rsid w:val="00743FF6"/>
    <w:rsid w:val="0074489C"/>
    <w:rsid w:val="0074758A"/>
    <w:rsid w:val="007541A8"/>
    <w:rsid w:val="00754A0F"/>
    <w:rsid w:val="00754BC0"/>
    <w:rsid w:val="00755318"/>
    <w:rsid w:val="00755557"/>
    <w:rsid w:val="00756AB2"/>
    <w:rsid w:val="00757F68"/>
    <w:rsid w:val="00760CA5"/>
    <w:rsid w:val="00760D60"/>
    <w:rsid w:val="007619B9"/>
    <w:rsid w:val="007621DD"/>
    <w:rsid w:val="007625F9"/>
    <w:rsid w:val="00762AC7"/>
    <w:rsid w:val="00762DE5"/>
    <w:rsid w:val="007632E3"/>
    <w:rsid w:val="00765FC2"/>
    <w:rsid w:val="00767054"/>
    <w:rsid w:val="00767C7E"/>
    <w:rsid w:val="007718A1"/>
    <w:rsid w:val="007739F1"/>
    <w:rsid w:val="0077438B"/>
    <w:rsid w:val="00775EBD"/>
    <w:rsid w:val="0077674A"/>
    <w:rsid w:val="007804EC"/>
    <w:rsid w:val="00782C79"/>
    <w:rsid w:val="0078486D"/>
    <w:rsid w:val="00785E50"/>
    <w:rsid w:val="00786F54"/>
    <w:rsid w:val="00791267"/>
    <w:rsid w:val="007966B8"/>
    <w:rsid w:val="0079704D"/>
    <w:rsid w:val="007A0ADC"/>
    <w:rsid w:val="007A1456"/>
    <w:rsid w:val="007A36C2"/>
    <w:rsid w:val="007A42E7"/>
    <w:rsid w:val="007A4827"/>
    <w:rsid w:val="007A4FC6"/>
    <w:rsid w:val="007A6FFB"/>
    <w:rsid w:val="007B02AC"/>
    <w:rsid w:val="007B0FAE"/>
    <w:rsid w:val="007B2193"/>
    <w:rsid w:val="007B51D5"/>
    <w:rsid w:val="007B649B"/>
    <w:rsid w:val="007B7BFE"/>
    <w:rsid w:val="007B7E0D"/>
    <w:rsid w:val="007B7F58"/>
    <w:rsid w:val="007C11E7"/>
    <w:rsid w:val="007C3602"/>
    <w:rsid w:val="007C3645"/>
    <w:rsid w:val="007C3C3B"/>
    <w:rsid w:val="007C4807"/>
    <w:rsid w:val="007C4946"/>
    <w:rsid w:val="007C611F"/>
    <w:rsid w:val="007D436D"/>
    <w:rsid w:val="007D492F"/>
    <w:rsid w:val="007D5F71"/>
    <w:rsid w:val="007D751C"/>
    <w:rsid w:val="007E328E"/>
    <w:rsid w:val="007E502D"/>
    <w:rsid w:val="007E677C"/>
    <w:rsid w:val="007E6ED2"/>
    <w:rsid w:val="007E7366"/>
    <w:rsid w:val="007F08CE"/>
    <w:rsid w:val="007F1544"/>
    <w:rsid w:val="007F2268"/>
    <w:rsid w:val="007F3E6B"/>
    <w:rsid w:val="007F582D"/>
    <w:rsid w:val="007F76D4"/>
    <w:rsid w:val="007F7AC4"/>
    <w:rsid w:val="007F7C58"/>
    <w:rsid w:val="007F7DCB"/>
    <w:rsid w:val="007F7DFD"/>
    <w:rsid w:val="00800EBE"/>
    <w:rsid w:val="00801789"/>
    <w:rsid w:val="00802CBC"/>
    <w:rsid w:val="00805598"/>
    <w:rsid w:val="00807B7A"/>
    <w:rsid w:val="008110B7"/>
    <w:rsid w:val="008114C9"/>
    <w:rsid w:val="00814B79"/>
    <w:rsid w:val="00814FC9"/>
    <w:rsid w:val="0081562A"/>
    <w:rsid w:val="00817236"/>
    <w:rsid w:val="0082318C"/>
    <w:rsid w:val="00823AC0"/>
    <w:rsid w:val="00824543"/>
    <w:rsid w:val="00826F6F"/>
    <w:rsid w:val="00827EBB"/>
    <w:rsid w:val="00830A49"/>
    <w:rsid w:val="00831810"/>
    <w:rsid w:val="00833B38"/>
    <w:rsid w:val="00834DBE"/>
    <w:rsid w:val="008369C2"/>
    <w:rsid w:val="00841715"/>
    <w:rsid w:val="008462CC"/>
    <w:rsid w:val="00847CCE"/>
    <w:rsid w:val="008500C0"/>
    <w:rsid w:val="00851706"/>
    <w:rsid w:val="008544AF"/>
    <w:rsid w:val="008546E5"/>
    <w:rsid w:val="00854F68"/>
    <w:rsid w:val="00856DB1"/>
    <w:rsid w:val="00860ABB"/>
    <w:rsid w:val="008614E6"/>
    <w:rsid w:val="00862476"/>
    <w:rsid w:val="0086247B"/>
    <w:rsid w:val="00863626"/>
    <w:rsid w:val="00863C3D"/>
    <w:rsid w:val="00865C6D"/>
    <w:rsid w:val="00867811"/>
    <w:rsid w:val="008700FC"/>
    <w:rsid w:val="00871959"/>
    <w:rsid w:val="00873992"/>
    <w:rsid w:val="00874685"/>
    <w:rsid w:val="00875DBE"/>
    <w:rsid w:val="00876489"/>
    <w:rsid w:val="00876814"/>
    <w:rsid w:val="00877554"/>
    <w:rsid w:val="00877A1D"/>
    <w:rsid w:val="00880A37"/>
    <w:rsid w:val="0088303D"/>
    <w:rsid w:val="0088645F"/>
    <w:rsid w:val="00891612"/>
    <w:rsid w:val="0089196E"/>
    <w:rsid w:val="00891F76"/>
    <w:rsid w:val="00893252"/>
    <w:rsid w:val="00893877"/>
    <w:rsid w:val="00893ED9"/>
    <w:rsid w:val="00896294"/>
    <w:rsid w:val="008A0C97"/>
    <w:rsid w:val="008A28DD"/>
    <w:rsid w:val="008A5A89"/>
    <w:rsid w:val="008B06B3"/>
    <w:rsid w:val="008B0717"/>
    <w:rsid w:val="008B3598"/>
    <w:rsid w:val="008B5121"/>
    <w:rsid w:val="008B5497"/>
    <w:rsid w:val="008B6623"/>
    <w:rsid w:val="008B6EA5"/>
    <w:rsid w:val="008B7709"/>
    <w:rsid w:val="008B7CF1"/>
    <w:rsid w:val="008C0E9E"/>
    <w:rsid w:val="008C1D07"/>
    <w:rsid w:val="008C31E1"/>
    <w:rsid w:val="008C3AD8"/>
    <w:rsid w:val="008C5ED7"/>
    <w:rsid w:val="008C613F"/>
    <w:rsid w:val="008D1B6A"/>
    <w:rsid w:val="008D5BFF"/>
    <w:rsid w:val="008D5E94"/>
    <w:rsid w:val="008D77FC"/>
    <w:rsid w:val="008E09B7"/>
    <w:rsid w:val="008E2DD6"/>
    <w:rsid w:val="008E341F"/>
    <w:rsid w:val="008E3FD5"/>
    <w:rsid w:val="008E4D93"/>
    <w:rsid w:val="008E7DB9"/>
    <w:rsid w:val="008F02A5"/>
    <w:rsid w:val="008F35DE"/>
    <w:rsid w:val="008F4266"/>
    <w:rsid w:val="008F47D4"/>
    <w:rsid w:val="008F4BC7"/>
    <w:rsid w:val="008F64D5"/>
    <w:rsid w:val="008F7F61"/>
    <w:rsid w:val="009009A2"/>
    <w:rsid w:val="00902003"/>
    <w:rsid w:val="00910D94"/>
    <w:rsid w:val="00913A99"/>
    <w:rsid w:val="00914735"/>
    <w:rsid w:val="00914D88"/>
    <w:rsid w:val="009173AD"/>
    <w:rsid w:val="00920A84"/>
    <w:rsid w:val="00921E85"/>
    <w:rsid w:val="00922C9C"/>
    <w:rsid w:val="00923935"/>
    <w:rsid w:val="00923B15"/>
    <w:rsid w:val="00923C76"/>
    <w:rsid w:val="00923FFE"/>
    <w:rsid w:val="00924F7A"/>
    <w:rsid w:val="009255D5"/>
    <w:rsid w:val="00926822"/>
    <w:rsid w:val="00931548"/>
    <w:rsid w:val="00932786"/>
    <w:rsid w:val="00937BBA"/>
    <w:rsid w:val="00940EF2"/>
    <w:rsid w:val="00941C6F"/>
    <w:rsid w:val="00942199"/>
    <w:rsid w:val="009429BA"/>
    <w:rsid w:val="00943114"/>
    <w:rsid w:val="00943284"/>
    <w:rsid w:val="00946BE0"/>
    <w:rsid w:val="00947300"/>
    <w:rsid w:val="009507D9"/>
    <w:rsid w:val="00950FE4"/>
    <w:rsid w:val="009528CB"/>
    <w:rsid w:val="00953384"/>
    <w:rsid w:val="009535F7"/>
    <w:rsid w:val="0095541A"/>
    <w:rsid w:val="00960E64"/>
    <w:rsid w:val="00961B84"/>
    <w:rsid w:val="00962F7D"/>
    <w:rsid w:val="00963EE7"/>
    <w:rsid w:val="00964DAB"/>
    <w:rsid w:val="009667F0"/>
    <w:rsid w:val="0096779E"/>
    <w:rsid w:val="00967F89"/>
    <w:rsid w:val="00970111"/>
    <w:rsid w:val="0097178B"/>
    <w:rsid w:val="009719E6"/>
    <w:rsid w:val="009723F7"/>
    <w:rsid w:val="009731D7"/>
    <w:rsid w:val="009732E3"/>
    <w:rsid w:val="00973D0D"/>
    <w:rsid w:val="0097532A"/>
    <w:rsid w:val="00976B9E"/>
    <w:rsid w:val="0097776E"/>
    <w:rsid w:val="0097778D"/>
    <w:rsid w:val="0098164E"/>
    <w:rsid w:val="00981925"/>
    <w:rsid w:val="00984DCF"/>
    <w:rsid w:val="0098661B"/>
    <w:rsid w:val="00987041"/>
    <w:rsid w:val="00987E05"/>
    <w:rsid w:val="009903C4"/>
    <w:rsid w:val="00990EEC"/>
    <w:rsid w:val="009915A6"/>
    <w:rsid w:val="00991916"/>
    <w:rsid w:val="00991F5D"/>
    <w:rsid w:val="00992AF7"/>
    <w:rsid w:val="00993AF3"/>
    <w:rsid w:val="00995CB0"/>
    <w:rsid w:val="0099729D"/>
    <w:rsid w:val="00997766"/>
    <w:rsid w:val="009A00F9"/>
    <w:rsid w:val="009A22EA"/>
    <w:rsid w:val="009A2342"/>
    <w:rsid w:val="009A6DD3"/>
    <w:rsid w:val="009A7128"/>
    <w:rsid w:val="009A795F"/>
    <w:rsid w:val="009B03A5"/>
    <w:rsid w:val="009B0E3F"/>
    <w:rsid w:val="009B2594"/>
    <w:rsid w:val="009B35E3"/>
    <w:rsid w:val="009B4B76"/>
    <w:rsid w:val="009B52F4"/>
    <w:rsid w:val="009B547D"/>
    <w:rsid w:val="009B5963"/>
    <w:rsid w:val="009B7224"/>
    <w:rsid w:val="009B7E10"/>
    <w:rsid w:val="009C0C9D"/>
    <w:rsid w:val="009C4BF2"/>
    <w:rsid w:val="009C7240"/>
    <w:rsid w:val="009C7744"/>
    <w:rsid w:val="009D1F1C"/>
    <w:rsid w:val="009D6963"/>
    <w:rsid w:val="009D77D0"/>
    <w:rsid w:val="009D785C"/>
    <w:rsid w:val="009E1CE2"/>
    <w:rsid w:val="009E2BDB"/>
    <w:rsid w:val="009E3FE9"/>
    <w:rsid w:val="009F0B83"/>
    <w:rsid w:val="009F1CBE"/>
    <w:rsid w:val="009F3695"/>
    <w:rsid w:val="009F39A4"/>
    <w:rsid w:val="009F4489"/>
    <w:rsid w:val="009F5484"/>
    <w:rsid w:val="009F5B18"/>
    <w:rsid w:val="009F5CE1"/>
    <w:rsid w:val="009F6C5A"/>
    <w:rsid w:val="00A00C65"/>
    <w:rsid w:val="00A01D57"/>
    <w:rsid w:val="00A0240F"/>
    <w:rsid w:val="00A025BD"/>
    <w:rsid w:val="00A027C3"/>
    <w:rsid w:val="00A02D40"/>
    <w:rsid w:val="00A037AC"/>
    <w:rsid w:val="00A03B80"/>
    <w:rsid w:val="00A03BAD"/>
    <w:rsid w:val="00A053E0"/>
    <w:rsid w:val="00A055CB"/>
    <w:rsid w:val="00A05738"/>
    <w:rsid w:val="00A06BB7"/>
    <w:rsid w:val="00A10A42"/>
    <w:rsid w:val="00A16BEC"/>
    <w:rsid w:val="00A17988"/>
    <w:rsid w:val="00A20B99"/>
    <w:rsid w:val="00A21618"/>
    <w:rsid w:val="00A22835"/>
    <w:rsid w:val="00A260C5"/>
    <w:rsid w:val="00A3296B"/>
    <w:rsid w:val="00A332B9"/>
    <w:rsid w:val="00A3571E"/>
    <w:rsid w:val="00A35BF9"/>
    <w:rsid w:val="00A36C9D"/>
    <w:rsid w:val="00A44939"/>
    <w:rsid w:val="00A44D4B"/>
    <w:rsid w:val="00A45B31"/>
    <w:rsid w:val="00A4642B"/>
    <w:rsid w:val="00A47CAF"/>
    <w:rsid w:val="00A5392E"/>
    <w:rsid w:val="00A53EA3"/>
    <w:rsid w:val="00A54867"/>
    <w:rsid w:val="00A54E62"/>
    <w:rsid w:val="00A554FF"/>
    <w:rsid w:val="00A61BCA"/>
    <w:rsid w:val="00A63220"/>
    <w:rsid w:val="00A64F78"/>
    <w:rsid w:val="00A66333"/>
    <w:rsid w:val="00A669EC"/>
    <w:rsid w:val="00A6762B"/>
    <w:rsid w:val="00A7134F"/>
    <w:rsid w:val="00A76911"/>
    <w:rsid w:val="00A81FE2"/>
    <w:rsid w:val="00A82E25"/>
    <w:rsid w:val="00A83454"/>
    <w:rsid w:val="00A83943"/>
    <w:rsid w:val="00A8403A"/>
    <w:rsid w:val="00A84C35"/>
    <w:rsid w:val="00A854A4"/>
    <w:rsid w:val="00A870D1"/>
    <w:rsid w:val="00A90BAE"/>
    <w:rsid w:val="00A917B7"/>
    <w:rsid w:val="00A91F51"/>
    <w:rsid w:val="00A9254A"/>
    <w:rsid w:val="00A93666"/>
    <w:rsid w:val="00A93CB2"/>
    <w:rsid w:val="00A9449A"/>
    <w:rsid w:val="00A94A43"/>
    <w:rsid w:val="00A94D5C"/>
    <w:rsid w:val="00A95E15"/>
    <w:rsid w:val="00A96E8F"/>
    <w:rsid w:val="00AA1880"/>
    <w:rsid w:val="00AA197C"/>
    <w:rsid w:val="00AA1BE1"/>
    <w:rsid w:val="00AA36AC"/>
    <w:rsid w:val="00AA6EF5"/>
    <w:rsid w:val="00AA7054"/>
    <w:rsid w:val="00AA7057"/>
    <w:rsid w:val="00AA7268"/>
    <w:rsid w:val="00AB0DC5"/>
    <w:rsid w:val="00AB29E5"/>
    <w:rsid w:val="00AB341F"/>
    <w:rsid w:val="00AB625A"/>
    <w:rsid w:val="00AB7A2C"/>
    <w:rsid w:val="00AB7B35"/>
    <w:rsid w:val="00AB7BB7"/>
    <w:rsid w:val="00AC42B8"/>
    <w:rsid w:val="00AC48A5"/>
    <w:rsid w:val="00AC4B9C"/>
    <w:rsid w:val="00AC54C6"/>
    <w:rsid w:val="00AC557C"/>
    <w:rsid w:val="00AC736B"/>
    <w:rsid w:val="00AC76DA"/>
    <w:rsid w:val="00AD2C23"/>
    <w:rsid w:val="00AD543B"/>
    <w:rsid w:val="00AD70A7"/>
    <w:rsid w:val="00AD753C"/>
    <w:rsid w:val="00AD7750"/>
    <w:rsid w:val="00AE16B9"/>
    <w:rsid w:val="00AE221C"/>
    <w:rsid w:val="00AE2A5E"/>
    <w:rsid w:val="00AE4503"/>
    <w:rsid w:val="00AE5E3E"/>
    <w:rsid w:val="00AE638A"/>
    <w:rsid w:val="00AE6AEE"/>
    <w:rsid w:val="00AF3BEF"/>
    <w:rsid w:val="00AF7E32"/>
    <w:rsid w:val="00B00122"/>
    <w:rsid w:val="00B025A8"/>
    <w:rsid w:val="00B167BB"/>
    <w:rsid w:val="00B1782C"/>
    <w:rsid w:val="00B17836"/>
    <w:rsid w:val="00B21176"/>
    <w:rsid w:val="00B21537"/>
    <w:rsid w:val="00B22532"/>
    <w:rsid w:val="00B226B6"/>
    <w:rsid w:val="00B23E5C"/>
    <w:rsid w:val="00B25817"/>
    <w:rsid w:val="00B2637F"/>
    <w:rsid w:val="00B3006C"/>
    <w:rsid w:val="00B341A0"/>
    <w:rsid w:val="00B353CC"/>
    <w:rsid w:val="00B36224"/>
    <w:rsid w:val="00B371D7"/>
    <w:rsid w:val="00B4040B"/>
    <w:rsid w:val="00B414BA"/>
    <w:rsid w:val="00B4286B"/>
    <w:rsid w:val="00B42D20"/>
    <w:rsid w:val="00B432DA"/>
    <w:rsid w:val="00B4390B"/>
    <w:rsid w:val="00B45F62"/>
    <w:rsid w:val="00B467BA"/>
    <w:rsid w:val="00B47855"/>
    <w:rsid w:val="00B47B44"/>
    <w:rsid w:val="00B47F53"/>
    <w:rsid w:val="00B50835"/>
    <w:rsid w:val="00B50AA8"/>
    <w:rsid w:val="00B5322A"/>
    <w:rsid w:val="00B53422"/>
    <w:rsid w:val="00B53574"/>
    <w:rsid w:val="00B54939"/>
    <w:rsid w:val="00B54E19"/>
    <w:rsid w:val="00B56AE1"/>
    <w:rsid w:val="00B57D86"/>
    <w:rsid w:val="00B6424B"/>
    <w:rsid w:val="00B662E5"/>
    <w:rsid w:val="00B67141"/>
    <w:rsid w:val="00B679E6"/>
    <w:rsid w:val="00B72191"/>
    <w:rsid w:val="00B76710"/>
    <w:rsid w:val="00B818CE"/>
    <w:rsid w:val="00B90004"/>
    <w:rsid w:val="00B9070A"/>
    <w:rsid w:val="00B93E6E"/>
    <w:rsid w:val="00B93F7A"/>
    <w:rsid w:val="00B94F5A"/>
    <w:rsid w:val="00B965C2"/>
    <w:rsid w:val="00BA1EB1"/>
    <w:rsid w:val="00BA2207"/>
    <w:rsid w:val="00BA6282"/>
    <w:rsid w:val="00BA76B9"/>
    <w:rsid w:val="00BA7A37"/>
    <w:rsid w:val="00BB0080"/>
    <w:rsid w:val="00BB146A"/>
    <w:rsid w:val="00BB2256"/>
    <w:rsid w:val="00BB41B4"/>
    <w:rsid w:val="00BB4378"/>
    <w:rsid w:val="00BB4A18"/>
    <w:rsid w:val="00BB4CEB"/>
    <w:rsid w:val="00BB5FC1"/>
    <w:rsid w:val="00BB6534"/>
    <w:rsid w:val="00BB69D5"/>
    <w:rsid w:val="00BB69DF"/>
    <w:rsid w:val="00BB747C"/>
    <w:rsid w:val="00BC02C1"/>
    <w:rsid w:val="00BC0344"/>
    <w:rsid w:val="00BC0C3A"/>
    <w:rsid w:val="00BC0D8E"/>
    <w:rsid w:val="00BC1012"/>
    <w:rsid w:val="00BC288D"/>
    <w:rsid w:val="00BC399F"/>
    <w:rsid w:val="00BC4DA8"/>
    <w:rsid w:val="00BC5B05"/>
    <w:rsid w:val="00BD0614"/>
    <w:rsid w:val="00BD0BDC"/>
    <w:rsid w:val="00BD1E9F"/>
    <w:rsid w:val="00BD3D65"/>
    <w:rsid w:val="00BD418A"/>
    <w:rsid w:val="00BD56BB"/>
    <w:rsid w:val="00BD670B"/>
    <w:rsid w:val="00BD7821"/>
    <w:rsid w:val="00BD7EA6"/>
    <w:rsid w:val="00BE06C9"/>
    <w:rsid w:val="00BE1C74"/>
    <w:rsid w:val="00BE23AB"/>
    <w:rsid w:val="00BE2C6D"/>
    <w:rsid w:val="00BE4CD5"/>
    <w:rsid w:val="00BF3DA0"/>
    <w:rsid w:val="00C00782"/>
    <w:rsid w:val="00C02000"/>
    <w:rsid w:val="00C03CA0"/>
    <w:rsid w:val="00C04A52"/>
    <w:rsid w:val="00C05CCA"/>
    <w:rsid w:val="00C06ECB"/>
    <w:rsid w:val="00C10354"/>
    <w:rsid w:val="00C104F8"/>
    <w:rsid w:val="00C109AB"/>
    <w:rsid w:val="00C11890"/>
    <w:rsid w:val="00C12294"/>
    <w:rsid w:val="00C12814"/>
    <w:rsid w:val="00C12A0E"/>
    <w:rsid w:val="00C15C03"/>
    <w:rsid w:val="00C17799"/>
    <w:rsid w:val="00C23A3C"/>
    <w:rsid w:val="00C23B5C"/>
    <w:rsid w:val="00C24D68"/>
    <w:rsid w:val="00C25CD7"/>
    <w:rsid w:val="00C26DB9"/>
    <w:rsid w:val="00C30B3B"/>
    <w:rsid w:val="00C30EA9"/>
    <w:rsid w:val="00C31166"/>
    <w:rsid w:val="00C315E1"/>
    <w:rsid w:val="00C32068"/>
    <w:rsid w:val="00C3289D"/>
    <w:rsid w:val="00C33156"/>
    <w:rsid w:val="00C35B54"/>
    <w:rsid w:val="00C371E1"/>
    <w:rsid w:val="00C378D1"/>
    <w:rsid w:val="00C402E8"/>
    <w:rsid w:val="00C421E4"/>
    <w:rsid w:val="00C42F84"/>
    <w:rsid w:val="00C45A76"/>
    <w:rsid w:val="00C47173"/>
    <w:rsid w:val="00C5016E"/>
    <w:rsid w:val="00C50C90"/>
    <w:rsid w:val="00C52316"/>
    <w:rsid w:val="00C52D91"/>
    <w:rsid w:val="00C54E73"/>
    <w:rsid w:val="00C54FFE"/>
    <w:rsid w:val="00C552CE"/>
    <w:rsid w:val="00C5599B"/>
    <w:rsid w:val="00C61577"/>
    <w:rsid w:val="00C63286"/>
    <w:rsid w:val="00C657B9"/>
    <w:rsid w:val="00C65A5B"/>
    <w:rsid w:val="00C70497"/>
    <w:rsid w:val="00C70649"/>
    <w:rsid w:val="00C72F62"/>
    <w:rsid w:val="00C732B2"/>
    <w:rsid w:val="00C74692"/>
    <w:rsid w:val="00C74B11"/>
    <w:rsid w:val="00C75ABE"/>
    <w:rsid w:val="00C75E46"/>
    <w:rsid w:val="00C76525"/>
    <w:rsid w:val="00C834E6"/>
    <w:rsid w:val="00C84703"/>
    <w:rsid w:val="00C869DC"/>
    <w:rsid w:val="00C87C14"/>
    <w:rsid w:val="00C916B6"/>
    <w:rsid w:val="00C91A6B"/>
    <w:rsid w:val="00C92CB5"/>
    <w:rsid w:val="00C92D7D"/>
    <w:rsid w:val="00C9367E"/>
    <w:rsid w:val="00C938BC"/>
    <w:rsid w:val="00C965B3"/>
    <w:rsid w:val="00CA09EE"/>
    <w:rsid w:val="00CA11DB"/>
    <w:rsid w:val="00CA1AEA"/>
    <w:rsid w:val="00CA2FFB"/>
    <w:rsid w:val="00CA40E2"/>
    <w:rsid w:val="00CA4B8D"/>
    <w:rsid w:val="00CA5CC0"/>
    <w:rsid w:val="00CA6446"/>
    <w:rsid w:val="00CB04DB"/>
    <w:rsid w:val="00CB2CEA"/>
    <w:rsid w:val="00CC1545"/>
    <w:rsid w:val="00CC30E9"/>
    <w:rsid w:val="00CC461A"/>
    <w:rsid w:val="00CC48B1"/>
    <w:rsid w:val="00CC48B9"/>
    <w:rsid w:val="00CC506A"/>
    <w:rsid w:val="00CC50C4"/>
    <w:rsid w:val="00CC5F34"/>
    <w:rsid w:val="00CC7A55"/>
    <w:rsid w:val="00CD05CD"/>
    <w:rsid w:val="00CD28E3"/>
    <w:rsid w:val="00CD509A"/>
    <w:rsid w:val="00CD5371"/>
    <w:rsid w:val="00CD5912"/>
    <w:rsid w:val="00CD5E27"/>
    <w:rsid w:val="00CD71D5"/>
    <w:rsid w:val="00CD768D"/>
    <w:rsid w:val="00CE188A"/>
    <w:rsid w:val="00CE2E4B"/>
    <w:rsid w:val="00CE4230"/>
    <w:rsid w:val="00CE453B"/>
    <w:rsid w:val="00CE4989"/>
    <w:rsid w:val="00CF0347"/>
    <w:rsid w:val="00CF0D71"/>
    <w:rsid w:val="00CF2AD5"/>
    <w:rsid w:val="00CF4AD0"/>
    <w:rsid w:val="00CF51CC"/>
    <w:rsid w:val="00CF6C2A"/>
    <w:rsid w:val="00D0052E"/>
    <w:rsid w:val="00D023BD"/>
    <w:rsid w:val="00D04E33"/>
    <w:rsid w:val="00D054AB"/>
    <w:rsid w:val="00D06487"/>
    <w:rsid w:val="00D06A13"/>
    <w:rsid w:val="00D07E86"/>
    <w:rsid w:val="00D1032F"/>
    <w:rsid w:val="00D1124C"/>
    <w:rsid w:val="00D117F0"/>
    <w:rsid w:val="00D11B96"/>
    <w:rsid w:val="00D12488"/>
    <w:rsid w:val="00D124D3"/>
    <w:rsid w:val="00D1261E"/>
    <w:rsid w:val="00D13749"/>
    <w:rsid w:val="00D137C9"/>
    <w:rsid w:val="00D13C13"/>
    <w:rsid w:val="00D14B32"/>
    <w:rsid w:val="00D15282"/>
    <w:rsid w:val="00D16830"/>
    <w:rsid w:val="00D17C5A"/>
    <w:rsid w:val="00D17E53"/>
    <w:rsid w:val="00D20180"/>
    <w:rsid w:val="00D20421"/>
    <w:rsid w:val="00D20608"/>
    <w:rsid w:val="00D206C9"/>
    <w:rsid w:val="00D2229D"/>
    <w:rsid w:val="00D22A9C"/>
    <w:rsid w:val="00D25408"/>
    <w:rsid w:val="00D25C26"/>
    <w:rsid w:val="00D277CF"/>
    <w:rsid w:val="00D32B24"/>
    <w:rsid w:val="00D32F9D"/>
    <w:rsid w:val="00D34121"/>
    <w:rsid w:val="00D34DC1"/>
    <w:rsid w:val="00D37736"/>
    <w:rsid w:val="00D3781D"/>
    <w:rsid w:val="00D43955"/>
    <w:rsid w:val="00D45577"/>
    <w:rsid w:val="00D46166"/>
    <w:rsid w:val="00D46413"/>
    <w:rsid w:val="00D475E9"/>
    <w:rsid w:val="00D50C74"/>
    <w:rsid w:val="00D510E8"/>
    <w:rsid w:val="00D55A7E"/>
    <w:rsid w:val="00D570EE"/>
    <w:rsid w:val="00D61791"/>
    <w:rsid w:val="00D64CB2"/>
    <w:rsid w:val="00D6562A"/>
    <w:rsid w:val="00D66C6B"/>
    <w:rsid w:val="00D66FAC"/>
    <w:rsid w:val="00D67486"/>
    <w:rsid w:val="00D75032"/>
    <w:rsid w:val="00D7571F"/>
    <w:rsid w:val="00D76365"/>
    <w:rsid w:val="00D76B1E"/>
    <w:rsid w:val="00D76B94"/>
    <w:rsid w:val="00D77355"/>
    <w:rsid w:val="00D7787F"/>
    <w:rsid w:val="00D81952"/>
    <w:rsid w:val="00D81FCC"/>
    <w:rsid w:val="00D831F2"/>
    <w:rsid w:val="00D9009F"/>
    <w:rsid w:val="00D908C4"/>
    <w:rsid w:val="00D911C5"/>
    <w:rsid w:val="00D91821"/>
    <w:rsid w:val="00D91F9B"/>
    <w:rsid w:val="00D9482E"/>
    <w:rsid w:val="00DA0B9E"/>
    <w:rsid w:val="00DA2DFC"/>
    <w:rsid w:val="00DA73BB"/>
    <w:rsid w:val="00DB0DDE"/>
    <w:rsid w:val="00DB20B6"/>
    <w:rsid w:val="00DB3AA1"/>
    <w:rsid w:val="00DB5706"/>
    <w:rsid w:val="00DB7517"/>
    <w:rsid w:val="00DB7CFB"/>
    <w:rsid w:val="00DC0A4B"/>
    <w:rsid w:val="00DC0D1A"/>
    <w:rsid w:val="00DC10F0"/>
    <w:rsid w:val="00DC1698"/>
    <w:rsid w:val="00DC2039"/>
    <w:rsid w:val="00DC72F8"/>
    <w:rsid w:val="00DD2E00"/>
    <w:rsid w:val="00DD35A0"/>
    <w:rsid w:val="00DD38FF"/>
    <w:rsid w:val="00DD3A2D"/>
    <w:rsid w:val="00DE296D"/>
    <w:rsid w:val="00DE3D60"/>
    <w:rsid w:val="00DE500B"/>
    <w:rsid w:val="00DE7057"/>
    <w:rsid w:val="00DF0D3A"/>
    <w:rsid w:val="00DF23B2"/>
    <w:rsid w:val="00DF2EF5"/>
    <w:rsid w:val="00DF3803"/>
    <w:rsid w:val="00DF3A66"/>
    <w:rsid w:val="00DF4078"/>
    <w:rsid w:val="00DF4725"/>
    <w:rsid w:val="00DF47AA"/>
    <w:rsid w:val="00DF588E"/>
    <w:rsid w:val="00DF63A5"/>
    <w:rsid w:val="00DF640C"/>
    <w:rsid w:val="00DF78E9"/>
    <w:rsid w:val="00E00CAC"/>
    <w:rsid w:val="00E027DE"/>
    <w:rsid w:val="00E02F8C"/>
    <w:rsid w:val="00E05EFE"/>
    <w:rsid w:val="00E105C0"/>
    <w:rsid w:val="00E121A4"/>
    <w:rsid w:val="00E13895"/>
    <w:rsid w:val="00E14120"/>
    <w:rsid w:val="00E14BD4"/>
    <w:rsid w:val="00E1624E"/>
    <w:rsid w:val="00E16616"/>
    <w:rsid w:val="00E17AAD"/>
    <w:rsid w:val="00E202E6"/>
    <w:rsid w:val="00E205FC"/>
    <w:rsid w:val="00E20ACC"/>
    <w:rsid w:val="00E21723"/>
    <w:rsid w:val="00E22AEE"/>
    <w:rsid w:val="00E233C2"/>
    <w:rsid w:val="00E237E9"/>
    <w:rsid w:val="00E24174"/>
    <w:rsid w:val="00E24A92"/>
    <w:rsid w:val="00E25D2B"/>
    <w:rsid w:val="00E26503"/>
    <w:rsid w:val="00E27026"/>
    <w:rsid w:val="00E2716F"/>
    <w:rsid w:val="00E27AAE"/>
    <w:rsid w:val="00E36334"/>
    <w:rsid w:val="00E3670A"/>
    <w:rsid w:val="00E36C94"/>
    <w:rsid w:val="00E411B3"/>
    <w:rsid w:val="00E44E32"/>
    <w:rsid w:val="00E46860"/>
    <w:rsid w:val="00E47030"/>
    <w:rsid w:val="00E5064C"/>
    <w:rsid w:val="00E5092A"/>
    <w:rsid w:val="00E50D0A"/>
    <w:rsid w:val="00E517DF"/>
    <w:rsid w:val="00E52C6D"/>
    <w:rsid w:val="00E540D0"/>
    <w:rsid w:val="00E55756"/>
    <w:rsid w:val="00E56D26"/>
    <w:rsid w:val="00E57349"/>
    <w:rsid w:val="00E57E7F"/>
    <w:rsid w:val="00E57FA2"/>
    <w:rsid w:val="00E600B3"/>
    <w:rsid w:val="00E602BF"/>
    <w:rsid w:val="00E63181"/>
    <w:rsid w:val="00E63F88"/>
    <w:rsid w:val="00E6551B"/>
    <w:rsid w:val="00E65776"/>
    <w:rsid w:val="00E71CD5"/>
    <w:rsid w:val="00E71F8F"/>
    <w:rsid w:val="00E71F9A"/>
    <w:rsid w:val="00E72265"/>
    <w:rsid w:val="00E72DB7"/>
    <w:rsid w:val="00E736CE"/>
    <w:rsid w:val="00E73976"/>
    <w:rsid w:val="00E74DE6"/>
    <w:rsid w:val="00E7658C"/>
    <w:rsid w:val="00E8145A"/>
    <w:rsid w:val="00E85A44"/>
    <w:rsid w:val="00E85E41"/>
    <w:rsid w:val="00E87BC8"/>
    <w:rsid w:val="00E901F9"/>
    <w:rsid w:val="00E90BC3"/>
    <w:rsid w:val="00E90C23"/>
    <w:rsid w:val="00E918A0"/>
    <w:rsid w:val="00E936D1"/>
    <w:rsid w:val="00E94729"/>
    <w:rsid w:val="00E97136"/>
    <w:rsid w:val="00E9757E"/>
    <w:rsid w:val="00E97FA4"/>
    <w:rsid w:val="00EA02B9"/>
    <w:rsid w:val="00EA3BF0"/>
    <w:rsid w:val="00EA60DE"/>
    <w:rsid w:val="00EA6C8A"/>
    <w:rsid w:val="00EB060F"/>
    <w:rsid w:val="00EB36A5"/>
    <w:rsid w:val="00EB3E43"/>
    <w:rsid w:val="00EB4D19"/>
    <w:rsid w:val="00EB5BF3"/>
    <w:rsid w:val="00EB5E63"/>
    <w:rsid w:val="00EB6C35"/>
    <w:rsid w:val="00EB79E3"/>
    <w:rsid w:val="00EC0324"/>
    <w:rsid w:val="00EC15E8"/>
    <w:rsid w:val="00EC162B"/>
    <w:rsid w:val="00EC2E23"/>
    <w:rsid w:val="00EC6036"/>
    <w:rsid w:val="00EC723F"/>
    <w:rsid w:val="00ED2FC1"/>
    <w:rsid w:val="00ED34F7"/>
    <w:rsid w:val="00ED58B1"/>
    <w:rsid w:val="00ED5BB3"/>
    <w:rsid w:val="00ED6456"/>
    <w:rsid w:val="00ED7FB7"/>
    <w:rsid w:val="00EE02A3"/>
    <w:rsid w:val="00EE132F"/>
    <w:rsid w:val="00EE2219"/>
    <w:rsid w:val="00EE33AC"/>
    <w:rsid w:val="00EE3815"/>
    <w:rsid w:val="00EE5B65"/>
    <w:rsid w:val="00EE751E"/>
    <w:rsid w:val="00EF0297"/>
    <w:rsid w:val="00EF182B"/>
    <w:rsid w:val="00EF4471"/>
    <w:rsid w:val="00EF7296"/>
    <w:rsid w:val="00F01305"/>
    <w:rsid w:val="00F01A2B"/>
    <w:rsid w:val="00F02124"/>
    <w:rsid w:val="00F02FE0"/>
    <w:rsid w:val="00F0404A"/>
    <w:rsid w:val="00F04584"/>
    <w:rsid w:val="00F04D98"/>
    <w:rsid w:val="00F05E0B"/>
    <w:rsid w:val="00F11D87"/>
    <w:rsid w:val="00F12A5B"/>
    <w:rsid w:val="00F136CF"/>
    <w:rsid w:val="00F13D8F"/>
    <w:rsid w:val="00F147F7"/>
    <w:rsid w:val="00F155AF"/>
    <w:rsid w:val="00F15B29"/>
    <w:rsid w:val="00F1717D"/>
    <w:rsid w:val="00F1732E"/>
    <w:rsid w:val="00F1759B"/>
    <w:rsid w:val="00F22494"/>
    <w:rsid w:val="00F22C40"/>
    <w:rsid w:val="00F23CC4"/>
    <w:rsid w:val="00F25F8F"/>
    <w:rsid w:val="00F261D4"/>
    <w:rsid w:val="00F26E8E"/>
    <w:rsid w:val="00F275A4"/>
    <w:rsid w:val="00F332ED"/>
    <w:rsid w:val="00F33C8A"/>
    <w:rsid w:val="00F347EE"/>
    <w:rsid w:val="00F35D24"/>
    <w:rsid w:val="00F408E5"/>
    <w:rsid w:val="00F40AF4"/>
    <w:rsid w:val="00F40CFA"/>
    <w:rsid w:val="00F43148"/>
    <w:rsid w:val="00F46499"/>
    <w:rsid w:val="00F46778"/>
    <w:rsid w:val="00F51915"/>
    <w:rsid w:val="00F52110"/>
    <w:rsid w:val="00F52A76"/>
    <w:rsid w:val="00F53561"/>
    <w:rsid w:val="00F536FB"/>
    <w:rsid w:val="00F567E7"/>
    <w:rsid w:val="00F575AB"/>
    <w:rsid w:val="00F62B87"/>
    <w:rsid w:val="00F64B57"/>
    <w:rsid w:val="00F65D19"/>
    <w:rsid w:val="00F67043"/>
    <w:rsid w:val="00F702D9"/>
    <w:rsid w:val="00F7108A"/>
    <w:rsid w:val="00F72528"/>
    <w:rsid w:val="00F73EAB"/>
    <w:rsid w:val="00F74259"/>
    <w:rsid w:val="00F74836"/>
    <w:rsid w:val="00F76E3D"/>
    <w:rsid w:val="00F7717F"/>
    <w:rsid w:val="00F801AD"/>
    <w:rsid w:val="00F82DCF"/>
    <w:rsid w:val="00F83C4D"/>
    <w:rsid w:val="00F8542C"/>
    <w:rsid w:val="00F85D34"/>
    <w:rsid w:val="00F87869"/>
    <w:rsid w:val="00F904B8"/>
    <w:rsid w:val="00F92906"/>
    <w:rsid w:val="00F933E4"/>
    <w:rsid w:val="00F93C20"/>
    <w:rsid w:val="00F9429C"/>
    <w:rsid w:val="00F9541B"/>
    <w:rsid w:val="00F956FC"/>
    <w:rsid w:val="00F9593C"/>
    <w:rsid w:val="00F95FCB"/>
    <w:rsid w:val="00F972BC"/>
    <w:rsid w:val="00FA3FA4"/>
    <w:rsid w:val="00FA588C"/>
    <w:rsid w:val="00FA64FD"/>
    <w:rsid w:val="00FA78BC"/>
    <w:rsid w:val="00FB0B9C"/>
    <w:rsid w:val="00FB176C"/>
    <w:rsid w:val="00FB1D5B"/>
    <w:rsid w:val="00FB1E16"/>
    <w:rsid w:val="00FB204B"/>
    <w:rsid w:val="00FB46C9"/>
    <w:rsid w:val="00FB6126"/>
    <w:rsid w:val="00FC0CE5"/>
    <w:rsid w:val="00FC1F60"/>
    <w:rsid w:val="00FC2057"/>
    <w:rsid w:val="00FC3025"/>
    <w:rsid w:val="00FC34E9"/>
    <w:rsid w:val="00FC3917"/>
    <w:rsid w:val="00FC4A1C"/>
    <w:rsid w:val="00FC5810"/>
    <w:rsid w:val="00FC6131"/>
    <w:rsid w:val="00FD054E"/>
    <w:rsid w:val="00FD090B"/>
    <w:rsid w:val="00FD0B22"/>
    <w:rsid w:val="00FD0E20"/>
    <w:rsid w:val="00FD3368"/>
    <w:rsid w:val="00FD4DD4"/>
    <w:rsid w:val="00FD5103"/>
    <w:rsid w:val="00FD652F"/>
    <w:rsid w:val="00FD722B"/>
    <w:rsid w:val="00FD7CF4"/>
    <w:rsid w:val="00FE1184"/>
    <w:rsid w:val="00FE1646"/>
    <w:rsid w:val="00FE45BF"/>
    <w:rsid w:val="00FE51FF"/>
    <w:rsid w:val="00FF0196"/>
    <w:rsid w:val="00FF0C43"/>
    <w:rsid w:val="00FF2FFF"/>
    <w:rsid w:val="00FF576E"/>
    <w:rsid w:val="00FF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7BB4"/>
  <w15:docId w15:val="{2CB1FC21-A41E-447E-8919-F80F39F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3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3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3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36"/>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18A"/>
    <w:rPr>
      <w:color w:val="0000FF"/>
      <w:u w:val="single"/>
    </w:rPr>
  </w:style>
  <w:style w:type="character" w:customStyle="1" w:styleId="NummerierungStufe1Zchn">
    <w:name w:val="Nummerierung (Stufe 1) Zchn"/>
    <w:rsid w:val="00DF0D3A"/>
    <w:rPr>
      <w:rFonts w:ascii="Arial" w:hAnsi="Arial" w:cs="Arial"/>
      <w:sz w:val="22"/>
      <w:szCs w:val="24"/>
      <w:lang w:val="bg-BG" w:eastAsia="de-DE" w:bidi="ar-SA"/>
    </w:rPr>
  </w:style>
  <w:style w:type="character" w:styleId="PageNumber">
    <w:name w:val="page number"/>
    <w:semiHidden/>
    <w:unhideWhenUsed/>
    <w:rsid w:val="009B03A5"/>
  </w:style>
  <w:style w:type="paragraph" w:customStyle="1" w:styleId="VorblattAufzhlungStufe1">
    <w:name w:val="Vorblatt Aufzählung (Stufe 1)"/>
    <w:basedOn w:val="AufzhlungStufe1"/>
    <w:autoRedefine/>
    <w:qFormat/>
    <w:rsid w:val="009B03A5"/>
    <w:pPr>
      <w:widowControl w:val="0"/>
      <w:numPr>
        <w:numId w:val="2"/>
      </w:numPr>
      <w:tabs>
        <w:tab w:val="clear" w:pos="0"/>
      </w:tabs>
      <w:ind w:right="2268"/>
    </w:pPr>
    <w:rPr>
      <w:rFonts w:eastAsia="Times New Roman"/>
      <w:snapToGrid w:val="0"/>
      <w:szCs w:val="20"/>
      <w:lang w:eastAsia="de-DE"/>
    </w:rPr>
  </w:style>
  <w:style w:type="paragraph" w:customStyle="1" w:styleId="VorblattNummerierung">
    <w:name w:val="Vorblatt Nummerierung"/>
    <w:basedOn w:val="NummerierungStufe1"/>
    <w:autoRedefine/>
    <w:qFormat/>
    <w:rsid w:val="009B03A5"/>
    <w:pPr>
      <w:widowControl w:val="0"/>
      <w:numPr>
        <w:ilvl w:val="0"/>
        <w:numId w:val="3"/>
      </w:numPr>
      <w:tabs>
        <w:tab w:val="left" w:pos="425"/>
      </w:tabs>
      <w:ind w:right="2268"/>
    </w:pPr>
    <w:rPr>
      <w:rFonts w:eastAsia="Times New Roman"/>
      <w:snapToGrid w:val="0"/>
      <w:szCs w:val="20"/>
      <w:lang w:eastAsia="de-DE"/>
    </w:rPr>
  </w:style>
  <w:style w:type="paragraph" w:customStyle="1" w:styleId="Text1">
    <w:name w:val="Text 1"/>
    <w:aliases w:val="75 hängender Einzug"/>
    <w:basedOn w:val="Normal"/>
    <w:autoRedefine/>
    <w:qFormat/>
    <w:rsid w:val="00AF3BEF"/>
    <w:pPr>
      <w:widowControl w:val="0"/>
      <w:ind w:left="426"/>
    </w:pPr>
    <w:rPr>
      <w:rFonts w:eastAsia="Times New Roman"/>
      <w:snapToGrid w:val="0"/>
      <w:szCs w:val="20"/>
      <w:lang w:eastAsia="de-DE"/>
    </w:rPr>
  </w:style>
  <w:style w:type="character" w:styleId="CommentReference">
    <w:name w:val="annotation reference"/>
    <w:uiPriority w:val="99"/>
    <w:semiHidden/>
    <w:rsid w:val="00332F36"/>
    <w:rPr>
      <w:sz w:val="16"/>
      <w:szCs w:val="16"/>
    </w:rPr>
  </w:style>
  <w:style w:type="table" w:styleId="TableGrid">
    <w:name w:val="Table Grid"/>
    <w:basedOn w:val="TableNormal"/>
    <w:uiPriority w:val="59"/>
    <w:rsid w:val="009A712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M-Gutachtentext">
    <w:name w:val="MGM-Gutachtentext"/>
    <w:basedOn w:val="Normal"/>
    <w:rsid w:val="00E72265"/>
    <w:pPr>
      <w:spacing w:before="0" w:after="0" w:line="360" w:lineRule="auto"/>
      <w:jc w:val="left"/>
    </w:pPr>
    <w:rPr>
      <w:rFonts w:eastAsia="Times New Roman" w:cs="Times New Roman"/>
      <w:szCs w:val="20"/>
      <w:lang w:eastAsia="de-DE"/>
    </w:rPr>
  </w:style>
  <w:style w:type="character" w:customStyle="1" w:styleId="st">
    <w:name w:val="st"/>
    <w:basedOn w:val="DefaultParagraphFont"/>
    <w:rsid w:val="00E72265"/>
  </w:style>
  <w:style w:type="character" w:styleId="Emphasis">
    <w:name w:val="Emphasis"/>
    <w:uiPriority w:val="20"/>
    <w:qFormat/>
    <w:rsid w:val="00E72265"/>
    <w:rPr>
      <w:i/>
      <w:iCs/>
    </w:rPr>
  </w:style>
  <w:style w:type="character" w:styleId="HTMLCite">
    <w:name w:val="HTML Cite"/>
    <w:uiPriority w:val="99"/>
    <w:semiHidden/>
    <w:unhideWhenUsed/>
    <w:rsid w:val="00E72265"/>
    <w:rPr>
      <w:i/>
      <w:iCs/>
    </w:rPr>
  </w:style>
  <w:style w:type="paragraph" w:customStyle="1" w:styleId="Listenabsatz1">
    <w:name w:val="Listenabsatz1"/>
    <w:basedOn w:val="Normal"/>
    <w:uiPriority w:val="99"/>
    <w:rsid w:val="00062895"/>
    <w:pPr>
      <w:spacing w:before="0" w:after="200" w:line="276" w:lineRule="auto"/>
      <w:ind w:left="720"/>
      <w:contextualSpacing/>
      <w:jc w:val="left"/>
    </w:pPr>
    <w:rPr>
      <w:rFonts w:ascii="Calibri" w:hAnsi="Calibri"/>
    </w:rPr>
  </w:style>
  <w:style w:type="paragraph" w:styleId="Revision">
    <w:name w:val="Revision"/>
    <w:hidden/>
    <w:uiPriority w:val="99"/>
    <w:semiHidden/>
    <w:rsid w:val="00C61577"/>
    <w:pPr>
      <w:spacing w:after="0" w:line="240" w:lineRule="auto"/>
    </w:pPr>
    <w:rPr>
      <w:rFonts w:ascii="Arial" w:hAnsi="Arial" w:cs="Arial"/>
    </w:rPr>
  </w:style>
  <w:style w:type="paragraph" w:customStyle="1" w:styleId="Default">
    <w:name w:val="Default"/>
    <w:rsid w:val="00543314"/>
    <w:pPr>
      <w:autoSpaceDE w:val="0"/>
      <w:autoSpaceDN w:val="0"/>
      <w:adjustRightInd w:val="0"/>
      <w:spacing w:after="0" w:line="240" w:lineRule="auto"/>
    </w:pPr>
    <w:rPr>
      <w:rFonts w:ascii="BundesSerif Office" w:eastAsia="Times New Roman" w:hAnsi="BundesSerif Office" w:cs="BundesSerif Office"/>
      <w:color w:val="000000"/>
      <w:sz w:val="24"/>
      <w:szCs w:val="24"/>
      <w:lang w:eastAsia="de-DE"/>
    </w:rPr>
  </w:style>
  <w:style w:type="paragraph" w:customStyle="1" w:styleId="MGM-GA-berschrift1">
    <w:name w:val="MGM-GA-Überschrift 1"/>
    <w:basedOn w:val="Normal"/>
    <w:next w:val="Normal"/>
    <w:autoRedefine/>
    <w:rsid w:val="00117CB3"/>
    <w:pPr>
      <w:numPr>
        <w:numId w:val="11"/>
      </w:numPr>
      <w:spacing w:before="240" w:line="360" w:lineRule="auto"/>
      <w:jc w:val="left"/>
      <w:outlineLvl w:val="0"/>
    </w:pPr>
    <w:rPr>
      <w:rFonts w:eastAsia="Times New Roman" w:cs="Times New Roman"/>
      <w:b/>
      <w:szCs w:val="20"/>
      <w:lang w:eastAsia="de-DE"/>
    </w:rPr>
  </w:style>
  <w:style w:type="paragraph" w:customStyle="1" w:styleId="MGM-GA-berschrift2">
    <w:name w:val="MGM-GA-Überschrift 2"/>
    <w:basedOn w:val="Normal"/>
    <w:next w:val="Normal"/>
    <w:autoRedefine/>
    <w:rsid w:val="00117CB3"/>
    <w:pPr>
      <w:numPr>
        <w:ilvl w:val="1"/>
        <w:numId w:val="11"/>
      </w:numPr>
      <w:spacing w:before="240" w:line="360" w:lineRule="auto"/>
      <w:jc w:val="left"/>
      <w:outlineLvl w:val="1"/>
    </w:pPr>
    <w:rPr>
      <w:rFonts w:eastAsia="Times New Roman" w:cs="Times New Roman"/>
      <w:b/>
      <w:szCs w:val="20"/>
      <w:lang w:eastAsia="de-DE"/>
    </w:rPr>
  </w:style>
  <w:style w:type="paragraph" w:customStyle="1" w:styleId="MGM-GA-berschrift3">
    <w:name w:val="MGM-GA-Überschrift 3"/>
    <w:basedOn w:val="Normal"/>
    <w:next w:val="Normal"/>
    <w:autoRedefine/>
    <w:rsid w:val="00117CB3"/>
    <w:pPr>
      <w:numPr>
        <w:ilvl w:val="2"/>
        <w:numId w:val="11"/>
      </w:numPr>
      <w:spacing w:before="240" w:line="360" w:lineRule="auto"/>
      <w:jc w:val="left"/>
      <w:outlineLvl w:val="2"/>
    </w:pPr>
    <w:rPr>
      <w:rFonts w:eastAsia="Times New Roman" w:cs="Times New Roman"/>
      <w:b/>
      <w:bCs/>
      <w:szCs w:val="20"/>
      <w:lang w:eastAsia="de-DE"/>
    </w:rPr>
  </w:style>
  <w:style w:type="paragraph" w:customStyle="1" w:styleId="MGM-GA-berschrift4">
    <w:name w:val="MGM-GA-Überschrift 4"/>
    <w:basedOn w:val="Normal"/>
    <w:next w:val="Normal"/>
    <w:autoRedefine/>
    <w:rsid w:val="00117CB3"/>
    <w:pPr>
      <w:numPr>
        <w:ilvl w:val="3"/>
        <w:numId w:val="11"/>
      </w:numPr>
      <w:spacing w:before="240" w:line="360" w:lineRule="auto"/>
      <w:jc w:val="left"/>
      <w:outlineLvl w:val="3"/>
    </w:pPr>
    <w:rPr>
      <w:rFonts w:eastAsia="Times New Roman" w:cs="Times New Roman"/>
      <w:b/>
      <w:bCs/>
      <w:szCs w:val="20"/>
      <w:lang w:eastAsia="de-DE"/>
    </w:rPr>
  </w:style>
  <w:style w:type="paragraph" w:customStyle="1" w:styleId="MGM-GA-berschrift5">
    <w:name w:val="MGM-GA-Überschrift 5"/>
    <w:basedOn w:val="Normal"/>
    <w:next w:val="Normal"/>
    <w:autoRedefine/>
    <w:rsid w:val="00117CB3"/>
    <w:pPr>
      <w:numPr>
        <w:ilvl w:val="4"/>
        <w:numId w:val="11"/>
      </w:numPr>
      <w:spacing w:before="240" w:line="360" w:lineRule="auto"/>
      <w:jc w:val="left"/>
      <w:outlineLvl w:val="4"/>
    </w:pPr>
    <w:rPr>
      <w:rFonts w:eastAsia="Times New Roman" w:cs="Times New Roman"/>
      <w:b/>
      <w:bCs/>
      <w:szCs w:val="20"/>
      <w:lang w:eastAsia="de-DE"/>
    </w:rPr>
  </w:style>
  <w:style w:type="paragraph" w:customStyle="1" w:styleId="MGM-GA-berschrift6">
    <w:name w:val="MGM-GA-Überschrift 6"/>
    <w:basedOn w:val="Normal"/>
    <w:next w:val="Normal"/>
    <w:autoRedefine/>
    <w:rsid w:val="00117CB3"/>
    <w:pPr>
      <w:numPr>
        <w:ilvl w:val="5"/>
        <w:numId w:val="11"/>
      </w:numPr>
      <w:spacing w:before="240" w:line="360" w:lineRule="auto"/>
      <w:jc w:val="left"/>
      <w:outlineLvl w:val="5"/>
    </w:pPr>
    <w:rPr>
      <w:rFonts w:eastAsia="Times New Roman" w:cs="Times New Roman"/>
      <w:b/>
      <w:bCs/>
      <w:szCs w:val="20"/>
      <w:lang w:eastAsia="de-DE"/>
    </w:rPr>
  </w:style>
  <w:style w:type="paragraph" w:customStyle="1" w:styleId="MGM-GA-berschrift7">
    <w:name w:val="MGM-GA-Überschrift 7"/>
    <w:basedOn w:val="Normal"/>
    <w:next w:val="Normal"/>
    <w:autoRedefine/>
    <w:rsid w:val="00117CB3"/>
    <w:pPr>
      <w:numPr>
        <w:ilvl w:val="6"/>
        <w:numId w:val="11"/>
      </w:numPr>
      <w:spacing w:before="240" w:line="360" w:lineRule="auto"/>
      <w:jc w:val="left"/>
      <w:outlineLvl w:val="6"/>
    </w:pPr>
    <w:rPr>
      <w:rFonts w:eastAsia="Times New Roman" w:cs="Times New Roman"/>
      <w:b/>
      <w:szCs w:val="20"/>
      <w:lang w:eastAsia="de-DE"/>
    </w:rPr>
  </w:style>
  <w:style w:type="paragraph" w:customStyle="1" w:styleId="MGM-Standard">
    <w:name w:val="MGM-Standard"/>
    <w:rsid w:val="00CF2AD5"/>
    <w:pPr>
      <w:spacing w:after="0" w:line="240" w:lineRule="auto"/>
    </w:pPr>
    <w:rPr>
      <w:rFonts w:ascii="Arial" w:eastAsia="Times New Roman" w:hAnsi="Arial" w:cs="Times New Roman"/>
      <w:noProof/>
      <w:szCs w:val="20"/>
      <w:lang w:eastAsia="de-DE"/>
    </w:r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14"/>
      </w:numPr>
      <w:contextualSpacing/>
    </w:pPr>
  </w:style>
  <w:style w:type="paragraph" w:styleId="ListBullet2">
    <w:name w:val="List Bullet 2"/>
    <w:basedOn w:val="Normal"/>
    <w:uiPriority w:val="99"/>
    <w:semiHidden/>
    <w:unhideWhenUsed/>
    <w:rsid w:val="00635B49"/>
    <w:pPr>
      <w:numPr>
        <w:numId w:val="15"/>
      </w:numPr>
      <w:contextualSpacing/>
    </w:pPr>
  </w:style>
  <w:style w:type="paragraph" w:styleId="ListBullet3">
    <w:name w:val="List Bullet 3"/>
    <w:basedOn w:val="Normal"/>
    <w:uiPriority w:val="99"/>
    <w:semiHidden/>
    <w:unhideWhenUsed/>
    <w:rsid w:val="00635B49"/>
    <w:pPr>
      <w:numPr>
        <w:numId w:val="16"/>
      </w:numPr>
      <w:contextualSpacing/>
    </w:pPr>
  </w:style>
  <w:style w:type="paragraph" w:styleId="ListBullet4">
    <w:name w:val="List Bullet 4"/>
    <w:basedOn w:val="Normal"/>
    <w:uiPriority w:val="99"/>
    <w:semiHidden/>
    <w:unhideWhenUsed/>
    <w:rsid w:val="00635B49"/>
    <w:pPr>
      <w:numPr>
        <w:numId w:val="17"/>
      </w:numPr>
      <w:contextualSpacing/>
    </w:pPr>
  </w:style>
  <w:style w:type="paragraph" w:styleId="ListBullet5">
    <w:name w:val="List Bullet 5"/>
    <w:basedOn w:val="Normal"/>
    <w:uiPriority w:val="99"/>
    <w:semiHidden/>
    <w:unhideWhenUsed/>
    <w:rsid w:val="00635B49"/>
    <w:pPr>
      <w:numPr>
        <w:numId w:val="18"/>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12"/>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unhideWhenUsed/>
    <w:rsid w:val="00635B49"/>
    <w:rPr>
      <w:sz w:val="20"/>
      <w:szCs w:val="20"/>
    </w:rPr>
  </w:style>
  <w:style w:type="character" w:customStyle="1" w:styleId="CommentTextChar">
    <w:name w:val="Comment Text Char"/>
    <w:basedOn w:val="DefaultParagraphFont"/>
    <w:link w:val="CommentText"/>
    <w:uiPriority w:val="99"/>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19"/>
      </w:numPr>
      <w:contextualSpacing/>
    </w:pPr>
  </w:style>
  <w:style w:type="paragraph" w:styleId="ListNumber2">
    <w:name w:val="List Number 2"/>
    <w:basedOn w:val="Normal"/>
    <w:uiPriority w:val="99"/>
    <w:semiHidden/>
    <w:unhideWhenUsed/>
    <w:rsid w:val="00635B49"/>
    <w:pPr>
      <w:numPr>
        <w:numId w:val="20"/>
      </w:numPr>
      <w:contextualSpacing/>
    </w:pPr>
  </w:style>
  <w:style w:type="paragraph" w:styleId="ListNumber3">
    <w:name w:val="List Number 3"/>
    <w:basedOn w:val="Normal"/>
    <w:uiPriority w:val="99"/>
    <w:semiHidden/>
    <w:unhideWhenUsed/>
    <w:rsid w:val="00635B49"/>
    <w:pPr>
      <w:numPr>
        <w:numId w:val="21"/>
      </w:numPr>
      <w:contextualSpacing/>
    </w:pPr>
  </w:style>
  <w:style w:type="paragraph" w:styleId="ListNumber4">
    <w:name w:val="List Number 4"/>
    <w:basedOn w:val="Normal"/>
    <w:uiPriority w:val="99"/>
    <w:semiHidden/>
    <w:unhideWhenUsed/>
    <w:rsid w:val="00635B49"/>
    <w:pPr>
      <w:numPr>
        <w:numId w:val="22"/>
      </w:numPr>
      <w:contextualSpacing/>
    </w:pPr>
  </w:style>
  <w:style w:type="paragraph" w:styleId="ListNumber5">
    <w:name w:val="List Number 5"/>
    <w:basedOn w:val="Normal"/>
    <w:uiPriority w:val="99"/>
    <w:semiHidden/>
    <w:unhideWhenUsed/>
    <w:rsid w:val="00635B49"/>
    <w:pPr>
      <w:numPr>
        <w:numId w:val="23"/>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32"/>
      </w:numPr>
      <w:spacing w:before="60" w:after="60"/>
    </w:pPr>
    <w:rPr>
      <w:sz w:val="18"/>
    </w:rPr>
  </w:style>
  <w:style w:type="paragraph" w:customStyle="1" w:styleId="TabelleListe">
    <w:name w:val="Tabelle Liste"/>
    <w:basedOn w:val="Normal"/>
    <w:rsid w:val="00CB23B3"/>
    <w:pPr>
      <w:numPr>
        <w:numId w:val="33"/>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31"/>
      </w:numPr>
      <w:tabs>
        <w:tab w:val="left" w:pos="0"/>
      </w:tabs>
    </w:pPr>
  </w:style>
  <w:style w:type="paragraph" w:customStyle="1" w:styleId="ListeFolgeabsatzStufe1">
    <w:name w:val="Liste Folgeabsatz (Stufe 1)"/>
    <w:basedOn w:val="Normal"/>
    <w:rsid w:val="00CB23B3"/>
    <w:pPr>
      <w:numPr>
        <w:ilvl w:val="1"/>
        <w:numId w:val="31"/>
      </w:numPr>
    </w:pPr>
  </w:style>
  <w:style w:type="paragraph" w:customStyle="1" w:styleId="ListeStufe2">
    <w:name w:val="Liste (Stufe 2)"/>
    <w:basedOn w:val="Normal"/>
    <w:rsid w:val="00CB23B3"/>
    <w:pPr>
      <w:numPr>
        <w:ilvl w:val="2"/>
        <w:numId w:val="31"/>
      </w:numPr>
    </w:pPr>
  </w:style>
  <w:style w:type="paragraph" w:customStyle="1" w:styleId="ListeFolgeabsatzStufe2">
    <w:name w:val="Liste Folgeabsatz (Stufe 2)"/>
    <w:basedOn w:val="Normal"/>
    <w:rsid w:val="00CB23B3"/>
    <w:pPr>
      <w:numPr>
        <w:ilvl w:val="3"/>
        <w:numId w:val="31"/>
      </w:numPr>
    </w:pPr>
  </w:style>
  <w:style w:type="paragraph" w:customStyle="1" w:styleId="ListeStufe3">
    <w:name w:val="Liste (Stufe 3)"/>
    <w:basedOn w:val="Normal"/>
    <w:rsid w:val="00CB23B3"/>
    <w:pPr>
      <w:numPr>
        <w:ilvl w:val="4"/>
        <w:numId w:val="31"/>
      </w:numPr>
    </w:pPr>
  </w:style>
  <w:style w:type="paragraph" w:customStyle="1" w:styleId="ListeFolgeabsatzStufe3">
    <w:name w:val="Liste Folgeabsatz (Stufe 3)"/>
    <w:basedOn w:val="Normal"/>
    <w:rsid w:val="00CB23B3"/>
    <w:pPr>
      <w:numPr>
        <w:ilvl w:val="5"/>
        <w:numId w:val="31"/>
      </w:numPr>
    </w:pPr>
  </w:style>
  <w:style w:type="paragraph" w:customStyle="1" w:styleId="ListeStufe4">
    <w:name w:val="Liste (Stufe 4)"/>
    <w:basedOn w:val="Normal"/>
    <w:rsid w:val="00CB23B3"/>
    <w:pPr>
      <w:numPr>
        <w:ilvl w:val="6"/>
        <w:numId w:val="31"/>
      </w:numPr>
    </w:pPr>
  </w:style>
  <w:style w:type="paragraph" w:customStyle="1" w:styleId="ListeFolgeabsatzStufe4">
    <w:name w:val="Liste Folgeabsatz (Stufe 4)"/>
    <w:basedOn w:val="Normal"/>
    <w:rsid w:val="00CB23B3"/>
    <w:pPr>
      <w:numPr>
        <w:ilvl w:val="7"/>
        <w:numId w:val="31"/>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6"/>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7"/>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8"/>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9"/>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30"/>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6"/>
      </w:numPr>
      <w:outlineLvl w:val="5"/>
    </w:pPr>
  </w:style>
  <w:style w:type="paragraph" w:customStyle="1" w:styleId="NummerierungStufe2">
    <w:name w:val="Nummerierung (Stufe 2)"/>
    <w:basedOn w:val="Normal"/>
    <w:rsid w:val="00CB23B3"/>
    <w:pPr>
      <w:numPr>
        <w:ilvl w:val="4"/>
        <w:numId w:val="46"/>
      </w:numPr>
    </w:pPr>
  </w:style>
  <w:style w:type="paragraph" w:customStyle="1" w:styleId="NummerierungStufe3">
    <w:name w:val="Nummerierung (Stufe 3)"/>
    <w:basedOn w:val="Normal"/>
    <w:rsid w:val="00CB23B3"/>
    <w:pPr>
      <w:numPr>
        <w:ilvl w:val="5"/>
        <w:numId w:val="46"/>
      </w:numPr>
    </w:pPr>
  </w:style>
  <w:style w:type="paragraph" w:customStyle="1" w:styleId="NummerierungStufe4">
    <w:name w:val="Nummerierung (Stufe 4)"/>
    <w:basedOn w:val="Normal"/>
    <w:rsid w:val="00CB23B3"/>
    <w:pPr>
      <w:numPr>
        <w:ilvl w:val="6"/>
        <w:numId w:val="46"/>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34"/>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35"/>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7"/>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6"/>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6"/>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8"/>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9"/>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8"/>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9"/>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8"/>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9"/>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8"/>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9"/>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8"/>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9"/>
      </w:numPr>
      <w:spacing w:after="240"/>
      <w:jc w:val="center"/>
      <w:outlineLvl w:val="2"/>
    </w:pPr>
  </w:style>
  <w:style w:type="paragraph" w:customStyle="1" w:styleId="TitelBezeichner">
    <w:name w:val="Titel Bezeichner"/>
    <w:basedOn w:val="Normal"/>
    <w:next w:val="Titelberschrift"/>
    <w:rsid w:val="00CB23B3"/>
    <w:pPr>
      <w:keepNext/>
      <w:numPr>
        <w:ilvl w:val="5"/>
        <w:numId w:val="48"/>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9"/>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8"/>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9"/>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50"/>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50"/>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7"/>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7"/>
      </w:numPr>
    </w:pPr>
    <w:rPr>
      <w:color w:val="800000"/>
    </w:rPr>
  </w:style>
  <w:style w:type="paragraph" w:customStyle="1" w:styleId="RevisionNummerierungStufe2">
    <w:name w:val="Revision Nummerierung (Stufe 2)"/>
    <w:basedOn w:val="Normal"/>
    <w:rsid w:val="00CB23B3"/>
    <w:pPr>
      <w:numPr>
        <w:ilvl w:val="4"/>
        <w:numId w:val="37"/>
      </w:numPr>
    </w:pPr>
    <w:rPr>
      <w:color w:val="800000"/>
    </w:rPr>
  </w:style>
  <w:style w:type="paragraph" w:customStyle="1" w:styleId="RevisionNummerierungStufe3">
    <w:name w:val="Revision Nummerierung (Stufe 3)"/>
    <w:basedOn w:val="Normal"/>
    <w:rsid w:val="00CB23B3"/>
    <w:pPr>
      <w:numPr>
        <w:ilvl w:val="5"/>
        <w:numId w:val="37"/>
      </w:numPr>
    </w:pPr>
    <w:rPr>
      <w:color w:val="800000"/>
    </w:rPr>
  </w:style>
  <w:style w:type="paragraph" w:customStyle="1" w:styleId="RevisionNummerierungStufe4">
    <w:name w:val="Revision Nummerierung (Stufe 4)"/>
    <w:basedOn w:val="Normal"/>
    <w:rsid w:val="00CB23B3"/>
    <w:pPr>
      <w:numPr>
        <w:ilvl w:val="6"/>
        <w:numId w:val="37"/>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7"/>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7"/>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44"/>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8"/>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8"/>
      </w:numPr>
    </w:pPr>
    <w:rPr>
      <w:color w:val="800000"/>
    </w:rPr>
  </w:style>
  <w:style w:type="paragraph" w:customStyle="1" w:styleId="RevisionListeStufe2">
    <w:name w:val="Revision Liste (Stufe 2)"/>
    <w:basedOn w:val="Normal"/>
    <w:rsid w:val="00CB23B3"/>
    <w:pPr>
      <w:numPr>
        <w:ilvl w:val="2"/>
        <w:numId w:val="38"/>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8"/>
      </w:numPr>
    </w:pPr>
    <w:rPr>
      <w:color w:val="800000"/>
    </w:rPr>
  </w:style>
  <w:style w:type="paragraph" w:customStyle="1" w:styleId="RevisionListeStufe3">
    <w:name w:val="Revision Liste (Stufe 3)"/>
    <w:basedOn w:val="Normal"/>
    <w:rsid w:val="00CB23B3"/>
    <w:pPr>
      <w:numPr>
        <w:ilvl w:val="4"/>
        <w:numId w:val="38"/>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8"/>
      </w:numPr>
    </w:pPr>
    <w:rPr>
      <w:color w:val="800000"/>
    </w:rPr>
  </w:style>
  <w:style w:type="paragraph" w:customStyle="1" w:styleId="RevisionListeStufe4">
    <w:name w:val="Revision Liste (Stufe 4)"/>
    <w:basedOn w:val="Normal"/>
    <w:rsid w:val="00CB23B3"/>
    <w:pPr>
      <w:numPr>
        <w:ilvl w:val="6"/>
        <w:numId w:val="38"/>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8"/>
      </w:numPr>
    </w:pPr>
    <w:rPr>
      <w:color w:val="800000"/>
    </w:rPr>
  </w:style>
  <w:style w:type="paragraph" w:customStyle="1" w:styleId="RevisionAufzhlungStufe1">
    <w:name w:val="Revision Aufzählung (Stufe 1)"/>
    <w:basedOn w:val="Normal"/>
    <w:rsid w:val="00CB23B3"/>
    <w:pPr>
      <w:numPr>
        <w:numId w:val="39"/>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40"/>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41"/>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42"/>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43"/>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45"/>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6"/>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868">
      <w:bodyDiv w:val="1"/>
      <w:marLeft w:val="0"/>
      <w:marRight w:val="0"/>
      <w:marTop w:val="0"/>
      <w:marBottom w:val="0"/>
      <w:divBdr>
        <w:top w:val="none" w:sz="0" w:space="0" w:color="auto"/>
        <w:left w:val="none" w:sz="0" w:space="0" w:color="auto"/>
        <w:bottom w:val="none" w:sz="0" w:space="0" w:color="auto"/>
        <w:right w:val="none" w:sz="0" w:space="0" w:color="auto"/>
      </w:divBdr>
    </w:div>
    <w:div w:id="354696657">
      <w:bodyDiv w:val="1"/>
      <w:marLeft w:val="0"/>
      <w:marRight w:val="0"/>
      <w:marTop w:val="0"/>
      <w:marBottom w:val="0"/>
      <w:divBdr>
        <w:top w:val="none" w:sz="0" w:space="0" w:color="auto"/>
        <w:left w:val="none" w:sz="0" w:space="0" w:color="auto"/>
        <w:bottom w:val="none" w:sz="0" w:space="0" w:color="auto"/>
        <w:right w:val="none" w:sz="0" w:space="0" w:color="auto"/>
      </w:divBdr>
    </w:div>
    <w:div w:id="610624911">
      <w:bodyDiv w:val="1"/>
      <w:marLeft w:val="0"/>
      <w:marRight w:val="0"/>
      <w:marTop w:val="0"/>
      <w:marBottom w:val="0"/>
      <w:divBdr>
        <w:top w:val="none" w:sz="0" w:space="0" w:color="auto"/>
        <w:left w:val="none" w:sz="0" w:space="0" w:color="auto"/>
        <w:bottom w:val="none" w:sz="0" w:space="0" w:color="auto"/>
        <w:right w:val="none" w:sz="0" w:space="0" w:color="auto"/>
      </w:divBdr>
    </w:div>
    <w:div w:id="720131673">
      <w:bodyDiv w:val="1"/>
      <w:marLeft w:val="0"/>
      <w:marRight w:val="0"/>
      <w:marTop w:val="0"/>
      <w:marBottom w:val="0"/>
      <w:divBdr>
        <w:top w:val="none" w:sz="0" w:space="0" w:color="auto"/>
        <w:left w:val="none" w:sz="0" w:space="0" w:color="auto"/>
        <w:bottom w:val="none" w:sz="0" w:space="0" w:color="auto"/>
        <w:right w:val="none" w:sz="0" w:space="0" w:color="auto"/>
      </w:divBdr>
    </w:div>
    <w:div w:id="762651392">
      <w:bodyDiv w:val="1"/>
      <w:marLeft w:val="0"/>
      <w:marRight w:val="0"/>
      <w:marTop w:val="0"/>
      <w:marBottom w:val="0"/>
      <w:divBdr>
        <w:top w:val="none" w:sz="0" w:space="0" w:color="auto"/>
        <w:left w:val="none" w:sz="0" w:space="0" w:color="auto"/>
        <w:bottom w:val="none" w:sz="0" w:space="0" w:color="auto"/>
        <w:right w:val="none" w:sz="0" w:space="0" w:color="auto"/>
      </w:divBdr>
    </w:div>
    <w:div w:id="819613568">
      <w:bodyDiv w:val="1"/>
      <w:marLeft w:val="0"/>
      <w:marRight w:val="0"/>
      <w:marTop w:val="0"/>
      <w:marBottom w:val="0"/>
      <w:divBdr>
        <w:top w:val="none" w:sz="0" w:space="0" w:color="auto"/>
        <w:left w:val="none" w:sz="0" w:space="0" w:color="auto"/>
        <w:bottom w:val="none" w:sz="0" w:space="0" w:color="auto"/>
        <w:right w:val="none" w:sz="0" w:space="0" w:color="auto"/>
      </w:divBdr>
    </w:div>
    <w:div w:id="1079863438">
      <w:bodyDiv w:val="1"/>
      <w:marLeft w:val="0"/>
      <w:marRight w:val="0"/>
      <w:marTop w:val="0"/>
      <w:marBottom w:val="0"/>
      <w:divBdr>
        <w:top w:val="none" w:sz="0" w:space="0" w:color="auto"/>
        <w:left w:val="none" w:sz="0" w:space="0" w:color="auto"/>
        <w:bottom w:val="none" w:sz="0" w:space="0" w:color="auto"/>
        <w:right w:val="none" w:sz="0" w:space="0" w:color="auto"/>
      </w:divBdr>
    </w:div>
    <w:div w:id="1154642113">
      <w:bodyDiv w:val="1"/>
      <w:marLeft w:val="0"/>
      <w:marRight w:val="0"/>
      <w:marTop w:val="0"/>
      <w:marBottom w:val="0"/>
      <w:divBdr>
        <w:top w:val="none" w:sz="0" w:space="0" w:color="auto"/>
        <w:left w:val="none" w:sz="0" w:space="0" w:color="auto"/>
        <w:bottom w:val="none" w:sz="0" w:space="0" w:color="auto"/>
        <w:right w:val="none" w:sz="0" w:space="0" w:color="auto"/>
      </w:divBdr>
    </w:div>
    <w:div w:id="1221743799">
      <w:bodyDiv w:val="1"/>
      <w:marLeft w:val="0"/>
      <w:marRight w:val="0"/>
      <w:marTop w:val="0"/>
      <w:marBottom w:val="0"/>
      <w:divBdr>
        <w:top w:val="none" w:sz="0" w:space="0" w:color="auto"/>
        <w:left w:val="none" w:sz="0" w:space="0" w:color="auto"/>
        <w:bottom w:val="none" w:sz="0" w:space="0" w:color="auto"/>
        <w:right w:val="none" w:sz="0" w:space="0" w:color="auto"/>
      </w:divBdr>
    </w:div>
    <w:div w:id="1692536458">
      <w:bodyDiv w:val="1"/>
      <w:marLeft w:val="0"/>
      <w:marRight w:val="0"/>
      <w:marTop w:val="0"/>
      <w:marBottom w:val="0"/>
      <w:divBdr>
        <w:top w:val="none" w:sz="0" w:space="0" w:color="auto"/>
        <w:left w:val="none" w:sz="0" w:space="0" w:color="auto"/>
        <w:bottom w:val="none" w:sz="0" w:space="0" w:color="auto"/>
        <w:right w:val="none" w:sz="0" w:space="0" w:color="auto"/>
      </w:divBdr>
    </w:div>
    <w:div w:id="1694767258">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977445125">
      <w:bodyDiv w:val="1"/>
      <w:marLeft w:val="0"/>
      <w:marRight w:val="0"/>
      <w:marTop w:val="0"/>
      <w:marBottom w:val="0"/>
      <w:divBdr>
        <w:top w:val="none" w:sz="0" w:space="0" w:color="auto"/>
        <w:left w:val="none" w:sz="0" w:space="0" w:color="auto"/>
        <w:bottom w:val="none" w:sz="0" w:space="0" w:color="auto"/>
        <w:right w:val="none" w:sz="0" w:space="0" w:color="auto"/>
      </w:divBdr>
    </w:div>
    <w:div w:id="2016302211">
      <w:bodyDiv w:val="1"/>
      <w:marLeft w:val="0"/>
      <w:marRight w:val="0"/>
      <w:marTop w:val="0"/>
      <w:marBottom w:val="0"/>
      <w:divBdr>
        <w:top w:val="none" w:sz="0" w:space="0" w:color="auto"/>
        <w:left w:val="none" w:sz="0" w:space="0" w:color="auto"/>
        <w:bottom w:val="none" w:sz="0" w:space="0" w:color="auto"/>
        <w:right w:val="none" w:sz="0" w:space="0" w:color="auto"/>
      </w:divBdr>
    </w:div>
    <w:div w:id="2037928483">
      <w:bodyDiv w:val="1"/>
      <w:marLeft w:val="0"/>
      <w:marRight w:val="0"/>
      <w:marTop w:val="0"/>
      <w:marBottom w:val="0"/>
      <w:divBdr>
        <w:top w:val="none" w:sz="0" w:space="0" w:color="auto"/>
        <w:left w:val="none" w:sz="0" w:space="0" w:color="auto"/>
        <w:bottom w:val="none" w:sz="0" w:space="0" w:color="auto"/>
        <w:right w:val="none" w:sz="0" w:space="0" w:color="auto"/>
      </w:divBdr>
    </w:div>
    <w:div w:id="2144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tif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tif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tif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tif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tiff"/><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BDBCFG_15_1700_FieldBDBSignatures" text="" multiline="true"/>
    <f:field ref="objname" text="240410_VOentwurf_der_5._Verordnung_zur_Änderung_der_Anlage_des_NpSG" edit="true"/>
  </f:record>
  <f:display text="Allgemein">
    <f:field ref="BDBCFG_15_1700_FieldBDBSignatures" text="Zeichnungsleiste chronologisch Zeichnungen (Datum der Zeichnung)"/>
    <f:field ref="objname" text="Name"/>
  </f:display>
</f:fields>
</file>

<file path=customXml/itemProps1.xml><?xml version="1.0" encoding="utf-8"?>
<ds:datastoreItem xmlns:ds="http://schemas.openxmlformats.org/officeDocument/2006/customXml" ds:itemID="{444C7FDA-CE98-4921-95ED-054C4C78815E}">
  <ds:schemaRefs>
    <ds:schemaRef ds:uri="http://schemas.openxmlformats.org/officeDocument/2006/bibliography"/>
  </ds:schemaRefs>
</ds:datastoreItem>
</file>

<file path=customXml/itemProps2.xml><?xml version="1.0" encoding="utf-8"?>
<ds:datastoreItem xmlns:ds="http://schemas.openxmlformats.org/officeDocument/2006/customXml" ds:itemID="{FD4455CF-9E92-4B97-9FB2-6E1865730C14}">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AENDER</Template>
  <TotalTime>1</TotalTime>
  <Pages>27</Pages>
  <Words>7203</Words>
  <Characters>41710</Characters>
  <Application>Microsoft Office Word</Application>
  <DocSecurity>0</DocSecurity>
  <Lines>993</Lines>
  <Paragraphs>362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Fünfte Verordnung zur Änderung der Anlage des Neue-psychoaktive-Stoffe-Gesetzes</vt:lpstr>
      <vt:lpstr>Fünfte Verordnung zur Änderung der Anlage des Neue-psychoaktive-Stoffe-Gesetzes</vt:lpstr>
    </vt:vector>
  </TitlesOfParts>
  <Company>Bundesministerium der Justiz</Company>
  <LinksUpToDate>false</LinksUpToDate>
  <CharactersWithSpaces>48551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Fünfte Verordnung zur Änderung der Anlage des Neue-psychoaktive-Stoffe-Gesetzes</dc:title>
  <dc:creator>Ludwig, Verena -117 BMG</dc:creator>
  <cp:keywords>class='Internal'</cp:keywords>
  <cp:lastModifiedBy>Ragnhild Efraimsson</cp:lastModifiedBy>
  <cp:revision>2</cp:revision>
  <cp:lastPrinted>2024-03-24T14:45:00Z</cp:lastPrinted>
  <dcterms:created xsi:type="dcterms:W3CDTF">2024-08-13T07:56:00Z</dcterms:created>
  <dcterms:modified xsi:type="dcterms:W3CDTF">2024-08-13T07:56:00Z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12.03.2024  18:48</vt:lpwstr>
  </property>
  <property fmtid="{D5CDD505-2E9C-101B-9397-08002B2CF9AE}" pid="3" name="Meta_Initiant">
    <vt:lpwstr>Bundesministerium fuer Gesundheit</vt:lpwstr>
  </property>
  <property fmtid="{D5CDD505-2E9C-101B-9397-08002B2CF9AE}" pid="4" name="Classification">
    <vt:lpwstr> </vt:lpwstr>
  </property>
  <property fmtid="{D5CDD505-2E9C-101B-9397-08002B2CF9AE}" pid="5" name="Created using">
    <vt:lpwstr>LW 5.4, Build 20160928</vt:lpwstr>
  </property>
  <property fmtid="{D5CDD505-2E9C-101B-9397-08002B2CF9AE}" pid="6" name="eNorm-Version Erstellung">
    <vt:lpwstr>3.13.2, Bundesregierung</vt:lpwstr>
  </property>
  <property fmtid="{D5CDD505-2E9C-101B-9397-08002B2CF9AE}" pid="7" name="eNorm-Version letzte Bearbeitung">
    <vt:lpwstr>4.6.3 Bundesregierung [20230824]</vt:lpwstr>
  </property>
  <property fmtid="{D5CDD505-2E9C-101B-9397-08002B2CF9AE}" pid="8" name="eNorm-Version vorherige Bearbeitung">
    <vt:lpwstr>4.6.3 Bundesregierung [20230824]</vt:lpwstr>
  </property>
  <property fmtid="{D5CDD505-2E9C-101B-9397-08002B2CF9AE}" pid="9" name="Kategorie">
    <vt:lpwstr>AENDER/NOVVER</vt:lpwstr>
  </property>
  <property fmtid="{D5CDD505-2E9C-101B-9397-08002B2CF9AE}" pid="10" name="Last edited using">
    <vt:lpwstr>LW 5.4, Build 20230824</vt:lpwstr>
  </property>
  <property fmtid="{D5CDD505-2E9C-101B-9397-08002B2CF9AE}" pid="11" name="Version">
    <vt:lpwstr>3.13.1.2</vt:lpwstr>
  </property>
  <property fmtid="{D5CDD505-2E9C-101B-9397-08002B2CF9AE}" pid="12" name="FSC#BDBCFG@15.1700:InchargeUser">
    <vt:lpwstr/>
  </property>
  <property fmtid="{D5CDD505-2E9C-101B-9397-08002B2CF9AE}" pid="13" name="FSC#BDBCFG@15.1700:InchargeOrganisation">
    <vt:lpwstr/>
  </property>
  <property fmtid="{D5CDD505-2E9C-101B-9397-08002B2CF9AE}" pid="14" name="FSC#BDBCFG@15.1700:InchargePosition">
    <vt:lpwstr/>
  </property>
  <property fmtid="{D5CDD505-2E9C-101B-9397-08002B2CF9AE}" pid="15" name="FSC#BDBCFG@15.1700:VS-NfD">
    <vt:lpwstr/>
  </property>
  <property fmtid="{D5CDD505-2E9C-101B-9397-08002B2CF9AE}" pid="16" name="FSC#BDBCFG@15.1700:dpaddrdate">
    <vt:lpwstr/>
  </property>
  <property fmtid="{D5CDD505-2E9C-101B-9397-08002B2CF9AE}" pid="17" name="FSC#BDBCFG@15.1700:SignApprobationBy">
    <vt:lpwstr/>
  </property>
  <property fmtid="{D5CDD505-2E9C-101B-9397-08002B2CF9AE}" pid="18" name="FSC#BDBCFG@15.1700:SignApprobationAt">
    <vt:lpwstr/>
  </property>
  <property fmtid="{D5CDD505-2E9C-101B-9397-08002B2CF9AE}" pid="19" name="FSC#BDBCFG@15.1700:SignApprobationByRole">
    <vt:lpwstr/>
  </property>
  <property fmtid="{D5CDD505-2E9C-101B-9397-08002B2CF9AE}" pid="20" name="FSC#BDBCFG@15.1700:SignApprobationByGroup">
    <vt:lpwstr/>
  </property>
  <property fmtid="{D5CDD505-2E9C-101B-9397-08002B2CF9AE}" pid="21" name="FSC#BDBCFG@15.1700:ProcRespOrgShort">
    <vt:lpwstr/>
  </property>
  <property fmtid="{D5CDD505-2E9C-101B-9397-08002B2CF9AE}" pid="22" name="FSC#COOELAK@1.1001:Subject">
    <vt:lpwstr/>
  </property>
  <property fmtid="{D5CDD505-2E9C-101B-9397-08002B2CF9AE}" pid="23" name="FSC#COOELAK@1.1001:FileReference">
    <vt:lpwstr/>
  </property>
  <property fmtid="{D5CDD505-2E9C-101B-9397-08002B2CF9AE}" pid="24" name="FSC#COOELAK@1.1001:FileRefOU">
    <vt:lpwstr/>
  </property>
  <property fmtid="{D5CDD505-2E9C-101B-9397-08002B2CF9AE}" pid="25" name="FSC#COOELAK@1.1001:Owner">
    <vt:lpwstr>Clauß, Annette</vt:lpwstr>
  </property>
  <property fmtid="{D5CDD505-2E9C-101B-9397-08002B2CF9AE}" pid="26" name="FSC#COOELAK@1.1001:OwnerExtension">
    <vt:lpwstr>1749</vt:lpwstr>
  </property>
  <property fmtid="{D5CDD505-2E9C-101B-9397-08002B2CF9AE}" pid="27" name="FSC#COOELAK@1.1001:OwnerFaxExtension">
    <vt:lpwstr/>
  </property>
  <property fmtid="{D5CDD505-2E9C-101B-9397-08002B2CF9AE}" pid="28" name="FSC#COOELAK@1.1001:DispatchedBy">
    <vt:lpwstr/>
  </property>
  <property fmtid="{D5CDD505-2E9C-101B-9397-08002B2CF9AE}" pid="29" name="FSC#COOELAK@1.1001:DispatchedAt">
    <vt:lpwstr/>
  </property>
  <property fmtid="{D5CDD505-2E9C-101B-9397-08002B2CF9AE}" pid="30" name="FSC#COOELAK@1.1001:CreatedAt">
    <vt:lpwstr>10.04.2024</vt:lpwstr>
  </property>
  <property fmtid="{D5CDD505-2E9C-101B-9397-08002B2CF9AE}" pid="31" name="FSC#COOELAK@1.1001:OU">
    <vt:lpwstr>Referat 122</vt:lpwstr>
  </property>
  <property fmtid="{D5CDD505-2E9C-101B-9397-08002B2CF9AE}" pid="32" name="FSC#COOELAK@1.1001:ObjBarCode">
    <vt:lpwstr>*COO.7051.100.2.1774704*</vt:lpwstr>
  </property>
  <property fmtid="{D5CDD505-2E9C-101B-9397-08002B2CF9AE}" pid="33" name="FSC#COOELAK@1.1001:RefBarCode">
    <vt:lpwstr/>
  </property>
  <property fmtid="{D5CDD505-2E9C-101B-9397-08002B2CF9AE}" pid="34" name="FSC#COOELAK@1.1001:FileRefBarCode">
    <vt:lpwstr>**</vt:lpwstr>
  </property>
  <property fmtid="{D5CDD505-2E9C-101B-9397-08002B2CF9AE}" pid="35" name="FSC#COOELAK@1.1001:ExternalRef">
    <vt:lpwstr/>
  </property>
  <property fmtid="{D5CDD505-2E9C-101B-9397-08002B2CF9AE}" pid="36" name="FSC#COOELAK@1.1001:CurrentUserRolePos">
    <vt:lpwstr>Mitarbeiter*in</vt:lpwstr>
  </property>
  <property fmtid="{D5CDD505-2E9C-101B-9397-08002B2CF9AE}" pid="37" name="FSC#COOELAK@1.1001:CurrentUserEmail">
    <vt:lpwstr>Annette.Hinze@bmg.bund.de</vt:lpwstr>
  </property>
  <property fmtid="{D5CDD505-2E9C-101B-9397-08002B2CF9AE}" pid="38" name="FSC#ATSTATECFG@1.1001:Office">
    <vt:lpwstr/>
  </property>
  <property fmtid="{D5CDD505-2E9C-101B-9397-08002B2CF9AE}" pid="39" name="FSC#ATSTATECFG@1.1001:SubfileDate">
    <vt:lpwstr/>
  </property>
  <property fmtid="{D5CDD505-2E9C-101B-9397-08002B2CF9AE}" pid="40" name="FSC#ATSTATECFG@1.1001:SubfileSubject">
    <vt:lpwstr/>
  </property>
  <property fmtid="{D5CDD505-2E9C-101B-9397-08002B2CF9AE}" pid="41" name="FSC#ATSTATECFG@1.1001:SubfileReference">
    <vt:lpwstr/>
  </property>
  <property fmtid="{D5CDD505-2E9C-101B-9397-08002B2CF9AE}" pid="42" name="FSC#COOELAK@1.1001:replyreference">
    <vt:lpwstr/>
  </property>
  <property fmtid="{D5CDD505-2E9C-101B-9397-08002B2CF9AE}" pid="43" name="FSC#COOELAK@1.1001:FileRefOULong">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DocumentSubj">
    <vt:lpwstr/>
  </property>
  <property fmtid="{D5CDD505-2E9C-101B-9397-08002B2CF9AE}" pid="51" name="FSC#DEPRECONFIG@15.1001:DocumentTitle">
    <vt:lpwstr/>
  </property>
  <property fmtid="{D5CDD505-2E9C-101B-9397-08002B2CF9AE}" pid="52" name="FSC#DEPRECONFIG@15.1001:ProcedureTitle">
    <vt:lpwstr/>
  </property>
  <property fmtid="{D5CDD505-2E9C-101B-9397-08002B2CF9AE}" pid="53" name="FSC#DEPRECONFIG@15.1001:AuthorTitle">
    <vt:lpwstr>Dr.</vt:lpwstr>
  </property>
  <property fmtid="{D5CDD505-2E9C-101B-9397-08002B2CF9AE}" pid="54" name="FSC#DEPRECONFIG@15.1001:AuthorSalution">
    <vt:lpwstr>Frau</vt:lpwstr>
  </property>
  <property fmtid="{D5CDD505-2E9C-101B-9397-08002B2CF9AE}" pid="55" name="FSC#DEPRECONFIG@15.1001:AuthorName">
    <vt:lpwstr>Annette Hinze</vt:lpwstr>
  </property>
  <property fmtid="{D5CDD505-2E9C-101B-9397-08002B2CF9AE}" pid="56" name="FSC#DEPRECONFIG@15.1001:AuthorMail">
    <vt:lpwstr>Annette.Hinze@bmg.bund.de</vt:lpwstr>
  </property>
  <property fmtid="{D5CDD505-2E9C-101B-9397-08002B2CF9AE}" pid="57" name="FSC#DEPRECONFIG@15.1001:AuthorTelephone">
    <vt:lpwstr>+49 228 99441-1183</vt:lpwstr>
  </property>
  <property fmtid="{D5CDD505-2E9C-101B-9397-08002B2CF9AE}" pid="58" name="FSC#DEPRECONFIG@15.1001:AuthorFax">
    <vt:lpwstr/>
  </property>
  <property fmtid="{D5CDD505-2E9C-101B-9397-08002B2CF9AE}" pid="59" name="FSC#DEPRECONFIG@15.1001:AuthorOE">
    <vt:lpwstr>Referat 122</vt:lpwstr>
  </property>
  <property fmtid="{D5CDD505-2E9C-101B-9397-08002B2CF9AE}" pid="60" name="Meta_Bezeichnung">
    <vt:lpwstr>Fünfte Verordnung zur Änderung der Anlage des Neue-psychoaktive-Stoffe-Gesetzes </vt:lpwstr>
  </property>
  <property fmtid="{D5CDD505-2E9C-101B-9397-08002B2CF9AE}" pid="61" name="Meta_Kurzbezeichnung">
    <vt:lpwstr/>
  </property>
  <property fmtid="{D5CDD505-2E9C-101B-9397-08002B2CF9AE}" pid="62" name="Meta_Abkürzung">
    <vt:lpwstr/>
  </property>
  <property fmtid="{D5CDD505-2E9C-101B-9397-08002B2CF9AE}" pid="63" name="Meta_Typ der Vorschrift">
    <vt:lpwstr>Einzelnovelle einer Verordnung</vt:lpwstr>
  </property>
  <property fmtid="{D5CDD505-2E9C-101B-9397-08002B2CF9AE}" pid="64"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65" name="Meta_Umsetzung von EU-Recht_2">
    <vt:lpwstr>l. L 241 vom 17.9.2015, S. 1).</vt:lpwstr>
  </property>
  <property fmtid="{D5CDD505-2E9C-101B-9397-08002B2CF9AE}" pid="66" name="Meta_Anlagen">
    <vt:lpwstr>Anhang zu Artikel 1 Anlage</vt:lpwstr>
  </property>
</Properties>
</file>