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1478CC">
      <w:pPr>
        <w:spacing w:after="324" w:line="259" w:lineRule="auto"/>
        <w:ind w:left="0" w:right="1" w:firstLine="0"/>
        <w:jc w:val="center"/>
      </w:pPr>
      <w:r>
        <w:rPr>
          <w:rFonts w:ascii="Calibri" w:hAnsi="Calibri"/>
          <w:color w:val="0093D1"/>
          <w:sz w:val="43"/>
        </w:rPr>
        <w:t xml:space="preserve">Decrete, ordine, circulare </w:t>
      </w:r>
    </w:p>
    <w:p w14:paraId="4AC62185" w14:textId="77777777" w:rsidR="00BB5F5A" w:rsidRDefault="001478CC">
      <w:pPr>
        <w:spacing w:after="420" w:line="259" w:lineRule="auto"/>
        <w:ind w:left="0" w:right="1" w:firstLine="0"/>
        <w:jc w:val="center"/>
      </w:pPr>
      <w:r>
        <w:rPr>
          <w:rFonts w:ascii="Calibri" w:hAnsi="Calibri"/>
          <w:color w:val="393C96"/>
          <w:sz w:val="28"/>
        </w:rPr>
        <w:t xml:space="preserve">TEXTE GENERALE </w:t>
      </w:r>
    </w:p>
    <w:p w14:paraId="2E00BDAA" w14:textId="77777777" w:rsidR="00BB5F5A" w:rsidRDefault="001478CC">
      <w:pPr>
        <w:pStyle w:val="Heading1"/>
        <w:spacing w:after="273"/>
        <w:ind w:right="0"/>
        <w:jc w:val="center"/>
      </w:pPr>
      <w:r>
        <w:rPr>
          <w:rFonts w:ascii="Calibri" w:hAnsi="Calibri"/>
          <w:b/>
          <w:color w:val="393C96"/>
          <w:sz w:val="20"/>
        </w:rPr>
        <w:t xml:space="preserve">MINISTERUL ECONOMIEI, FINANȚELOR ȘI INDUSTRIEI </w:t>
      </w:r>
    </w:p>
    <w:p w14:paraId="6D78EE22" w14:textId="77777777" w:rsidR="00BB5F5A" w:rsidRDefault="001478CC">
      <w:pPr>
        <w:spacing w:after="130" w:line="216" w:lineRule="auto"/>
        <w:ind w:right="1" w:hanging="215"/>
      </w:pPr>
      <w:r>
        <w:rPr>
          <w:rFonts w:ascii="Calibri" w:hAnsi="Calibri"/>
          <w:b/>
          <w:color w:val="5C5D61"/>
        </w:rPr>
        <w:t xml:space="preserve">Ordinul nr. 2024-978 din 6 noiembrie 2024 de modificare a Legii nr. 2023-451 din 9 iunie 2023 privind reglementarea influenței comerciale și combaterea abuzurilor influențatorilor pe rețelele sociale </w:t>
      </w:r>
    </w:p>
    <w:p w14:paraId="53548437" w14:textId="77777777" w:rsidR="00BB5F5A" w:rsidRDefault="001478CC">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1478CC">
      <w:pPr>
        <w:ind w:firstLine="0"/>
      </w:pPr>
      <w:r>
        <w:t xml:space="preserve">Președintele Republicii, </w:t>
      </w:r>
    </w:p>
    <w:p w14:paraId="60771B53" w14:textId="77777777" w:rsidR="00BB5F5A" w:rsidRDefault="001478CC">
      <w:pPr>
        <w:spacing w:after="88"/>
        <w:ind w:firstLine="0"/>
      </w:pPr>
      <w:r>
        <w:t>cu privire</w:t>
      </w:r>
      <w:r>
        <w:t xml:space="preserve"> la raportul prim-ministrului și al ministrului economiei, finanțelor și industriei, </w:t>
      </w:r>
    </w:p>
    <w:p w14:paraId="54602248" w14:textId="77777777" w:rsidR="00BB5F5A" w:rsidRDefault="001478CC">
      <w:pPr>
        <w:spacing w:after="30"/>
        <w:ind w:firstLine="0"/>
      </w:pPr>
      <w:r>
        <w:t xml:space="preserve">având în vedere Constituția, în special articolul 38, </w:t>
      </w:r>
    </w:p>
    <w:p w14:paraId="071009EA" w14:textId="77777777" w:rsidR="00BB5F5A" w:rsidRDefault="001478CC">
      <w:pPr>
        <w:spacing w:after="24"/>
        <w:ind w:left="-15"/>
      </w:pPr>
      <w:r>
        <w:t>având în vedere Directiva 2000/31/CE a Parlamentului European și a Consiliului din 8 iunie 2000 privind anumite asp</w:t>
      </w:r>
      <w:r>
        <w:t xml:space="preserve">ecte juridice ale serviciilor societății informaționale, în special ale comerțului electronic, pe piața internă („Directiva privind comerțul electronic”), </w:t>
      </w:r>
    </w:p>
    <w:p w14:paraId="0D58FCC0" w14:textId="77777777" w:rsidR="00BB5F5A" w:rsidRDefault="001478CC">
      <w:pPr>
        <w:spacing w:after="24"/>
        <w:ind w:left="-15"/>
      </w:pPr>
      <w:r>
        <w:t>având în vedere Directiva 2005/29/CE a Parlamentului European și a Consiliului din 11 mai 2005 privi</w:t>
      </w:r>
      <w:r>
        <w:t>nd practicile comerciale neloiale ale întreprinderilor de pe piața internă față de consumatori și de modificare a Directivei 84/450/CEE a Consiliului, a Directivelor 97/7/CE, 98/27/CE și 2002/65/CE ale Parlamentului European și ale Consiliului și a Regulam</w:t>
      </w:r>
      <w:r>
        <w:t xml:space="preserve">entului (CE) nr. 2006/2004 al Parlamentului European și al Consiliului („Directiva privind practicile comerciale neloiale”), </w:t>
      </w:r>
    </w:p>
    <w:p w14:paraId="29E501B5" w14:textId="77777777" w:rsidR="00BB5F5A" w:rsidRDefault="001478CC">
      <w:pPr>
        <w:spacing w:after="23"/>
        <w:ind w:left="-15"/>
      </w:pPr>
      <w:r>
        <w:t>având în vedere Directiva 2010/13/UE a Parlamentului European și a Consiliului din 10 martie 2010 privind coordonarea anumitor dis</w:t>
      </w:r>
      <w:r>
        <w:t xml:space="preserve">poziții stabilite prin acte cu putere de lege sau acte administrative în cadrul statelor membre cu privire la furnizarea de servicii mass-media audiovizuale (Directiva serviciilor mass-media audiovizuale), </w:t>
      </w:r>
    </w:p>
    <w:p w14:paraId="517F39D2" w14:textId="77777777" w:rsidR="00BB5F5A" w:rsidRDefault="001478CC">
      <w:pPr>
        <w:ind w:left="-15"/>
      </w:pPr>
      <w:r>
        <w:t>având în vedere Directiva (UE) 2015/1535 a Parlam</w:t>
      </w:r>
      <w:r>
        <w:t xml:space="preserve">entului European și a Consiliului din 9 septembrie 2015 referitoare la procedura de furnizare de informații în domeniul reglementărilor tehnice și al normelor privind serviciile societății informaționale, </w:t>
      </w:r>
    </w:p>
    <w:p w14:paraId="18DA088E" w14:textId="77777777" w:rsidR="00BB5F5A" w:rsidRDefault="001478CC">
      <w:pPr>
        <w:spacing w:after="30"/>
        <w:ind w:firstLine="0"/>
      </w:pPr>
      <w:r>
        <w:t>având în vedere Codul justiției administrative, în</w:t>
      </w:r>
      <w:r>
        <w:t xml:space="preserve"> special articolul R. 123-20, </w:t>
      </w:r>
    </w:p>
    <w:p w14:paraId="7F86EC33" w14:textId="77777777" w:rsidR="00BB5F5A" w:rsidRDefault="001478CC">
      <w:pPr>
        <w:spacing w:after="25"/>
        <w:ind w:left="-15"/>
      </w:pPr>
      <w:r>
        <w:t xml:space="preserve">având în vedere Legea nr. 2023-451 din 9 iunie 2023 privind reglementarea influenței comerciale și combaterea abuzurilor influențatorilor pe rețelele sociale, </w:t>
      </w:r>
    </w:p>
    <w:p w14:paraId="76205EB4" w14:textId="77777777" w:rsidR="00BB5F5A" w:rsidRDefault="001478CC">
      <w:pPr>
        <w:ind w:left="-15"/>
      </w:pPr>
      <w:r>
        <w:t>având în vedere Legea nr. 2024-364 din 22 aprilie 2024 privind diverse dispoziții de adaptare la</w:t>
      </w:r>
      <w:r>
        <w:t xml:space="preserve"> dreptul Uniunii Europene a unor aspecte legate de economie, finanțe, tranziția ecologică, drept penal, drept social și agricultură, în special articolul 3, </w:t>
      </w:r>
    </w:p>
    <w:p w14:paraId="52DE1B19" w14:textId="77777777" w:rsidR="00BB5F5A" w:rsidRDefault="001478CC">
      <w:pPr>
        <w:ind w:firstLine="0"/>
      </w:pPr>
      <w:r>
        <w:t xml:space="preserve">având în vedere notificarea nr. 2024/0379/F adresată Comisiei Europene la 3 iulie 2024, </w:t>
      </w:r>
    </w:p>
    <w:p w14:paraId="2DC263BA" w14:textId="77777777" w:rsidR="00BB5F5A" w:rsidRDefault="001478CC">
      <w:pPr>
        <w:spacing w:after="214"/>
        <w:ind w:right="5040" w:firstLine="0"/>
      </w:pPr>
      <w:r>
        <w:t>după cons</w:t>
      </w:r>
      <w:r>
        <w:t xml:space="preserve">ultarea Consiliului de Stat (Secția Finanțe), după consultarea Consiliului de Miniștri, </w:t>
      </w:r>
    </w:p>
    <w:p w14:paraId="1578A1A7" w14:textId="77777777" w:rsidR="00BB5F5A" w:rsidRDefault="001478CC">
      <w:pPr>
        <w:spacing w:after="146"/>
        <w:ind w:left="1077" w:firstLine="0"/>
      </w:pPr>
      <w:r>
        <w:t xml:space="preserve">Dispune: </w:t>
      </w:r>
    </w:p>
    <w:p w14:paraId="4FDE374B" w14:textId="77777777" w:rsidR="00BB5F5A" w:rsidRDefault="001478CC">
      <w:pPr>
        <w:spacing w:after="105" w:line="259" w:lineRule="auto"/>
        <w:ind w:left="10" w:right="1" w:hanging="10"/>
        <w:jc w:val="center"/>
      </w:pPr>
      <w:r>
        <w:rPr>
          <w:rFonts w:ascii="Calibri" w:hAnsi="Calibri"/>
          <w:b/>
        </w:rPr>
        <w:t>Articolul 1</w:t>
      </w:r>
      <w:r>
        <w:rPr>
          <w:rFonts w:ascii="Calibri" w:hAnsi="Calibri"/>
          <w:b/>
          <w:sz w:val="17"/>
          <w:vertAlign w:val="superscript"/>
        </w:rPr>
        <w:t xml:space="preserve"> </w:t>
      </w:r>
    </w:p>
    <w:p w14:paraId="1AFC17DB" w14:textId="77777777" w:rsidR="00BB5F5A" w:rsidRDefault="001478CC">
      <w:pPr>
        <w:spacing w:after="119"/>
        <w:ind w:left="-15"/>
      </w:pPr>
      <w:r>
        <w:t>Legea nr. 2023-451 din 9 iunie 2023 privind reglementarea influenței comerciale și combaterea abuzurilor influențatorilor pe rețelele sociale se</w:t>
      </w:r>
      <w:r>
        <w:t xml:space="preserve"> modifică după cum urmează: </w:t>
      </w:r>
    </w:p>
    <w:p w14:paraId="542BFDB4" w14:textId="77777777" w:rsidR="00BB5F5A" w:rsidRDefault="001478CC">
      <w:pPr>
        <w:numPr>
          <w:ilvl w:val="0"/>
          <w:numId w:val="1"/>
        </w:numPr>
        <w:spacing w:after="85"/>
        <w:ind w:hanging="305"/>
      </w:pPr>
      <w:r>
        <w:t xml:space="preserve">– Articolul 1 se înlocuiește cu următoarele dispoziții: </w:t>
      </w:r>
    </w:p>
    <w:p w14:paraId="36B0D7BB" w14:textId="77777777" w:rsidR="00BB5F5A" w:rsidRDefault="001478CC">
      <w:pPr>
        <w:spacing w:after="135"/>
        <w:ind w:left="-15"/>
      </w:pPr>
      <w:r>
        <w:t xml:space="preserve">„ </w:t>
      </w:r>
      <w:r>
        <w:rPr>
          <w:i/>
        </w:rPr>
        <w:t xml:space="preserve">Articolul 1. – </w:t>
      </w:r>
      <w:r>
        <w:t>Persoanele fizice sau juridice care, cu titlu oneros, își utilizează reputația în rândul publicului pentru a comunica publicului prin mijloace electronic</w:t>
      </w:r>
      <w:r>
        <w:t xml:space="preserve">e conținuturi destinate să promoveze, direct sau indirect, bunuri, servicii sau orice cauză, exercită activitatea de influență comercială prin mijloace electronice.”; </w:t>
      </w:r>
    </w:p>
    <w:p w14:paraId="3950E5A5" w14:textId="77777777" w:rsidR="00BB5F5A" w:rsidRDefault="001478CC">
      <w:pPr>
        <w:numPr>
          <w:ilvl w:val="0"/>
          <w:numId w:val="1"/>
        </w:numPr>
        <w:spacing w:after="79"/>
        <w:ind w:hanging="305"/>
      </w:pPr>
      <w:r>
        <w:t xml:space="preserve">– Articolul 4 se înlocuiește cu următoarele dispoziții: </w:t>
      </w:r>
    </w:p>
    <w:p w14:paraId="6F86B412" w14:textId="77777777" w:rsidR="00BB5F5A" w:rsidRDefault="001478CC">
      <w:pPr>
        <w:ind w:left="-15"/>
      </w:pPr>
      <w:r>
        <w:t xml:space="preserve">„ </w:t>
      </w:r>
      <w:r>
        <w:rPr>
          <w:i/>
        </w:rPr>
        <w:t xml:space="preserve">Articolul 4. – </w:t>
      </w:r>
      <w:r>
        <w:t>(I) Orice prom</w:t>
      </w:r>
      <w:r>
        <w:t>ovare, directă sau indirectă, a actelor, proceselor, tehnicilor și metodelor cu scop estetic care pot prezenta riscuri pentru sănătatea persoanelor menționate la articolul L. 1151-2 din Codul sănătății publice și intervențiile prevăzute la articolul L. 632</w:t>
      </w:r>
      <w:r>
        <w:t xml:space="preserve">2-1 din același cod este interzisă persoanelor care exercită activitatea de influență comercială pe cale electronică. </w:t>
      </w:r>
    </w:p>
    <w:p w14:paraId="1DB6FB2C" w14:textId="77777777" w:rsidR="00BB5F5A" w:rsidRDefault="001478CC">
      <w:pPr>
        <w:ind w:left="-15"/>
      </w:pPr>
      <w:r>
        <w:lastRenderedPageBreak/>
        <w:t>(II) Orice promovare directă sau indirectă a produselor, actelor, proceselor, tehnicilor și metodelor neterapeutice prezentate ca fiind c</w:t>
      </w:r>
      <w:r>
        <w:t xml:space="preserve">omparabile sau preferabile sau înlocuitoare ale actelor, protocoalelor sau prescripțiilor terapeutice este interzisă persoanelor care exercită activitatea de influență comercială prin mijloace electronice. </w:t>
      </w:r>
    </w:p>
    <w:p w14:paraId="0FCE785E" w14:textId="77777777" w:rsidR="00BB5F5A" w:rsidRDefault="001478CC">
      <w:pPr>
        <w:ind w:left="-15"/>
      </w:pPr>
      <w:r>
        <w:t>(III) Orice promovare, directă sau indirectă, a p</w:t>
      </w:r>
      <w:r>
        <w:t xml:space="preserve">roduselor considerate a fi produse care conțin nicotină, care pot fi consumate și care sunt fabricate, chiar și parțial, din nicotină este interzisă persoanelor care exercită activitatea de influență comercială prin mijloace electronice. </w:t>
      </w:r>
    </w:p>
    <w:p w14:paraId="7EEC5628" w14:textId="77777777" w:rsidR="00BB5F5A" w:rsidRDefault="001478CC">
      <w:pPr>
        <w:spacing w:after="130"/>
        <w:ind w:left="-15"/>
      </w:pPr>
      <w:r>
        <w:t>(IV) Orice promov</w:t>
      </w:r>
      <w:r>
        <w:t>are, directă sau indirectă, care implică animale care nu figurează pe lista prevăzută la articolul L. 413-1 A I din Codul mediului este interzisă persoanelor care exercită activitatea de influență comercială prin mijloace electronice. Această interdicție n</w:t>
      </w:r>
      <w:r>
        <w:t xml:space="preserve">u se aplică unităților autorizate să dețină aceste animale în conformitate cu articolul L. 413-3 din codul menționat. </w:t>
      </w:r>
    </w:p>
    <w:p w14:paraId="4BB23C95" w14:textId="77777777" w:rsidR="00BB5F5A" w:rsidRDefault="001478CC">
      <w:pPr>
        <w:spacing w:after="77"/>
        <w:ind w:left="-15"/>
      </w:pPr>
      <w:r>
        <w:t>(V) Orice promovare, directă sau indirectă, a următoarelor produse și servicii financiare este interzisă persoanelor care exercită activi</w:t>
      </w:r>
      <w:r>
        <w:t xml:space="preserve">tatea de influență comercială prin mijloace electronice: </w:t>
      </w:r>
    </w:p>
    <w:p w14:paraId="0FCB0A4E" w14:textId="77777777" w:rsidR="00BB5F5A" w:rsidRDefault="001478CC">
      <w:pPr>
        <w:ind w:firstLine="0"/>
      </w:pPr>
      <w:r>
        <w:t xml:space="preserve">1. contractele financiare definite la articolul L. 533-12-7 din Codul monetar și financiar; </w:t>
      </w:r>
    </w:p>
    <w:p w14:paraId="7B571492" w14:textId="77777777" w:rsidR="00BB5F5A" w:rsidRDefault="001478CC">
      <w:pPr>
        <w:spacing w:after="34"/>
        <w:ind w:left="-15"/>
      </w:pPr>
      <w:r>
        <w:t>2. furnizarea de servicii de active digitale, în sensul articolului L. 54-10-2 din codul menționat, cu excepția celor pentru furnizarea căror persoana care face publicitate este înregistrată în condițiile prevăzute la articolul L. 54-10-3 din codul mențion</w:t>
      </w:r>
      <w:r>
        <w:t xml:space="preserve">at sau autorizate în condițiile prevăzute la articolul L. 54-10-5 din codul menționat; </w:t>
      </w:r>
    </w:p>
    <w:p w14:paraId="56BD14C2" w14:textId="77777777" w:rsidR="00BB5F5A" w:rsidRDefault="001478CC">
      <w:pPr>
        <w:spacing w:after="31"/>
        <w:ind w:left="-15"/>
      </w:pPr>
      <w:r>
        <w:t xml:space="preserve">3. ofertele publice de jetoane, în sensul articolului L. 552-3 din același cod, cu excepția cazului în care persoana care face publicitate a obținut viza prevăzută la articolul L. 552-4 din același cod; </w:t>
      </w:r>
    </w:p>
    <w:p w14:paraId="2ED229B9" w14:textId="77777777" w:rsidR="00BB5F5A" w:rsidRDefault="001478CC">
      <w:pPr>
        <w:ind w:left="-15"/>
      </w:pPr>
      <w:r>
        <w:t>4. activele digitale, cu excepția celor legate de se</w:t>
      </w:r>
      <w:r>
        <w:t>rvicii pentru furnizarea cărora persoana care face publicitate este înregistrată în condițiile prevăzute la articolul L. 54-10-3 din codul menționat sau aprobate în condițiile prevăzute la articolul L. 54-10-5 din codul menționat, și anume atunci când pers</w:t>
      </w:r>
      <w:r>
        <w:t xml:space="preserve">oana care face publicitate nu intră în domeniul de aplicare al articolelor L. 54-10-3 și L. 54-10-5 din codul menționat. </w:t>
      </w:r>
    </w:p>
    <w:p w14:paraId="4F97707A" w14:textId="77777777" w:rsidR="00BB5F5A" w:rsidRDefault="001478CC">
      <w:pPr>
        <w:ind w:left="-15"/>
      </w:pPr>
      <w:r>
        <w:t xml:space="preserve">  Încălcarea dispozițiilor prezentului alineat (V) face obiectul sancțiunilor prevăzute la articolul L. 222-16-1 al cincilea paragraf </w:t>
      </w:r>
      <w:r>
        <w:t xml:space="preserve">și la articolul L. – penultimul paragraf al articolului L. 222-16-2 din Codul consumului. </w:t>
      </w:r>
    </w:p>
    <w:p w14:paraId="7FC2E317" w14:textId="77777777" w:rsidR="00BB5F5A" w:rsidRDefault="001478CC">
      <w:pPr>
        <w:ind w:left="-15"/>
      </w:pPr>
      <w:r>
        <w:t xml:space="preserve">  (VI) Orice promovare, directă sau indirectă, a abonamentelor la sfaturi sau pronosticuri sportive este interzisă persoanelor care exercită activitatea de influență</w:t>
      </w:r>
      <w:r>
        <w:t xml:space="preserve"> comercială prin mijloace electronice. </w:t>
      </w:r>
    </w:p>
    <w:p w14:paraId="728EE356" w14:textId="77777777" w:rsidR="00BB5F5A" w:rsidRDefault="001478CC">
      <w:pPr>
        <w:ind w:left="-15"/>
      </w:pPr>
      <w:r>
        <w:t xml:space="preserve">(VII) Comunicările comerciale pe cale electronică efectuate de persoanele menționate la articolul 1 din prezenta lege referitoare la jocurile de noroc, astfel cum sunt definite la articolele L. 320-1 și L. 320-6 din </w:t>
      </w:r>
      <w:r>
        <w:t>Codul securității interne, sunt autorizate numai pe platformele online care oferă posibilitatea tehnică de a exclude din audiența unui astfel de conținut toți utilizatorii cu vârsta sub 18 ani și dacă acest mecanism de excludere este activat efectiv de per</w:t>
      </w:r>
      <w:r>
        <w:t xml:space="preserve">soanele respective. </w:t>
      </w:r>
    </w:p>
    <w:p w14:paraId="6EB44F5A" w14:textId="77777777" w:rsidR="00BB5F5A" w:rsidRDefault="001478CC">
      <w:pPr>
        <w:ind w:left="-15"/>
      </w:pPr>
      <w:r>
        <w:t xml:space="preserve">Aceste comunicări comerciale sunt însoțite de o trimitere la interzicerea unui astfel de conținut pentru persoanele cu vârsta sub 18 ani.  Această mențiune trebuie să fie clară, lizibilă și ușor de înțeles pe orice suport utilizat. </w:t>
      </w:r>
    </w:p>
    <w:p w14:paraId="16552C4E" w14:textId="77777777" w:rsidR="00BB5F5A" w:rsidRDefault="001478CC">
      <w:pPr>
        <w:ind w:left="-15"/>
      </w:pPr>
      <w:r>
        <w:t>Me</w:t>
      </w:r>
      <w:r>
        <w:t>canismele de excludere prevăzute de prezentul alineat (VII) sunt conforme cu cadrul de referință elaborat de Autoritatea de reglementare în domeniul comunicațiilor audiovizuale și digitale, după consultarea Autorității Naționale pentru Jocuri și a Comisiei</w:t>
      </w:r>
      <w:r>
        <w:t xml:space="preserve"> Naționale pentru Informatică și Libertăți.  </w:t>
      </w:r>
    </w:p>
    <w:p w14:paraId="5C916282" w14:textId="77777777" w:rsidR="00BB5F5A" w:rsidRDefault="001478CC">
      <w:pPr>
        <w:ind w:left="-15"/>
      </w:pPr>
      <w:r>
        <w:t xml:space="preserve">Contractele de promovare încheiate cu operatorii de jocuri de noroc cuprind o clauză prin care persoanele definite la articolul 1 din prezenta lege certifică faptul că au luat la cunoștință actele cu putere de </w:t>
      </w:r>
      <w:r>
        <w:t xml:space="preserve">lege și normele administrative aplicabile comunicărilor comerciale referitoare la jocurile de noroc și se angajează să le respecte.  </w:t>
      </w:r>
    </w:p>
    <w:p w14:paraId="507CFB94" w14:textId="77777777" w:rsidR="00BB5F5A" w:rsidRDefault="001478CC">
      <w:pPr>
        <w:spacing w:after="122"/>
        <w:ind w:left="-15"/>
      </w:pPr>
      <w:r>
        <w:t>Încălcarea dispozițiilor prezentului alineat (VII) este pasibilă de amenda prevăzută la articolul L. 324-8-1 din Codul sec</w:t>
      </w:r>
      <w:r>
        <w:t xml:space="preserve">urității interne.  </w:t>
      </w:r>
    </w:p>
    <w:p w14:paraId="65CC3B40" w14:textId="77777777" w:rsidR="00BB5F5A" w:rsidRDefault="001478CC">
      <w:pPr>
        <w:spacing w:after="93"/>
        <w:ind w:firstLine="0"/>
      </w:pPr>
      <w:r>
        <w:t xml:space="preserve">(VIII)   După articolul L.6323-8-1 punctul 2 din Codul muncii, se introduce următorul paragraf: </w:t>
      </w:r>
    </w:p>
    <w:p w14:paraId="6709E1F6" w14:textId="77777777" w:rsidR="00BB5F5A" w:rsidRDefault="001478CC">
      <w:pPr>
        <w:ind w:left="-15"/>
      </w:pPr>
      <w:r>
        <w:t xml:space="preserve">„Orice vânzare sau ofertă promoțională a unui produs sau orice plată în schimbul abonamentului la programele menționate la același articol </w:t>
      </w:r>
      <w:r>
        <w:t xml:space="preserve">L. 6323-6 este, de asemenea, interzisă.” </w:t>
      </w:r>
    </w:p>
    <w:p w14:paraId="012E80CC" w14:textId="77777777" w:rsidR="00BB5F5A" w:rsidRDefault="001478CC">
      <w:pPr>
        <w:ind w:left="-15"/>
      </w:pPr>
      <w:r>
        <w:t xml:space="preserve">(IX) Încălcarea dispozițiilor alineatelor (I)-(IV) și (VI) de la prezentul articol este pasibilă de sancțiunea prevăzută la articolul L. 132-2 din Codul consumului. </w:t>
      </w:r>
    </w:p>
    <w:p w14:paraId="700FD132" w14:textId="77777777" w:rsidR="00BB5F5A" w:rsidRDefault="001478CC">
      <w:pPr>
        <w:spacing w:after="143"/>
        <w:ind w:left="-15"/>
      </w:pPr>
      <w:r>
        <w:t xml:space="preserve">  Pentru aceste infracțiuni și pentru infracțiun</w:t>
      </w:r>
      <w:r>
        <w:t>ea prevăzută la alineatul (VII), contravenientului i se poate interzice, fie definitiv, fie temporar, în conformitate cu modalitățile prevăzute la articolul 131-27 din Codul penal, să exercite activitatea profesională sau socială în cadrul căreia a fost să</w:t>
      </w:r>
      <w:r>
        <w:t xml:space="preserve">vârșită infracțiunea sau activitatea de influență comercială prin mijloace electronice definite la articolul 1 din prezenta lege. </w:t>
      </w:r>
    </w:p>
    <w:p w14:paraId="29D9691F" w14:textId="77777777" w:rsidR="00BB5F5A" w:rsidRDefault="001478CC">
      <w:pPr>
        <w:spacing w:after="81"/>
        <w:ind w:firstLine="0"/>
      </w:pPr>
      <w:r>
        <w:t xml:space="preserve">(X) După articolul L. 511-7 punctul 31 din Codul consumului se introduce următorul punct 32 cu următoarea formulare: </w:t>
      </w:r>
    </w:p>
    <w:p w14:paraId="14A29651" w14:textId="77777777" w:rsidR="00BB5F5A" w:rsidRDefault="001478CC">
      <w:pPr>
        <w:spacing w:after="0" w:line="302" w:lineRule="auto"/>
        <w:ind w:left="-15" w:right="-15"/>
        <w:jc w:val="left"/>
      </w:pPr>
      <w:r>
        <w:lastRenderedPageBreak/>
        <w:t>„32. Ar</w:t>
      </w:r>
      <w:r>
        <w:t xml:space="preserve">ticolul 4 alineatele (V), (VI) și (VII) din Legea nr. 2023-451 din 9 iunie 2023 privind reglementarea influenței comerciale și combaterea abuzurilor influențatorilor pe rețelele sociale.” (III) Articolul 5 se înlocuiește cu următoarele dispoziții: </w:t>
      </w:r>
    </w:p>
    <w:p w14:paraId="3C6D62EA" w14:textId="77777777" w:rsidR="00BB5F5A" w:rsidRDefault="001478CC">
      <w:pPr>
        <w:ind w:left="-15"/>
      </w:pPr>
      <w:r>
        <w:t xml:space="preserve">„ </w:t>
      </w:r>
      <w:r>
        <w:rPr>
          <w:i/>
        </w:rPr>
        <w:t>Artic</w:t>
      </w:r>
      <w:r>
        <w:rPr>
          <w:i/>
        </w:rPr>
        <w:t xml:space="preserve">olul 5. – </w:t>
      </w:r>
      <w:r>
        <w:t xml:space="preserve">(I) Conținutul comunicat de persoanele menționate la articolul 1 din prezenta lege care cuprinde imagini care au făcut obiectul: </w:t>
      </w:r>
    </w:p>
    <w:p w14:paraId="4B787B68" w14:textId="77777777" w:rsidR="00BB5F5A" w:rsidRDefault="001478CC">
      <w:pPr>
        <w:spacing w:after="31"/>
        <w:ind w:left="-15"/>
      </w:pPr>
      <w:r>
        <w:t>1. unei modificări prin orice proces de prelucrare a imaginii pentru rafinarea sau îngroșarea siluetei sau pentru mo</w:t>
      </w:r>
      <w:r>
        <w:t xml:space="preserve">dificarea aspectului feței trebuie să fie însoțită de termenii: «imagini retușate»; </w:t>
      </w:r>
    </w:p>
    <w:p w14:paraId="68231ACC" w14:textId="77777777" w:rsidR="00BB5F5A" w:rsidRDefault="001478CC">
      <w:pPr>
        <w:ind w:left="-15"/>
      </w:pPr>
      <w:r>
        <w:t xml:space="preserve">2. unei producții prin orice proces de inteligență artificială pentru a reprezenta o față sau o siluetă este însoțită de mențiunea: «imagini virtuale». </w:t>
      </w:r>
    </w:p>
    <w:p w14:paraId="25C7F208" w14:textId="77777777" w:rsidR="00BB5F5A" w:rsidRDefault="001478CC">
      <w:pPr>
        <w:ind w:left="-15"/>
      </w:pPr>
      <w:r>
        <w:t xml:space="preserve">  </w:t>
      </w:r>
      <w:r>
        <w:t>Termenii prevăzuți la alineatul (I) trebuie să fie clari, lizibili și inteligibili pe orice suport utilizat. Aceștia pot fi înlocuiți cu un termen echivalent adaptat caracteristicilor activității de influență și formatului mijlocului de comunicare utilizat</w:t>
      </w:r>
      <w:r>
        <w:t xml:space="preserve">. </w:t>
      </w:r>
    </w:p>
    <w:p w14:paraId="029CE24B" w14:textId="77777777" w:rsidR="00BB5F5A" w:rsidRDefault="001478CC">
      <w:pPr>
        <w:ind w:left="-15"/>
      </w:pPr>
      <w:r>
        <w:t xml:space="preserve">  (II) În cazul în care promovarea este efectuată de persoanele menționate la articolul 1 din prezenta lege, în ceea ce privește înscrierea la o activitate de formare profesională prevăzută la articolul L. 6313-1 din Codul muncii, finanțată de unul dint</w:t>
      </w:r>
      <w:r>
        <w:t>re organismele menționate la articolul L. 6316-1 din același cod, referința prevăzută la articolul 5-2 din această lege cuprinde informații referitoare la finanțarea aferentă, la angajamente și la normele de eligibilitate, la identificarea prestatorului sa</w:t>
      </w:r>
      <w:r>
        <w:t xml:space="preserve">u a prestatorilor responsabili de aceste programe de formare și la furnizorul menționat în serviciul electronic prevăzut la articolul L. 6323-9 din Codul muncii. </w:t>
      </w:r>
    </w:p>
    <w:p w14:paraId="57A2125D" w14:textId="77777777" w:rsidR="00BB5F5A" w:rsidRDefault="001478CC">
      <w:pPr>
        <w:ind w:left="-15"/>
      </w:pPr>
      <w:r>
        <w:t xml:space="preserve">  (III) Încălcarea dispozițiilor alineatelor (I) și (II) de la prezentul articol se pedepseșt</w:t>
      </w:r>
      <w:r>
        <w:t xml:space="preserve">e cu închisoare de un an și cu o amendă de 4 500 EUR. </w:t>
      </w:r>
    </w:p>
    <w:p w14:paraId="7FA75FB0" w14:textId="77777777" w:rsidR="00BB5F5A" w:rsidRDefault="001478CC">
      <w:pPr>
        <w:spacing w:after="143"/>
        <w:ind w:firstLine="0"/>
      </w:pPr>
      <w:r>
        <w:t xml:space="preserve">  (IV) Modalitățile de aplicare a alineatelor (I) și (II) de la prezentul articol se stabilesc prin decret adoptat după audierea Consiliului de Stat.”; </w:t>
      </w:r>
    </w:p>
    <w:p w14:paraId="530ED4FA" w14:textId="77777777" w:rsidR="00BB5F5A" w:rsidRDefault="001478CC">
      <w:pPr>
        <w:spacing w:after="92"/>
        <w:ind w:firstLine="0"/>
      </w:pPr>
      <w:r>
        <w:t xml:space="preserve">(V) După articolul 5, se introduc două articole </w:t>
      </w:r>
      <w:r>
        <w:t xml:space="preserve">5-1 și 5-2, după cum urmează: </w:t>
      </w:r>
    </w:p>
    <w:p w14:paraId="7B0D6657" w14:textId="77777777" w:rsidR="00BB5F5A" w:rsidRDefault="001478CC">
      <w:pPr>
        <w:ind w:left="-15"/>
      </w:pPr>
      <w:r>
        <w:t xml:space="preserve">„ </w:t>
      </w:r>
      <w:r>
        <w:rPr>
          <w:i/>
        </w:rPr>
        <w:t xml:space="preserve">Articolul 5-1. – </w:t>
      </w:r>
      <w:r>
        <w:t>(I) Dispozițiile de la articolul 4 alineatele (I)-(III) nu se aplică furnizorilor de servicii mass-media în sensul Directivei 2010/13/UE a Parlamentului European și a Consiliului din 10 martie 2010 care int</w:t>
      </w:r>
      <w:r>
        <w:t>ră în sfera de competență a unui alt stat membru al Spațiului Economic European în sensul articolului 2 alineatul (2) din directiva respectivă. Acestea se aplică, pe de altă parte, unor astfel de furnizori atunci când aceștia intră în sfera de competență a</w:t>
      </w:r>
      <w:r>
        <w:t xml:space="preserve"> Franței. </w:t>
      </w:r>
    </w:p>
    <w:p w14:paraId="4C1C0A8C" w14:textId="77777777" w:rsidR="00BB5F5A" w:rsidRDefault="001478CC">
      <w:pPr>
        <w:ind w:left="-15"/>
      </w:pPr>
      <w:r>
        <w:t xml:space="preserve">  Cu toate acestea, în cazul în care sunt îndeplinite condițiile menționate la articolul 3 alineatele (2)-(3) sau la articolul 4 alineatele (2)-(5) din directiva respectivă și la sfârșitul procedurii prevăzute în dispozițiile respective, autorit</w:t>
      </w:r>
      <w:r>
        <w:t xml:space="preserve">atea administrativă precizează persoanei în cauză dispozițiile care i se aplică, sub rezerva sancțiunilor relevante, precum și serviciul în cauză. </w:t>
      </w:r>
    </w:p>
    <w:p w14:paraId="6ACD68E9" w14:textId="77777777" w:rsidR="00BB5F5A" w:rsidRDefault="001478CC">
      <w:pPr>
        <w:ind w:left="-15"/>
      </w:pPr>
      <w:r>
        <w:t xml:space="preserve">  (II) Sub rezerva dispozițiilor de la alineatul (I), în ceea ce privește aplicarea dispozițiilor de la arti</w:t>
      </w:r>
      <w:r>
        <w:t xml:space="preserve">colul 4 alineatele (I)-(III) furnizorilor de servicii mass‐media, dispozițiile articolelor 4 și 5 nu se aplică persoanelor stabilite într‐un alt stat parte la Spațiul Economic European. </w:t>
      </w:r>
    </w:p>
    <w:p w14:paraId="653E9A7E" w14:textId="77777777" w:rsidR="00BB5F5A" w:rsidRDefault="001478CC">
      <w:pPr>
        <w:ind w:left="-15"/>
      </w:pPr>
      <w:r>
        <w:t xml:space="preserve">  Cu toate acestea, în cazul în care sunt îndeplinite condițiile prev</w:t>
      </w:r>
      <w:r>
        <w:t>ăzute la articolul 3 alineatele (4)-(5) din Directiva 2000/31/CE a Parlamentului European și a Consiliului din 8 iunie 2000 și la sfârșitul procedurii prevăzute în dispozițiile respective, autoritatea administrativă precizează persoanei în cauză dispoziții</w:t>
      </w:r>
      <w:r>
        <w:t xml:space="preserve">le care îi sunt aplicabile, sub rezerva sancțiunilor relevante, precum și serviciul în cauză. </w:t>
      </w:r>
    </w:p>
    <w:p w14:paraId="2DB9CAB0" w14:textId="77777777" w:rsidR="00BB5F5A" w:rsidRDefault="001478CC">
      <w:pPr>
        <w:spacing w:after="92"/>
        <w:ind w:firstLine="0"/>
      </w:pPr>
      <w:r>
        <w:t xml:space="preserve">  (III) Procedurile de punere în aplicare a prezentului articol sunt definite prin decret al Consiliului de Stat. </w:t>
      </w:r>
    </w:p>
    <w:p w14:paraId="4BA17F87" w14:textId="77777777" w:rsidR="00BB5F5A" w:rsidRDefault="001478CC">
      <w:pPr>
        <w:ind w:left="-15"/>
      </w:pPr>
      <w:r>
        <w:t xml:space="preserve">  </w:t>
      </w:r>
      <w:r>
        <w:rPr>
          <w:i/>
        </w:rPr>
        <w:t xml:space="preserve">Articolul 5-2. – </w:t>
      </w:r>
      <w:r>
        <w:t>Constituie o practică comer</w:t>
      </w:r>
      <w:r>
        <w:t>cială înșelătoare în sensul articolului L. 121-3 din Codul consumului și în condițiile prevăzute la acest articol ca o persoană fizică sau juridică care exercită o activitate de influență în sensul articolului 1 din prezenta lege să nu indice, în mod clar,</w:t>
      </w:r>
      <w:r>
        <w:t xml:space="preserve"> lizibil și inteligibil, pe orice suport utilizat, intenția comercială pe care o are, în cazul în care această intenție nu reiese deja din context. </w:t>
      </w:r>
    </w:p>
    <w:p w14:paraId="0DA643B9" w14:textId="77777777" w:rsidR="00BB5F5A" w:rsidRDefault="001478CC">
      <w:pPr>
        <w:spacing w:after="149"/>
        <w:ind w:left="-15"/>
      </w:pPr>
      <w:r>
        <w:t xml:space="preserve">  Intenția comercială poate fi indicată în mod explicit prin utilizarea termenilor «publicitate» sau «colab</w:t>
      </w:r>
      <w:r>
        <w:t xml:space="preserve">orare comercială» sau printr-un termen echivalent adaptat caracteristicilor activității de influență și formatului suportului utilizat.”; </w:t>
      </w:r>
    </w:p>
    <w:p w14:paraId="3E80D657" w14:textId="77777777" w:rsidR="00BB5F5A" w:rsidRDefault="001478CC">
      <w:pPr>
        <w:spacing w:after="86"/>
        <w:ind w:firstLine="0"/>
      </w:pPr>
      <w:r>
        <w:t xml:space="preserve">(V) Articolul 9 se înlocuiește cu următoarele dispoziții: </w:t>
      </w:r>
    </w:p>
    <w:p w14:paraId="6FABA20B" w14:textId="77777777" w:rsidR="00BB5F5A" w:rsidRDefault="001478CC">
      <w:pPr>
        <w:ind w:left="-15"/>
      </w:pPr>
      <w:r>
        <w:t xml:space="preserve">„ </w:t>
      </w:r>
      <w:r>
        <w:rPr>
          <w:i/>
        </w:rPr>
        <w:t xml:space="preserve">Articolul 9. – </w:t>
      </w:r>
      <w:r>
        <w:t>(I)  În cazul în care desfășoară activita</w:t>
      </w:r>
      <w:r>
        <w:t xml:space="preserve">tea definită la articolul 1 și nu sunt stabilite pe teritoriul unui stat membru al Uniunii Europene, al Confederației Elvețiene sau al Spațiului Economic European și vizează un public din Franța, persoanele juridice sau persoanele fizice care desfășoară o </w:t>
      </w:r>
      <w:r>
        <w:t>activitate independentă în temeiul statutului definit la articolele L. 526-6-L. 526-21 din Codul comercial sau la articolele L. 526-22-L. 526-26 din codul menționat desemnează în scris o persoană fizică sau juridică pentru a asigura reprezentarea lor jurid</w:t>
      </w:r>
      <w:r>
        <w:t xml:space="preserve">ică pe teritoriul Uniunii Europene. </w:t>
      </w:r>
    </w:p>
    <w:p w14:paraId="2674630E" w14:textId="77777777" w:rsidR="00BB5F5A" w:rsidRDefault="001478CC">
      <w:pPr>
        <w:ind w:left="-15"/>
      </w:pPr>
      <w:r>
        <w:lastRenderedPageBreak/>
        <w:t xml:space="preserve">  Această reprezentare este menită să asigure conformitatea contractelor care au ca obiect sau efect punerea în aplicare a unei activități de influență comercială prin mijloace electronice îndreptate, în special, către </w:t>
      </w:r>
      <w:r>
        <w:t>un public stabilit pe teritoriul francez. Reprezentantul desemnat are, de asemenea, responsabilitatea de a răspunde, în plus față de sau în locul persoanelor menționate la primul paragraf al prezentului alineat, la toate cererile autorităților administrati</w:t>
      </w:r>
      <w:r>
        <w:t xml:space="preserve">ve sau judiciare competente privind respectarea prezentei legi. </w:t>
      </w:r>
    </w:p>
    <w:p w14:paraId="5A08C8A8" w14:textId="77777777" w:rsidR="00BB5F5A" w:rsidRDefault="001478CC">
      <w:pPr>
        <w:ind w:left="-15"/>
      </w:pPr>
      <w:r>
        <w:t xml:space="preserve">  Persoanele menționate la primul paragraf acordă persoanei desemnate astfel competențele necesare și resursele suficiente pentru a asigura o cooperare eficientă cu autoritățile competente în</w:t>
      </w:r>
      <w:r>
        <w:t xml:space="preserve"> vederea respectării prezentei legi. </w:t>
      </w:r>
    </w:p>
    <w:p w14:paraId="1E06B431" w14:textId="77777777" w:rsidR="00BB5F5A" w:rsidRDefault="001478CC">
      <w:pPr>
        <w:ind w:left="-15"/>
      </w:pPr>
      <w:r>
        <w:t xml:space="preserve">  Persoanele menționate la primul paragraf comunică, la cerere, autorităților administrative competente numele, adresa poștală, adresa de e-mail și numărul de telefon ale persoanei desemnate în temeiul primului paragra</w:t>
      </w:r>
      <w:r>
        <w:t xml:space="preserve">f. </w:t>
      </w:r>
    </w:p>
    <w:p w14:paraId="023B8981" w14:textId="77777777" w:rsidR="00BB5F5A" w:rsidRDefault="001478CC">
      <w:pPr>
        <w:ind w:firstLine="0"/>
      </w:pPr>
      <w:r>
        <w:t xml:space="preserve">Această denumire nu constituie o unitate în Uniunea Europeană.  </w:t>
      </w:r>
    </w:p>
    <w:p w14:paraId="4116DB33" w14:textId="77777777" w:rsidR="00BB5F5A" w:rsidRDefault="001478CC">
      <w:pPr>
        <w:ind w:left="-15"/>
      </w:pPr>
      <w:r>
        <w:t xml:space="preserve">  (II) Persoana care desfășoară activitatea definită la articolul 1 și care este stabilită în afara Uniunii Europene, a Confederației Elvețiene sau a Spațiului Economic European este obli</w:t>
      </w:r>
      <w:r>
        <w:t>gată să încheie o asigurare civilă cu un asigurător stabilit în Uniunea Europeană, care să garanteze consecințele financiare ale răspunderii lor profesionale, atunci când această activitate vizează, chiar și accidental, un public stabilit pe teritoriul fra</w:t>
      </w:r>
      <w:r>
        <w:t xml:space="preserve">ncez. (III) Modalitățile de aplicare a prezentului articol se stabilesc prin decret adoptat după consultarea Consiliului de Stat.” </w:t>
      </w:r>
    </w:p>
    <w:p w14:paraId="24E41C5B" w14:textId="77777777" w:rsidR="00BB5F5A" w:rsidRDefault="001478CC">
      <w:pPr>
        <w:spacing w:after="45" w:line="259" w:lineRule="auto"/>
        <w:ind w:left="10" w:right="1" w:hanging="10"/>
        <w:jc w:val="center"/>
      </w:pPr>
      <w:r>
        <w:rPr>
          <w:rFonts w:ascii="Calibri" w:hAnsi="Calibri"/>
          <w:b/>
        </w:rPr>
        <w:t xml:space="preserve">Articolul 2 </w:t>
      </w:r>
    </w:p>
    <w:p w14:paraId="5E209DF5" w14:textId="77777777" w:rsidR="00BB5F5A" w:rsidRDefault="001478CC">
      <w:pPr>
        <w:spacing w:after="76" w:line="216" w:lineRule="auto"/>
        <w:ind w:left="-15" w:right="-15"/>
        <w:jc w:val="left"/>
      </w:pPr>
      <w:r>
        <w:t xml:space="preserve">Prim-ministrul și ministrul economiei, finanțelor și industriei răspund, fiecare în ceea ce îl privește, de aplicarea prezentului ordin, care se publică în </w:t>
      </w:r>
      <w:r>
        <w:rPr>
          <w:i/>
        </w:rPr>
        <w:t>Jurnalul Oficial</w:t>
      </w:r>
      <w:r>
        <w:rPr>
          <w:i/>
          <w:iCs/>
        </w:rPr>
        <w:t xml:space="preserve"> </w:t>
      </w:r>
      <w:r>
        <w:rPr>
          <w:i/>
          <w:iCs/>
        </w:rPr>
        <w:t>al Republicii Franceze</w:t>
      </w:r>
      <w:r>
        <w:t xml:space="preserve">. </w:t>
      </w:r>
    </w:p>
    <w:p w14:paraId="2458A41C" w14:textId="77777777" w:rsidR="00BB5F5A" w:rsidRDefault="001478CC">
      <w:pPr>
        <w:ind w:firstLine="0"/>
      </w:pPr>
      <w:r>
        <w:t xml:space="preserve">Întocmit la 6 noiembrie 2024. </w:t>
      </w:r>
    </w:p>
    <w:p w14:paraId="779C936B" w14:textId="77777777" w:rsidR="00BB5F5A" w:rsidRDefault="001478CC">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1478CC">
      <w:pPr>
        <w:spacing w:after="73" w:line="259" w:lineRule="auto"/>
        <w:ind w:left="544" w:firstLine="0"/>
        <w:jc w:val="left"/>
      </w:pPr>
      <w:r>
        <w:rPr>
          <w:sz w:val="18"/>
        </w:rPr>
        <w:t xml:space="preserve">De către președintele republicii: </w:t>
      </w:r>
    </w:p>
    <w:p w14:paraId="74F7E8BF" w14:textId="77777777" w:rsidR="00BB5F5A" w:rsidRDefault="001478CC" w:rsidP="004901E2">
      <w:pPr>
        <w:spacing w:after="8" w:line="259" w:lineRule="auto"/>
        <w:ind w:left="0" w:firstLine="544"/>
        <w:jc w:val="left"/>
      </w:pPr>
      <w:r>
        <w:rPr>
          <w:i/>
        </w:rPr>
        <w:t xml:space="preserve">Prim-ministru, </w:t>
      </w:r>
    </w:p>
    <w:p w14:paraId="65A8D155" w14:textId="77777777" w:rsidR="00BB5F5A" w:rsidRDefault="001478CC" w:rsidP="004901E2">
      <w:pPr>
        <w:pStyle w:val="Heading1"/>
        <w:spacing w:after="47"/>
        <w:ind w:left="206" w:right="0" w:firstLine="338"/>
      </w:pPr>
      <w:r>
        <w:rPr>
          <w:sz w:val="22"/>
        </w:rPr>
        <w:t>M</w:t>
      </w:r>
      <w:r>
        <w:t xml:space="preserve">ICHEL </w:t>
      </w:r>
      <w:r>
        <w:rPr>
          <w:sz w:val="22"/>
        </w:rPr>
        <w:t>B</w:t>
      </w:r>
      <w:r>
        <w:t xml:space="preserve">ARNIER </w:t>
      </w:r>
    </w:p>
    <w:p w14:paraId="1873A417" w14:textId="2CF6FE33" w:rsidR="00BB5F5A" w:rsidRDefault="001478CC">
      <w:pPr>
        <w:spacing w:after="54" w:line="216" w:lineRule="auto"/>
        <w:ind w:left="7307" w:firstLine="0"/>
        <w:jc w:val="center"/>
      </w:pPr>
      <w:r>
        <w:rPr>
          <w:i/>
        </w:rPr>
        <w:t xml:space="preserve">Ministrul Economiei, Finanțelor și Industriei, </w:t>
      </w:r>
    </w:p>
    <w:p w14:paraId="276AC3A6" w14:textId="23F96FBD" w:rsidR="00BB5F5A" w:rsidRDefault="001478CC">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41B8" w14:textId="77777777" w:rsidR="001478CC" w:rsidRDefault="001478CC">
      <w:pPr>
        <w:spacing w:after="0" w:line="240" w:lineRule="auto"/>
      </w:pPr>
      <w:r>
        <w:separator/>
      </w:r>
    </w:p>
  </w:endnote>
  <w:endnote w:type="continuationSeparator" w:id="0">
    <w:p w14:paraId="1C826A4D" w14:textId="77777777" w:rsidR="001478CC" w:rsidRDefault="00147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B36B" w14:textId="77777777" w:rsidR="001478CC" w:rsidRDefault="001478CC">
      <w:pPr>
        <w:spacing w:after="0" w:line="240" w:lineRule="auto"/>
      </w:pPr>
      <w:r>
        <w:separator/>
      </w:r>
    </w:p>
  </w:footnote>
  <w:footnote w:type="continuationSeparator" w:id="0">
    <w:p w14:paraId="4561B678" w14:textId="77777777" w:rsidR="001478CC" w:rsidRDefault="00147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1478CC">
    <w:pPr>
      <w:tabs>
        <w:tab w:val="center" w:pos="4818"/>
        <w:tab w:val="right" w:pos="9922"/>
      </w:tabs>
      <w:spacing w:after="0" w:line="259" w:lineRule="auto"/>
      <w:ind w:left="0" w:firstLine="0"/>
      <w:jc w:val="left"/>
    </w:pPr>
    <w:r>
      <w:rPr>
        <w:rFonts w:ascii="Calibri" w:hAnsi="Calibri"/>
        <w:sz w:val="16"/>
      </w:rPr>
      <w:t>7 noiembrie 2024</w:t>
    </w:r>
    <w:r>
      <w:rPr>
        <w:rFonts w:ascii="Calibri" w:hAnsi="Calibri"/>
        <w:sz w:val="16"/>
      </w:rPr>
      <w:t xml:space="preserve"> </w:t>
    </w:r>
    <w:r>
      <w:rPr>
        <w:rFonts w:ascii="Calibri" w:hAnsi="Calibri"/>
        <w:sz w:val="16"/>
      </w:rPr>
      <w:tab/>
    </w:r>
    <w:r>
      <w:rPr>
        <w:rFonts w:ascii="Calibri" w:hAnsi="Calibri"/>
        <w:color w:val="0060B0"/>
        <w:sz w:val="18"/>
      </w:rPr>
      <w:t>JURNALUL OFICIAL AL REPUBLICII FRANCEZE</w:t>
    </w:r>
    <w:r>
      <w:rPr>
        <w:rFonts w:ascii="Calibri" w:hAnsi="Calibri"/>
        <w:color w:val="0060B0"/>
        <w:sz w:val="18"/>
      </w:rPr>
      <w:tab/>
    </w:r>
    <w:r>
      <w:rPr>
        <w:rFonts w:ascii="Calibri" w:hAnsi="Calibri"/>
        <w:sz w:val="16"/>
      </w:rPr>
      <w:t xml:space="preserve">Textul 18 din 120 </w:t>
    </w:r>
  </w:p>
  <w:p w14:paraId="7D2344F0" w14:textId="77777777" w:rsidR="00BB5F5A" w:rsidRDefault="001478CC">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1478CC">
    <w:pPr>
      <w:tabs>
        <w:tab w:val="center" w:pos="4818"/>
        <w:tab w:val="right" w:pos="9922"/>
      </w:tabs>
      <w:spacing w:after="0" w:line="259" w:lineRule="auto"/>
      <w:ind w:left="0" w:firstLine="0"/>
      <w:jc w:val="left"/>
    </w:pPr>
    <w:r>
      <w:rPr>
        <w:rFonts w:ascii="Calibri" w:hAnsi="Calibri"/>
        <w:sz w:val="16"/>
      </w:rPr>
      <w:t xml:space="preserve">7 </w:t>
    </w:r>
    <w:r>
      <w:rPr>
        <w:rFonts w:ascii="Calibri" w:hAnsi="Calibri"/>
        <w:sz w:val="16"/>
      </w:rPr>
      <w:t>noiembrie 2024</w:t>
    </w:r>
    <w:r>
      <w:rPr>
        <w:rFonts w:ascii="Calibri" w:hAnsi="Calibri"/>
        <w:sz w:val="16"/>
      </w:rPr>
      <w:t xml:space="preserve"> </w:t>
    </w:r>
    <w:r>
      <w:rPr>
        <w:rFonts w:ascii="Calibri" w:hAnsi="Calibri"/>
        <w:sz w:val="16"/>
      </w:rPr>
      <w:tab/>
    </w:r>
    <w:r>
      <w:rPr>
        <w:rFonts w:ascii="Calibri" w:hAnsi="Calibri"/>
        <w:color w:val="0060B0"/>
        <w:sz w:val="18"/>
      </w:rPr>
      <w:t>JURNALUL OFICIAL AL REPUBLICII FRANCEZE</w:t>
    </w:r>
    <w:r>
      <w:rPr>
        <w:rFonts w:ascii="Calibri" w:hAnsi="Calibri"/>
        <w:color w:val="0060B0"/>
        <w:sz w:val="18"/>
      </w:rPr>
      <w:tab/>
    </w:r>
    <w:r>
      <w:rPr>
        <w:rFonts w:ascii="Calibri" w:hAnsi="Calibri"/>
        <w:sz w:val="16"/>
      </w:rPr>
      <w:t xml:space="preserve">Textul 18 din 120 </w:t>
    </w:r>
  </w:p>
  <w:p w14:paraId="03F43403" w14:textId="77777777" w:rsidR="00BB5F5A" w:rsidRDefault="001478CC">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1478CC">
    <w:pPr>
      <w:tabs>
        <w:tab w:val="center" w:pos="4818"/>
        <w:tab w:val="right" w:pos="9922"/>
      </w:tabs>
      <w:spacing w:after="0" w:line="259" w:lineRule="auto"/>
      <w:ind w:left="0" w:firstLine="0"/>
      <w:jc w:val="left"/>
    </w:pPr>
    <w:r>
      <w:rPr>
        <w:rFonts w:ascii="Calibri" w:hAnsi="Calibri"/>
        <w:sz w:val="16"/>
      </w:rPr>
      <w:t xml:space="preserve">7 noiembrie 2024 </w:t>
    </w:r>
    <w:r>
      <w:rPr>
        <w:rFonts w:ascii="Calibri" w:hAnsi="Calibri"/>
        <w:sz w:val="16"/>
      </w:rPr>
      <w:tab/>
    </w:r>
    <w:r>
      <w:rPr>
        <w:rFonts w:ascii="Calibri" w:hAnsi="Calibri"/>
        <w:color w:val="0060B0"/>
        <w:sz w:val="18"/>
      </w:rPr>
      <w:t>JURNALUL OFICIAL AL REPUBLICII FRANCEZE</w:t>
    </w:r>
    <w:del w:id="0" w:author="Andreea" w:date="2024-12-05T16:28:00Z">
      <w:r>
        <w:rPr>
          <w:rFonts w:ascii="Calibri" w:hAnsi="Calibri"/>
          <w:color w:val="0060B0"/>
          <w:sz w:val="18"/>
        </w:rPr>
        <w:tab/>
      </w:r>
    </w:del>
    <w:ins w:id="1" w:author="Andreea" w:date="2024-12-05T16:28:00Z">
      <w:r>
        <w:rPr>
          <w:rFonts w:ascii="Calibri" w:hAnsi="Calibri"/>
          <w:color w:val="0060B0"/>
          <w:sz w:val="18"/>
        </w:rPr>
        <w:tab/>
      </w:r>
    </w:ins>
    <w:r>
      <w:rPr>
        <w:rFonts w:ascii="Calibri" w:hAnsi="Calibri"/>
        <w:sz w:val="16"/>
      </w:rPr>
      <w:t xml:space="preserve">Textul 18 din 120 </w:t>
    </w:r>
  </w:p>
  <w:p w14:paraId="3D44B973" w14:textId="77777777" w:rsidR="00BB5F5A" w:rsidRDefault="001478CC">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1478CC"/>
    <w:rsid w:val="004901E2"/>
    <w:rsid w:val="00AC55CF"/>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2236</Words>
  <Characters>13735</Characters>
  <Application>Microsoft Office Word</Application>
  <DocSecurity>0</DocSecurity>
  <Lines>180</Lines>
  <Paragraphs>88</Paragraphs>
  <ScaleCrop>false</ScaleCrop>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2024-12-17T14:45:00Z</dcterms:created>
  <dcterms:modified xsi:type="dcterms:W3CDTF">2024-12-17T14:45:00Z</dcterms:modified>
</cp:coreProperties>
</file>