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6461C7" w:rsidRDefault="0044320C" w:rsidP="00363CEC">
      <w:pPr>
        <w:pStyle w:val="LLMinisterionAsetus"/>
        <w:rPr>
          <w:b w:val="0"/>
        </w:rPr>
      </w:pPr>
      <w:r w:rsidRPr="006461C7">
        <w:rPr>
          <w:rFonts w:ascii="Courier New" w:hAnsi="Courier New"/>
          <w:b w:val="0"/>
          <w:sz w:val="20"/>
          <w:szCs w:val="20"/>
        </w:rPr>
        <w:t xml:space="preserve">1. -----IND- 2017 0071 FIN IT- ------ </w:t>
      </w:r>
      <w:r w:rsidRPr="006461C7">
        <w:rPr>
          <w:rFonts w:ascii="Segoe UI" w:hAnsi="Segoe UI"/>
          <w:b w:val="0"/>
          <w:sz w:val="20"/>
          <w:szCs w:val="20"/>
        </w:rPr>
        <w:t>20200831</w:t>
      </w:r>
      <w:r w:rsidRPr="006461C7">
        <w:rPr>
          <w:rFonts w:ascii="Calibri" w:hAnsi="Calibri"/>
          <w:b w:val="0"/>
          <w:sz w:val="20"/>
          <w:szCs w:val="20"/>
        </w:rPr>
        <w:t xml:space="preserve"> </w:t>
      </w:r>
      <w:r w:rsidRPr="006461C7">
        <w:rPr>
          <w:rFonts w:ascii="Courier New" w:hAnsi="Courier New"/>
          <w:b w:val="0"/>
          <w:sz w:val="20"/>
          <w:szCs w:val="20"/>
        </w:rPr>
        <w:t>--- --- FINAL</w:t>
      </w:r>
    </w:p>
    <w:p w:rsidR="00DA4975" w:rsidRPr="006461C7" w:rsidRDefault="00DA4975" w:rsidP="00363CEC">
      <w:pPr>
        <w:pStyle w:val="LLMinisterionAsetus"/>
      </w:pPr>
      <w:r w:rsidRPr="006461C7">
        <w:t>Decreto del ministero dell'Ambiente</w:t>
      </w:r>
    </w:p>
    <w:p w:rsidR="00DA4975" w:rsidRPr="006461C7" w:rsidRDefault="00DA4975" w:rsidP="00363CEC">
      <w:pPr>
        <w:pStyle w:val="LLSaadoksenNimi"/>
      </w:pPr>
      <w:proofErr w:type="gramStart"/>
      <w:r w:rsidRPr="006461C7">
        <w:t>relativo</w:t>
      </w:r>
      <w:proofErr w:type="gramEnd"/>
      <w:r w:rsidRPr="006461C7">
        <w:t xml:space="preserve"> all'efficienza energetica degli edifici di nuova costruzione</w:t>
      </w:r>
    </w:p>
    <w:p w:rsidR="00DA4975" w:rsidRPr="006461C7" w:rsidRDefault="00DA4975" w:rsidP="00363CEC">
      <w:pPr>
        <w:pStyle w:val="LLNormaali"/>
      </w:pPr>
    </w:p>
    <w:p w:rsidR="009F3F27" w:rsidRPr="006461C7" w:rsidRDefault="009F3F27" w:rsidP="00363CEC">
      <w:pPr>
        <w:pStyle w:val="LLJohtolauseKappaleet"/>
      </w:pPr>
      <w:r w:rsidRPr="006461C7">
        <w:t>Con decisione del ministero dell'Ambiente, si emana quanto segue a norma dell'articolo 117 g, paragrafo 4, dell'articolo 131, paragrafo 2, e dell'articolo 150 f, paragrafo 4, della legge relativa alla destinazione dei suoli e all'edilizia (132/1999), quale modificata all'articolo 117 g, paragrafo 4, della legge 1151/2016, all'articolo 131, paragrafo 2, della legge 41/2014 e all'articolo 150 f, paragrafo 4, della legge 41/2014:</w:t>
      </w:r>
    </w:p>
    <w:p w:rsidR="00DA4975" w:rsidRPr="006461C7" w:rsidRDefault="00DA4975" w:rsidP="00363CEC">
      <w:pPr>
        <w:pStyle w:val="LLNormaali"/>
      </w:pPr>
    </w:p>
    <w:p w:rsidR="00DA4975" w:rsidRPr="006461C7" w:rsidRDefault="00DA4975" w:rsidP="00363CEC">
      <w:pPr>
        <w:keepNext/>
        <w:keepLines/>
        <w:rPr>
          <w:szCs w:val="22"/>
        </w:rPr>
      </w:pPr>
    </w:p>
    <w:p w:rsidR="00DA4975" w:rsidRPr="006461C7" w:rsidRDefault="00DA4975" w:rsidP="00363CEC">
      <w:pPr>
        <w:pStyle w:val="LLLuku"/>
        <w:keepNext/>
        <w:keepLines/>
        <w:rPr>
          <w:szCs w:val="22"/>
        </w:rPr>
      </w:pPr>
      <w:r w:rsidRPr="006461C7">
        <w:t>Capo 1</w:t>
      </w:r>
    </w:p>
    <w:p w:rsidR="00DA4975" w:rsidRPr="006461C7" w:rsidRDefault="00DA4975" w:rsidP="00363CEC">
      <w:pPr>
        <w:pStyle w:val="LLLuvunOtsikko"/>
        <w:keepNext/>
        <w:keepLines/>
      </w:pPr>
      <w:r w:rsidRPr="006461C7">
        <w:t>Aspetti generali</w:t>
      </w:r>
    </w:p>
    <w:p w:rsidR="00DA4975" w:rsidRPr="006461C7" w:rsidRDefault="00DA4975" w:rsidP="00363CEC">
      <w:pPr>
        <w:pStyle w:val="LLPykala"/>
        <w:keepNext/>
        <w:keepLines/>
      </w:pPr>
      <w:r w:rsidRPr="006461C7">
        <w:t>Articolo 1</w:t>
      </w:r>
    </w:p>
    <w:p w:rsidR="00DA4975" w:rsidRPr="006461C7" w:rsidRDefault="00DA4975" w:rsidP="00363CEC">
      <w:pPr>
        <w:pStyle w:val="LLPykalanOtsikko"/>
        <w:keepNext/>
        <w:keepLines/>
        <w:rPr>
          <w:szCs w:val="22"/>
        </w:rPr>
      </w:pPr>
      <w:r w:rsidRPr="006461C7">
        <w:t>Campo di applicazione</w:t>
      </w:r>
    </w:p>
    <w:p w:rsidR="00DA4975" w:rsidRPr="006461C7" w:rsidRDefault="00DA4975" w:rsidP="00363CEC">
      <w:pPr>
        <w:pStyle w:val="LLKappalejako"/>
      </w:pPr>
      <w:r w:rsidRPr="006461C7">
        <w:t>Il presente decreto si applica alla progettazione e costruzione di nuovi edifici consistenti in strutture murarie e di copertura e in cui si utilizza l'energia per mantenere adeguate condizioni climatiche interne. Esso, inoltre, riguarda l'ampliamento di un edificio e l'incremento della superficie totale lorda. Si applica all'ampliamento di un edificio con una superficie inferiore a 50 m</w:t>
      </w:r>
      <w:r w:rsidRPr="006461C7">
        <w:rPr>
          <w:vertAlign w:val="superscript"/>
        </w:rPr>
        <w:t>2</w:t>
      </w:r>
      <w:r w:rsidRPr="006461C7">
        <w:t xml:space="preserve"> solo se la superficie dell'edificio ampliato è superiore a 50 m</w:t>
      </w:r>
      <w:r w:rsidRPr="006461C7">
        <w:rPr>
          <w:vertAlign w:val="superscript"/>
        </w:rPr>
        <w:t>2</w:t>
      </w:r>
      <w:r w:rsidRPr="006461C7">
        <w:t>.</w:t>
      </w:r>
    </w:p>
    <w:p w:rsidR="00DA4975" w:rsidRPr="006461C7" w:rsidRDefault="00DA4975" w:rsidP="00363CEC">
      <w:pPr>
        <w:pStyle w:val="LLNormaali"/>
      </w:pPr>
    </w:p>
    <w:p w:rsidR="00DA4975" w:rsidRPr="006461C7" w:rsidRDefault="00DA4975" w:rsidP="00363CEC">
      <w:pPr>
        <w:pStyle w:val="LLPykala"/>
        <w:keepNext/>
        <w:keepLines/>
      </w:pPr>
      <w:r w:rsidRPr="006461C7">
        <w:t>Articolo 2</w:t>
      </w:r>
    </w:p>
    <w:p w:rsidR="00DA4975" w:rsidRPr="006461C7" w:rsidRDefault="00DA4975" w:rsidP="00363CEC">
      <w:pPr>
        <w:pStyle w:val="LLPykalanOtsikko"/>
        <w:keepNext/>
        <w:keepLines/>
      </w:pPr>
      <w:r w:rsidRPr="006461C7">
        <w:t>Definizioni</w:t>
      </w:r>
    </w:p>
    <w:p w:rsidR="00DA4975" w:rsidRPr="006461C7" w:rsidRDefault="00DA4975" w:rsidP="00363CEC">
      <w:pPr>
        <w:pStyle w:val="LLMomentinJohdantoKappale"/>
        <w:keepNext/>
        <w:keepLines/>
      </w:pPr>
      <w:r w:rsidRPr="006461C7">
        <w:t>Ai fini del presente decreto, s'intenderà per:</w:t>
      </w:r>
    </w:p>
    <w:p w:rsidR="00DA4975" w:rsidRPr="006461C7" w:rsidRDefault="00DA4975" w:rsidP="00363CEC">
      <w:pPr>
        <w:pStyle w:val="LLMomentinKohta"/>
      </w:pPr>
      <w:r w:rsidRPr="006461C7">
        <w:t xml:space="preserve">1) </w:t>
      </w:r>
      <w:r w:rsidRPr="006461C7">
        <w:rPr>
          <w:i/>
          <w:iCs/>
        </w:rPr>
        <w:t xml:space="preserve">quantità di calore necessaria per la ventilazione termica </w:t>
      </w:r>
      <w:r w:rsidRPr="006461C7">
        <w:t>la quantità di calore necessaria per riscaldare il flusso dell'aria di ventilazione dalla temperatura esterna alla temperatura dell'ambiente;</w:t>
      </w:r>
    </w:p>
    <w:p w:rsidR="00DA4975" w:rsidRPr="006461C7" w:rsidRDefault="00DA4975" w:rsidP="00363CEC">
      <w:pPr>
        <w:pStyle w:val="LLMomentinKohta"/>
      </w:pPr>
      <w:r w:rsidRPr="006461C7">
        <w:t xml:space="preserve">2) </w:t>
      </w:r>
      <w:r w:rsidRPr="006461C7">
        <w:rPr>
          <w:i/>
        </w:rPr>
        <w:t>fabbisogno energetico netto per il riscaldamento della ventilazione</w:t>
      </w:r>
      <w:r w:rsidRPr="006461C7">
        <w:t xml:space="preserve"> il fabbisogno energetico di riscaldamento creato dal riscaldamento dell'aria dopo il recupero del calore alla temperatura dell'aria immessa e l'eventuale riscaldamento prima del recupero del calore;</w:t>
      </w:r>
    </w:p>
    <w:p w:rsidR="00DA4975" w:rsidRPr="006461C7" w:rsidRDefault="00DA4975" w:rsidP="00363CEC">
      <w:pPr>
        <w:pStyle w:val="LLMomentinKohta"/>
      </w:pPr>
      <w:r w:rsidRPr="006461C7">
        <w:t xml:space="preserve">3) </w:t>
      </w:r>
      <w:r w:rsidRPr="006461C7">
        <w:rPr>
          <w:i/>
        </w:rPr>
        <w:t>coefficiente di efficienza annuale del recupero di calore dell'aria di ripresa della ventilazione</w:t>
      </w:r>
      <w:r w:rsidRPr="006461C7">
        <w:t xml:space="preserve"> il rapporto tra la quantità annuale del calore recuperato con l'apparecchiatura per il recupero di calore e la quantità di calore necessaria annualmente per il riscaldamento della ventilazione, in assenza di recupero di calore;</w:t>
      </w:r>
    </w:p>
    <w:p w:rsidR="00DA4975" w:rsidRPr="006461C7" w:rsidRDefault="00DA4975" w:rsidP="00363CEC">
      <w:pPr>
        <w:pStyle w:val="LLMomentinKohta"/>
      </w:pPr>
      <w:r w:rsidRPr="006461C7">
        <w:t xml:space="preserve">4) </w:t>
      </w:r>
      <w:r w:rsidRPr="006461C7">
        <w:rPr>
          <w:i/>
        </w:rPr>
        <w:t>potenza specifica del ventilatore del sistema di ventilazione</w:t>
      </w:r>
      <w:r w:rsidRPr="006461C7">
        <w:t xml:space="preserve"> (kW/(m</w:t>
      </w:r>
      <w:r w:rsidRPr="006461C7">
        <w:rPr>
          <w:vertAlign w:val="superscript"/>
        </w:rPr>
        <w:t>3</w:t>
      </w:r>
      <w:r w:rsidRPr="006461C7">
        <w:t>/s)) l'energia elettrica totale assorbita dall'alimentazione elettrica da tutti i ventilatori (compresi i relativi convertitori di frequenza connessi e altri dispositivi di regolazione della potenza) dell'intero sistema di ventilazione dell'edificio, divisa per il flusso d'aria di scarico di uscita o il flusso d'aria esterno del tempo di funzionamento da progetto del sistema di ventilazione (scegliendo il valore maggiore);</w:t>
      </w:r>
    </w:p>
    <w:p w:rsidR="00DA4975" w:rsidRPr="006461C7" w:rsidRDefault="00DA4975" w:rsidP="00363CEC">
      <w:pPr>
        <w:pStyle w:val="LLMomentinKohta"/>
      </w:pPr>
      <w:r w:rsidRPr="006461C7">
        <w:t xml:space="preserve">5) </w:t>
      </w:r>
      <w:r w:rsidRPr="006461C7">
        <w:rPr>
          <w:i/>
        </w:rPr>
        <w:t>consumo di energia elettrica del sistema di ventilazione</w:t>
      </w:r>
      <w:r w:rsidRPr="006461C7">
        <w:t xml:space="preserve"> il consumo energetico del ventilatore e il consumo energetico delle eventuali unità accessorie;</w:t>
      </w:r>
    </w:p>
    <w:p w:rsidR="00DA4975" w:rsidRPr="006461C7" w:rsidRDefault="00DA4975" w:rsidP="00363CEC">
      <w:pPr>
        <w:pStyle w:val="LLMomentinKohta"/>
      </w:pPr>
      <w:r w:rsidRPr="006461C7">
        <w:t>6)</w:t>
      </w:r>
      <w:r w:rsidRPr="006461C7">
        <w:rPr>
          <w:i/>
        </w:rPr>
        <w:t xml:space="preserve"> valore di dispersione dell'aria</w:t>
      </w:r>
      <w:r w:rsidRPr="006461C7">
        <w:t xml:space="preserve"> q</w:t>
      </w:r>
      <w:r w:rsidRPr="006461C7">
        <w:rPr>
          <w:vertAlign w:val="subscript"/>
        </w:rPr>
        <w:t>50</w:t>
      </w:r>
      <w:r w:rsidRPr="006461C7">
        <w:t xml:space="preserve"> (m</w:t>
      </w:r>
      <w:r w:rsidRPr="006461C7">
        <w:rPr>
          <w:vertAlign w:val="subscript"/>
        </w:rPr>
        <w:t>3</w:t>
      </w:r>
      <w:proofErr w:type="gramStart"/>
      <w:r w:rsidRPr="006461C7">
        <w:t>/(</w:t>
      </w:r>
      <w:proofErr w:type="gramEnd"/>
      <w:r w:rsidRPr="006461C7">
        <w:t>h m</w:t>
      </w:r>
      <w:r w:rsidRPr="006461C7">
        <w:rPr>
          <w:vertAlign w:val="subscript"/>
        </w:rPr>
        <w:t>2</w:t>
      </w:r>
      <w:r w:rsidRPr="006461C7">
        <w:t xml:space="preserve">)) il flusso medio di dispersione dell'aria all'ora dell'involucro dell'edificio a una differenza di pressione di 50 </w:t>
      </w:r>
      <w:proofErr w:type="spellStart"/>
      <w:r w:rsidRPr="006461C7">
        <w:t>Pa</w:t>
      </w:r>
      <w:proofErr w:type="spellEnd"/>
      <w:r w:rsidRPr="006461C7">
        <w:t>, calcolata in base alle dimensioni interne totali, per ogni area dell'involucro dell'edificio;</w:t>
      </w:r>
    </w:p>
    <w:p w:rsidR="00DA4975" w:rsidRPr="006461C7" w:rsidRDefault="00DA4975" w:rsidP="00363CEC">
      <w:pPr>
        <w:pStyle w:val="LLMomentinKohta"/>
      </w:pPr>
      <w:r w:rsidRPr="006461C7">
        <w:t xml:space="preserve">7) </w:t>
      </w:r>
      <w:r w:rsidRPr="006461C7">
        <w:rPr>
          <w:i/>
        </w:rPr>
        <w:t>ambiente freddo climatizzato</w:t>
      </w:r>
      <w:r w:rsidRPr="006461C7">
        <w:t xml:space="preserve"> un ambiente in cui viene mantenuta per tutto l'anno una temperatura adeguata inferiore a 17 °C con un impianto di raffreddamento ed eventualmente di riscaldamento;</w:t>
      </w:r>
    </w:p>
    <w:p w:rsidR="00DA4975" w:rsidRPr="006461C7" w:rsidRDefault="00DA4975" w:rsidP="00363CEC">
      <w:pPr>
        <w:pStyle w:val="LLMomentinKohta"/>
      </w:pPr>
      <w:r w:rsidRPr="006461C7">
        <w:lastRenderedPageBreak/>
        <w:t xml:space="preserve">8) </w:t>
      </w:r>
      <w:r w:rsidRPr="006461C7">
        <w:rPr>
          <w:i/>
          <w:iCs/>
        </w:rPr>
        <w:t>consumo energetico del sistema di raffreddamento</w:t>
      </w:r>
      <w:r w:rsidRPr="006461C7">
        <w:t xml:space="preserve"> il consumo di energia necessario per la produzione dell'energia di raffreddamento e il consumo elettrico delle unità accessorie;</w:t>
      </w:r>
    </w:p>
    <w:p w:rsidR="00DA4975" w:rsidRPr="006461C7" w:rsidRDefault="00DA4975" w:rsidP="00363CEC">
      <w:pPr>
        <w:pStyle w:val="LLMomentinKohta"/>
      </w:pPr>
      <w:r w:rsidRPr="006461C7">
        <w:t xml:space="preserve">9) </w:t>
      </w:r>
      <w:r w:rsidRPr="006461C7">
        <w:rPr>
          <w:i/>
          <w:iCs/>
        </w:rPr>
        <w:t xml:space="preserve">teleriscaldamento </w:t>
      </w:r>
      <w:r w:rsidRPr="006461C7">
        <w:t>il calore prodotto centralmente e distribuito in una rete pubblica agli edifici che costituiscono i suoi clienti;</w:t>
      </w:r>
    </w:p>
    <w:p w:rsidR="00DA4975" w:rsidRPr="006461C7" w:rsidRDefault="00DA4975" w:rsidP="00363CEC">
      <w:pPr>
        <w:pStyle w:val="LLMomentinKohta"/>
      </w:pPr>
      <w:r w:rsidRPr="006461C7">
        <w:t xml:space="preserve">10) </w:t>
      </w:r>
      <w:r w:rsidRPr="006461C7">
        <w:rPr>
          <w:i/>
          <w:iCs/>
        </w:rPr>
        <w:t>ponte freddo</w:t>
      </w:r>
      <w:r w:rsidRPr="006461C7">
        <w:t xml:space="preserve"> una riduzione del coefficiente di </w:t>
      </w:r>
      <w:proofErr w:type="spellStart"/>
      <w:r w:rsidRPr="006461C7">
        <w:t>trasmittanza</w:t>
      </w:r>
      <w:proofErr w:type="spellEnd"/>
      <w:r w:rsidRPr="006461C7">
        <w:t xml:space="preserve"> termica in una piccola parte dell'edificio proveniente da una resistenza della struttura o dai giunti;</w:t>
      </w:r>
    </w:p>
    <w:p w:rsidR="00DA4975" w:rsidRPr="006461C7" w:rsidRDefault="00DA4975" w:rsidP="00363CEC">
      <w:pPr>
        <w:pStyle w:val="LLMomentinKohta"/>
      </w:pPr>
      <w:r w:rsidRPr="006461C7">
        <w:t xml:space="preserve">11) </w:t>
      </w:r>
      <w:r w:rsidRPr="006461C7">
        <w:rPr>
          <w:i/>
        </w:rPr>
        <w:t>superficie riscaldata netta</w:t>
      </w:r>
      <w:r w:rsidRPr="006461C7">
        <w:t xml:space="preserve"> </w:t>
      </w:r>
      <w:proofErr w:type="spellStart"/>
      <w:r w:rsidRPr="006461C7">
        <w:t>A</w:t>
      </w:r>
      <w:r w:rsidRPr="006461C7">
        <w:rPr>
          <w:vertAlign w:val="superscript"/>
        </w:rPr>
        <w:t>netta</w:t>
      </w:r>
      <w:proofErr w:type="spellEnd"/>
      <w:r w:rsidRPr="006461C7">
        <w:t xml:space="preserve"> (m</w:t>
      </w:r>
      <w:r w:rsidRPr="006461C7">
        <w:rPr>
          <w:vertAlign w:val="superscript"/>
        </w:rPr>
        <w:t>2</w:t>
      </w:r>
      <w:r w:rsidRPr="006461C7">
        <w:t>) la superficie complessiva delle tavole del pavimento riscaldate, comprese le superfici interne delle pareti esterne che circondano le tavole del pavimento;</w:t>
      </w:r>
    </w:p>
    <w:p w:rsidR="00DA4975" w:rsidRPr="006461C7" w:rsidRDefault="00DA4975" w:rsidP="00363CEC">
      <w:pPr>
        <w:pStyle w:val="LLMomentinKohta"/>
      </w:pPr>
      <w:r w:rsidRPr="006461C7">
        <w:t>12)</w:t>
      </w:r>
      <w:r w:rsidRPr="006461C7">
        <w:rPr>
          <w:i/>
          <w:iCs/>
        </w:rPr>
        <w:t xml:space="preserve"> ambiente non riscaldato</w:t>
      </w:r>
      <w:r w:rsidRPr="006461C7">
        <w:t xml:space="preserve"> un ambiente non destinato all'occupazione continua nel periodo di riscaldamento, e per il quale non è previsto il riscaldamento;</w:t>
      </w:r>
    </w:p>
    <w:p w:rsidR="00DA4975" w:rsidRPr="006461C7" w:rsidRDefault="00DA4975" w:rsidP="00363CEC">
      <w:pPr>
        <w:pStyle w:val="LLMomentinKohta"/>
      </w:pPr>
      <w:r w:rsidRPr="006461C7">
        <w:t>13)</w:t>
      </w:r>
      <w:r w:rsidRPr="006461C7">
        <w:rPr>
          <w:i/>
        </w:rPr>
        <w:t xml:space="preserve"> fabbisogno energetico netto per il riscaldamento</w:t>
      </w:r>
      <w:r w:rsidRPr="006461C7">
        <w:t xml:space="preserve"> il fabbisogno energetico netto necessario per il riscaldamento degli spazi, per il riscaldamento della ventilazione e per la produzione di acqua calda domestica;</w:t>
      </w:r>
    </w:p>
    <w:p w:rsidR="00DA4975" w:rsidRPr="006461C7" w:rsidRDefault="00DA4975" w:rsidP="00363CEC">
      <w:pPr>
        <w:pStyle w:val="LLMomentinKohta"/>
      </w:pPr>
      <w:r w:rsidRPr="006461C7">
        <w:t>14)</w:t>
      </w:r>
      <w:r w:rsidRPr="006461C7">
        <w:rPr>
          <w:i/>
        </w:rPr>
        <w:t xml:space="preserve"> fabbisogno energetico del riscaldamento </w:t>
      </w:r>
      <w:r w:rsidRPr="006461C7">
        <w:t>la quantità di energia necessaria per mantenere le condizioni climatiche interne, la ventilazione e per riscaldare l'acqua calda domestica;</w:t>
      </w:r>
    </w:p>
    <w:p w:rsidR="00DA4975" w:rsidRPr="006461C7" w:rsidRDefault="00DA4975" w:rsidP="00363CEC">
      <w:pPr>
        <w:pStyle w:val="LLMomentinKohta"/>
      </w:pPr>
      <w:r w:rsidRPr="006461C7">
        <w:t xml:space="preserve">15) </w:t>
      </w:r>
      <w:r w:rsidRPr="006461C7">
        <w:rPr>
          <w:i/>
          <w:iCs/>
        </w:rPr>
        <w:t xml:space="preserve">coefficiente di </w:t>
      </w:r>
      <w:proofErr w:type="spellStart"/>
      <w:r w:rsidRPr="006461C7">
        <w:rPr>
          <w:i/>
          <w:iCs/>
        </w:rPr>
        <w:t>trasmittanza</w:t>
      </w:r>
      <w:proofErr w:type="spellEnd"/>
      <w:r w:rsidRPr="006461C7">
        <w:rPr>
          <w:i/>
          <w:iCs/>
        </w:rPr>
        <w:t xml:space="preserve"> termica </w:t>
      </w:r>
      <w:r w:rsidRPr="006461C7">
        <w:t>la densità del flusso d'aria che penetra continuamente nella componente dell'edificio quando la differenza di temperatura tra le intercapedini delle diverse componenti dell'edificio è pari all'unità stessa. Il suo simbolo è U e W/(m</w:t>
      </w:r>
      <w:r w:rsidRPr="006461C7">
        <w:rPr>
          <w:vertAlign w:val="superscript"/>
        </w:rPr>
        <w:t>2</w:t>
      </w:r>
      <w:r w:rsidRPr="006461C7">
        <w:t>K) è l'unità utilizzata;</w:t>
      </w:r>
    </w:p>
    <w:p w:rsidR="00DA4975" w:rsidRPr="006461C7" w:rsidRDefault="00DA4975" w:rsidP="00363CEC">
      <w:pPr>
        <w:pStyle w:val="LLMomentinKohta"/>
      </w:pPr>
      <w:r w:rsidRPr="006461C7">
        <w:t xml:space="preserve">16) </w:t>
      </w:r>
      <w:r w:rsidRPr="006461C7">
        <w:rPr>
          <w:i/>
        </w:rPr>
        <w:t>ambiente caldo</w:t>
      </w:r>
      <w:r w:rsidRPr="006461C7">
        <w:t xml:space="preserve"> un ambiente nell'edificio con una temperatura uguale o superiore a +17 °C;</w:t>
      </w:r>
    </w:p>
    <w:p w:rsidR="00DA4975" w:rsidRPr="006461C7" w:rsidRDefault="00DA4975" w:rsidP="00363CEC">
      <w:pPr>
        <w:pStyle w:val="LLMomentinKohta"/>
      </w:pPr>
      <w:r w:rsidRPr="006461C7">
        <w:t xml:space="preserve">17) </w:t>
      </w:r>
      <w:r w:rsidRPr="006461C7">
        <w:rPr>
          <w:i/>
        </w:rPr>
        <w:t>fabbisogno energetico netto per riscaldamento dell'acqua calda domestica</w:t>
      </w:r>
      <w:r w:rsidRPr="006461C7">
        <w:t xml:space="preserve"> il fabbisogno energetico necessario per riscaldare l'acqua calda domestica consumata portandola dalla temperatura dell'acqua fredda alla temperatura dell'acqua calda;</w:t>
      </w:r>
    </w:p>
    <w:p w:rsidR="00DA4975" w:rsidRPr="006461C7" w:rsidRDefault="00DA4975" w:rsidP="00363CEC">
      <w:pPr>
        <w:pStyle w:val="LLMomentinKohta"/>
      </w:pPr>
      <w:r w:rsidRPr="006461C7">
        <w:t xml:space="preserve">18) </w:t>
      </w:r>
      <w:r w:rsidRPr="006461C7">
        <w:rPr>
          <w:i/>
          <w:iCs/>
        </w:rPr>
        <w:t>edificio in legno massello</w:t>
      </w:r>
      <w:r w:rsidRPr="006461C7">
        <w:t xml:space="preserve"> un edificio in cui i muri esterni sono stati costruiti principalmente in legno massello con uno spessore strutturale medio minimo di 180 mm;</w:t>
      </w:r>
    </w:p>
    <w:p w:rsidR="00DA4975" w:rsidRPr="006461C7" w:rsidRDefault="00DA4975" w:rsidP="00363CEC">
      <w:pPr>
        <w:pStyle w:val="LLMomentinKohta"/>
      </w:pPr>
      <w:r w:rsidRPr="006461C7">
        <w:t xml:space="preserve">19) </w:t>
      </w:r>
      <w:r w:rsidRPr="006461C7">
        <w:rPr>
          <w:i/>
        </w:rPr>
        <w:t>ambiente semi-caldo</w:t>
      </w:r>
      <w:r w:rsidRPr="006461C7">
        <w:t xml:space="preserve"> un ambiente non destinato all'occupazione costante di occupanti abbigliati unicamente con normali indumenti da interni, con una temperatura mantenuta a un minimo di +5 °C ma al di sotto di +17 °C durante la stagione di riscaldamento;</w:t>
      </w:r>
    </w:p>
    <w:p w:rsidR="00DA4975" w:rsidRPr="006461C7" w:rsidRDefault="00DA4975" w:rsidP="00363CEC">
      <w:pPr>
        <w:pStyle w:val="LLMomentinKohta"/>
      </w:pPr>
      <w:r w:rsidRPr="006461C7">
        <w:t xml:space="preserve">20) </w:t>
      </w:r>
      <w:r w:rsidRPr="006461C7">
        <w:rPr>
          <w:i/>
        </w:rPr>
        <w:t>energia acquistata calcolata dell'edificio</w:t>
      </w:r>
      <w:r w:rsidRPr="006461C7">
        <w:t xml:space="preserve"> l'energia calcolata da acquistare per l'edificio dalla rete elettrica, dalla rete di teleriscaldamento, dalla rete di </w:t>
      </w:r>
      <w:proofErr w:type="spellStart"/>
      <w:r w:rsidRPr="006461C7">
        <w:t>teleraffreddamento</w:t>
      </w:r>
      <w:proofErr w:type="spellEnd"/>
      <w:r w:rsidRPr="006461C7">
        <w:t xml:space="preserve"> o da energie rinnovabili o combustibili fossili; </w:t>
      </w:r>
    </w:p>
    <w:p w:rsidR="00DA4975" w:rsidRPr="006461C7" w:rsidRDefault="00DA4975" w:rsidP="00363CEC">
      <w:pPr>
        <w:pStyle w:val="LLMomentinKohta"/>
      </w:pPr>
      <w:r w:rsidRPr="006461C7">
        <w:t xml:space="preserve">21) </w:t>
      </w:r>
      <w:r w:rsidRPr="006461C7">
        <w:rPr>
          <w:i/>
        </w:rPr>
        <w:t>involucro dell'edificio</w:t>
      </w:r>
      <w:r w:rsidRPr="006461C7">
        <w:t xml:space="preserve"> le componenti dell'edificio che separano gli ambienti caldi, semi-caldi, molto caldi e climatizzati dall'aria esterna, dagli ambienti sotterranei o non riscaldati;</w:t>
      </w:r>
    </w:p>
    <w:p w:rsidR="00DA4975" w:rsidRPr="006461C7" w:rsidRDefault="00DA4975" w:rsidP="00363CEC">
      <w:pPr>
        <w:pStyle w:val="LLMomentinKohta"/>
      </w:pPr>
      <w:r w:rsidRPr="006461C7">
        <w:t xml:space="preserve">22) </w:t>
      </w:r>
      <w:r w:rsidRPr="006461C7">
        <w:rPr>
          <w:i/>
        </w:rPr>
        <w:t xml:space="preserve">perdite termiche di riferimento dell'edificio </w:t>
      </w:r>
      <w:r w:rsidRPr="006461C7">
        <w:t>la somma delle perdite termiche dell'involucro, delle perdite d'aria e della ventilazione calcolata in base alle formule e ai valori di riferimento;</w:t>
      </w:r>
    </w:p>
    <w:p w:rsidR="00DA4975" w:rsidRPr="006461C7" w:rsidRDefault="00DA4975" w:rsidP="00363CEC">
      <w:pPr>
        <w:pStyle w:val="LLMomentinKohta"/>
      </w:pPr>
      <w:r w:rsidRPr="006461C7">
        <w:t xml:space="preserve">23) </w:t>
      </w:r>
      <w:r w:rsidRPr="006461C7">
        <w:rPr>
          <w:i/>
        </w:rPr>
        <w:t xml:space="preserve">edificio mobile </w:t>
      </w:r>
      <w:r w:rsidRPr="006461C7">
        <w:t>un edificio mobile destinato a un utilizzo temporaneo;</w:t>
      </w:r>
    </w:p>
    <w:p w:rsidR="00DA4975" w:rsidRPr="006461C7" w:rsidRDefault="00DA4975" w:rsidP="00363CEC">
      <w:pPr>
        <w:pStyle w:val="LLMomentinKohta"/>
      </w:pPr>
      <w:r w:rsidRPr="006461C7">
        <w:t xml:space="preserve">24) </w:t>
      </w:r>
      <w:r w:rsidRPr="006461C7">
        <w:rPr>
          <w:i/>
          <w:iCs/>
        </w:rPr>
        <w:t>soluzione progettuale</w:t>
      </w:r>
      <w:r w:rsidRPr="006461C7">
        <w:t xml:space="preserve"> il progetto da attuare nell'edificio in questione;</w:t>
      </w:r>
    </w:p>
    <w:p w:rsidR="00DA4975" w:rsidRPr="006461C7" w:rsidRDefault="00DA4975" w:rsidP="00363CEC">
      <w:pPr>
        <w:pStyle w:val="LLMomentinKohta"/>
      </w:pPr>
      <w:r w:rsidRPr="006461C7">
        <w:t>25)</w:t>
      </w:r>
      <w:r w:rsidRPr="006461C7">
        <w:rPr>
          <w:i/>
        </w:rPr>
        <w:t xml:space="preserve"> combustibile rinnovabil</w:t>
      </w:r>
      <w:r w:rsidRPr="006461C7">
        <w:rPr>
          <w:i/>
          <w:iCs/>
        </w:rPr>
        <w:t>e</w:t>
      </w:r>
      <w:r w:rsidRPr="006461C7">
        <w:t xml:space="preserve"> legno, combustibili a base di legno e altri biocombustibili, ad eccezione della torba; </w:t>
      </w:r>
    </w:p>
    <w:p w:rsidR="00DA4975" w:rsidRPr="006461C7" w:rsidRDefault="00DA4975" w:rsidP="00363CEC">
      <w:pPr>
        <w:pStyle w:val="LLMomentinKohta"/>
      </w:pPr>
      <w:r w:rsidRPr="006461C7">
        <w:t xml:space="preserve">26) </w:t>
      </w:r>
      <w:r w:rsidRPr="006461C7">
        <w:rPr>
          <w:i/>
        </w:rPr>
        <w:t>ventilazione adattativa</w:t>
      </w:r>
      <w:r w:rsidRPr="006461C7">
        <w:t xml:space="preserve"> un sistema che può essere utilizzato per guidare i flussi d'aria in base ai carichi o alla qualità dell'aria sulla base della situazione d'uso;</w:t>
      </w:r>
    </w:p>
    <w:p w:rsidR="00DA4975" w:rsidRPr="006461C7" w:rsidRDefault="00DA4975" w:rsidP="00363CEC">
      <w:pPr>
        <w:pStyle w:val="LLMomentinKohta"/>
      </w:pPr>
      <w:r w:rsidRPr="006461C7">
        <w:t xml:space="preserve">27) </w:t>
      </w:r>
      <w:r w:rsidRPr="006461C7">
        <w:rPr>
          <w:i/>
        </w:rPr>
        <w:t>energia ottenuta dall'energia nell'ambiente</w:t>
      </w:r>
      <w:r w:rsidRPr="006461C7">
        <w:t xml:space="preserve"> l'energia termica o elettrica ottenuta dal sole, dal vento, dal suolo, dall'aria o dall'acqua mediante un'apparecchiatura che fa parte dell'edificio o che si trova vicino all'edificio.</w:t>
      </w:r>
    </w:p>
    <w:p w:rsidR="00DA4975" w:rsidRPr="006461C7" w:rsidRDefault="00DA4975" w:rsidP="00363CEC">
      <w:pPr>
        <w:pStyle w:val="LLNormaali"/>
      </w:pPr>
    </w:p>
    <w:p w:rsidR="00DA4975" w:rsidRPr="006461C7" w:rsidRDefault="00DA4975" w:rsidP="00363CEC">
      <w:pPr>
        <w:pStyle w:val="LLPykala"/>
        <w:keepNext/>
        <w:keepLines/>
      </w:pPr>
      <w:r w:rsidRPr="006461C7">
        <w:t>Articolo 3</w:t>
      </w:r>
    </w:p>
    <w:p w:rsidR="00DA4975" w:rsidRPr="006461C7" w:rsidRDefault="00DA4975" w:rsidP="00363CEC">
      <w:pPr>
        <w:pStyle w:val="LLPykalanOtsikko"/>
        <w:keepNext/>
        <w:keepLines/>
      </w:pPr>
      <w:r w:rsidRPr="006461C7">
        <w:t>Requisiti minimi dell'efficienza energetica degli edifici</w:t>
      </w:r>
    </w:p>
    <w:p w:rsidR="00DA4975" w:rsidRPr="006461C7" w:rsidRDefault="00DA4975" w:rsidP="00363CEC">
      <w:pPr>
        <w:pStyle w:val="LLMomentinJohdantoKappale"/>
      </w:pPr>
      <w:r w:rsidRPr="006461C7">
        <w:t xml:space="preserve">Il progettista capo, il progettista specializzato e il progettista edile, in conformità ai rispettivi obblighi, provvedono affinché l'edificio di nuova progettazione rispetti i seguenti requisiti, a seconda del suo utilizzo: </w:t>
      </w:r>
    </w:p>
    <w:p w:rsidR="00DA4975" w:rsidRPr="006461C7" w:rsidRDefault="00792AD5" w:rsidP="00363CEC">
      <w:pPr>
        <w:pStyle w:val="LLMomentinKohta"/>
      </w:pPr>
      <w:r w:rsidRPr="006461C7">
        <w:t>1) sia conforme al valore di riferimento dell'efficienza energetica calcolato (</w:t>
      </w:r>
      <w:r w:rsidRPr="006461C7">
        <w:rPr>
          <w:i/>
        </w:rPr>
        <w:t>valore E</w:t>
      </w:r>
      <w:r w:rsidRPr="006461C7">
        <w:t>) o dell'efficienza energetica strutturale;</w:t>
      </w:r>
    </w:p>
    <w:p w:rsidR="00DA4975" w:rsidRPr="006461C7" w:rsidRDefault="00792AD5" w:rsidP="00363CEC">
      <w:pPr>
        <w:pStyle w:val="LLMomentinKohta"/>
      </w:pPr>
      <w:r w:rsidRPr="006461C7">
        <w:lastRenderedPageBreak/>
        <w:t>2) crei condizioni per un consumo energetico minimo rispetto alle perdite termiche nell'edificio;</w:t>
      </w:r>
    </w:p>
    <w:p w:rsidR="00DA4975" w:rsidRPr="006461C7" w:rsidRDefault="00792AD5" w:rsidP="00363CEC">
      <w:pPr>
        <w:pStyle w:val="LLMomentinKohta"/>
      </w:pPr>
      <w:r w:rsidRPr="006461C7">
        <w:t>3) sia efficiente dal punto di vista energetico per quanto riguarda la sua temperatura dell'ambiente calcolata in estate, la misurazione di energia, il fabbisogno di efficienza termica ed elettrica nonché l'efficienza della potenza di ventilazione specifica di un sistema di ventilazione meccanica.</w:t>
      </w:r>
    </w:p>
    <w:p w:rsidR="001D4C30" w:rsidRPr="006461C7" w:rsidRDefault="001D4C30" w:rsidP="00363CEC">
      <w:pPr>
        <w:rPr>
          <w:szCs w:val="22"/>
        </w:rPr>
      </w:pPr>
    </w:p>
    <w:p w:rsidR="00DA4975" w:rsidRPr="006461C7" w:rsidRDefault="00DA4975" w:rsidP="00363CEC">
      <w:pPr>
        <w:pStyle w:val="LLLuku"/>
        <w:keepNext/>
        <w:keepLines/>
      </w:pPr>
      <w:r w:rsidRPr="006461C7">
        <w:t>Capo 2</w:t>
      </w:r>
    </w:p>
    <w:p w:rsidR="00DA4975" w:rsidRPr="006461C7" w:rsidRDefault="00DA4975" w:rsidP="00363CEC">
      <w:pPr>
        <w:pStyle w:val="LLLuvunOtsikko"/>
        <w:keepNext/>
        <w:keepLines/>
        <w:rPr>
          <w:szCs w:val="22"/>
        </w:rPr>
      </w:pPr>
      <w:r w:rsidRPr="006461C7">
        <w:t>Efficienza energetica</w:t>
      </w:r>
    </w:p>
    <w:p w:rsidR="00DA4975" w:rsidRPr="006461C7" w:rsidRDefault="00DA4975" w:rsidP="00363CEC">
      <w:pPr>
        <w:pStyle w:val="LLPykala"/>
        <w:keepNext/>
        <w:keepLines/>
      </w:pPr>
      <w:r w:rsidRPr="006461C7">
        <w:t>Articolo 4</w:t>
      </w:r>
    </w:p>
    <w:p w:rsidR="00DA4975" w:rsidRPr="006461C7" w:rsidRDefault="00DA4975" w:rsidP="00363CEC">
      <w:pPr>
        <w:pStyle w:val="LLPykalanOtsikko"/>
        <w:keepNext/>
        <w:keepLines/>
        <w:rPr>
          <w:szCs w:val="22"/>
        </w:rPr>
      </w:pPr>
      <w:r w:rsidRPr="006461C7">
        <w:t>Livelli dei requisiti per il valore di riferimento dell'efficienza energetica calcolato in base alle categorie d'uso</w:t>
      </w:r>
    </w:p>
    <w:p w:rsidR="00DA4975" w:rsidRPr="006461C7" w:rsidRDefault="00DA4975" w:rsidP="00363CEC">
      <w:pPr>
        <w:pStyle w:val="LLKappalejako"/>
        <w:rPr>
          <w:szCs w:val="22"/>
        </w:rPr>
      </w:pPr>
      <w:r w:rsidRPr="006461C7">
        <w:t>Il valore di riferimento dell'efficienza energetica calcolato (</w:t>
      </w:r>
      <w:r w:rsidRPr="006461C7">
        <w:rPr>
          <w:i/>
        </w:rPr>
        <w:t>valore E</w:t>
      </w:r>
      <w:r w:rsidRPr="006461C7">
        <w:t xml:space="preserve">), per il quale si utilizza l'unità </w:t>
      </w:r>
      <w:proofErr w:type="spellStart"/>
      <w:r w:rsidRPr="006461C7">
        <w:t>kWh</w:t>
      </w:r>
      <w:r w:rsidRPr="006461C7">
        <w:rPr>
          <w:vertAlign w:val="superscript"/>
        </w:rPr>
        <w:t>E</w:t>
      </w:r>
      <w:proofErr w:type="spellEnd"/>
      <w:proofErr w:type="gramStart"/>
      <w:r w:rsidRPr="006461C7">
        <w:t>/(</w:t>
      </w:r>
      <w:proofErr w:type="gramEnd"/>
      <w:r w:rsidRPr="006461C7">
        <w:t>m</w:t>
      </w:r>
      <w:r w:rsidRPr="006461C7">
        <w:rPr>
          <w:vertAlign w:val="superscript"/>
        </w:rPr>
        <w:t>2</w:t>
      </w:r>
      <w:r w:rsidRPr="006461C7">
        <w:t xml:space="preserve"> a), è il consumo annuale calcolato netto di energia acquistata dell'edificio ponderato in base ai coefficienti delle forme di energia per superficie netta riscaldata. Un valore E calcolato sulla base della classe d'uso dell'edificio non può superare i seguenti limiti:</w:t>
      </w:r>
    </w:p>
    <w:p w:rsidR="00DA4975" w:rsidRPr="006461C7"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d'uso</w:t>
            </w:r>
          </w:p>
        </w:tc>
        <w:tc>
          <w:tcPr>
            <w:tcW w:w="1524"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center"/>
              <w:rPr>
                <w:sz w:val="18"/>
                <w:szCs w:val="18"/>
              </w:rPr>
            </w:pPr>
            <w:r w:rsidRPr="006461C7">
              <w:rPr>
                <w:sz w:val="18"/>
                <w:szCs w:val="18"/>
              </w:rPr>
              <w:t>Limite del valore E</w:t>
            </w:r>
          </w:p>
          <w:p w:rsidR="00DA4975" w:rsidRPr="006461C7" w:rsidRDefault="00DA4975" w:rsidP="00363CEC">
            <w:pPr>
              <w:jc w:val="center"/>
              <w:rPr>
                <w:sz w:val="18"/>
                <w:szCs w:val="18"/>
              </w:rPr>
            </w:pPr>
            <w:proofErr w:type="spellStart"/>
            <w:proofErr w:type="gramStart"/>
            <w:r w:rsidRPr="006461C7">
              <w:rPr>
                <w:sz w:val="18"/>
                <w:szCs w:val="18"/>
              </w:rPr>
              <w:t>kWh</w:t>
            </w:r>
            <w:r w:rsidRPr="006461C7">
              <w:rPr>
                <w:sz w:val="18"/>
                <w:szCs w:val="18"/>
                <w:vertAlign w:val="subscript"/>
              </w:rPr>
              <w:t>E</w:t>
            </w:r>
            <w:proofErr w:type="spellEnd"/>
            <w:proofErr w:type="gramEnd"/>
            <w:r w:rsidRPr="006461C7">
              <w:rPr>
                <w:sz w:val="18"/>
                <w:szCs w:val="18"/>
              </w:rPr>
              <w:t>/(m</w:t>
            </w:r>
            <w:r w:rsidRPr="006461C7">
              <w:rPr>
                <w:sz w:val="18"/>
                <w:szCs w:val="18"/>
                <w:vertAlign w:val="superscript"/>
              </w:rPr>
              <w:t>2</w:t>
            </w:r>
            <w:r w:rsidRPr="006461C7">
              <w:rPr>
                <w:sz w:val="18"/>
                <w:szCs w:val="18"/>
              </w:rPr>
              <w:t xml:space="preserve"> a)</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1) Piccoli edifici residenziali</w:t>
            </w:r>
          </w:p>
          <w:p w:rsidR="00DA4975" w:rsidRPr="006461C7" w:rsidRDefault="00DA4975" w:rsidP="00363CEC">
            <w:pPr>
              <w:jc w:val="both"/>
              <w:rPr>
                <w:sz w:val="18"/>
                <w:szCs w:val="18"/>
              </w:rPr>
            </w:pPr>
            <w:r w:rsidRPr="006461C7">
              <w:rPr>
                <w:sz w:val="18"/>
                <w:szCs w:val="18"/>
              </w:rPr>
              <w:t>a) casa indipendente di piccole dimensioni o parte di una casa collegata con una superficie riscaldata netta (</w:t>
            </w:r>
            <w:proofErr w:type="spellStart"/>
            <w:r w:rsidRPr="006461C7">
              <w:rPr>
                <w:sz w:val="18"/>
                <w:szCs w:val="18"/>
              </w:rPr>
              <w:t>A</w:t>
            </w:r>
            <w:r w:rsidRPr="006461C7">
              <w:rPr>
                <w:sz w:val="18"/>
                <w:szCs w:val="18"/>
                <w:vertAlign w:val="subscript"/>
              </w:rPr>
              <w:t>netta</w:t>
            </w:r>
            <w:proofErr w:type="spellEnd"/>
            <w:r w:rsidRPr="006461C7">
              <w:rPr>
                <w:sz w:val="18"/>
                <w:szCs w:val="18"/>
              </w:rPr>
              <w:t>) di 50–150 m</w:t>
            </w:r>
            <w:r w:rsidRPr="006461C7">
              <w:rPr>
                <w:sz w:val="18"/>
                <w:szCs w:val="18"/>
                <w:vertAlign w:val="superscript"/>
              </w:rPr>
              <w:t>2</w:t>
            </w:r>
          </w:p>
          <w:p w:rsidR="00DA4975" w:rsidRPr="006461C7" w:rsidRDefault="00DA4975" w:rsidP="00363CEC">
            <w:pPr>
              <w:jc w:val="both"/>
              <w:rPr>
                <w:sz w:val="18"/>
                <w:szCs w:val="18"/>
              </w:rPr>
            </w:pPr>
            <w:r w:rsidRPr="006461C7">
              <w:rPr>
                <w:sz w:val="18"/>
                <w:szCs w:val="18"/>
              </w:rPr>
              <w:t>b) casa indipendente di piccole dimensioni o parte di una casa collegata con una superficie riscaldata netta (</w:t>
            </w:r>
            <w:proofErr w:type="spellStart"/>
            <w:r w:rsidRPr="006461C7">
              <w:rPr>
                <w:sz w:val="18"/>
                <w:szCs w:val="18"/>
              </w:rPr>
              <w:t>A</w:t>
            </w:r>
            <w:r w:rsidRPr="006461C7">
              <w:rPr>
                <w:sz w:val="18"/>
                <w:szCs w:val="18"/>
                <w:vertAlign w:val="subscript"/>
              </w:rPr>
              <w:t>netta</w:t>
            </w:r>
            <w:proofErr w:type="spellEnd"/>
            <w:r w:rsidRPr="006461C7">
              <w:rPr>
                <w:sz w:val="18"/>
                <w:szCs w:val="18"/>
              </w:rPr>
              <w:t>) superiore a 150 m</w:t>
            </w:r>
            <w:r w:rsidRPr="006461C7">
              <w:rPr>
                <w:sz w:val="18"/>
                <w:szCs w:val="18"/>
                <w:vertAlign w:val="superscript"/>
              </w:rPr>
              <w:t>2</w:t>
            </w:r>
            <w:r w:rsidRPr="006461C7">
              <w:rPr>
                <w:sz w:val="18"/>
                <w:szCs w:val="18"/>
              </w:rPr>
              <w:t xml:space="preserve"> fino a un massimo di 600 m</w:t>
            </w:r>
            <w:r w:rsidRPr="006461C7">
              <w:rPr>
                <w:sz w:val="18"/>
                <w:szCs w:val="18"/>
                <w:vertAlign w:val="superscript"/>
              </w:rPr>
              <w:t>2</w:t>
            </w:r>
          </w:p>
          <w:p w:rsidR="00DA4975" w:rsidRPr="006461C7" w:rsidRDefault="00DA4975" w:rsidP="00363CEC">
            <w:pPr>
              <w:jc w:val="both"/>
              <w:rPr>
                <w:sz w:val="18"/>
                <w:szCs w:val="18"/>
              </w:rPr>
            </w:pPr>
            <w:r w:rsidRPr="006461C7">
              <w:rPr>
                <w:sz w:val="18"/>
                <w:szCs w:val="18"/>
              </w:rPr>
              <w:t>c) casa indipendente di piccole dimensioni o parte di una casa collegata con una superficie riscaldata netta (</w:t>
            </w:r>
            <w:proofErr w:type="spellStart"/>
            <w:r w:rsidRPr="006461C7">
              <w:rPr>
                <w:sz w:val="18"/>
                <w:szCs w:val="18"/>
              </w:rPr>
              <w:t>A</w:t>
            </w:r>
            <w:r w:rsidRPr="006461C7">
              <w:rPr>
                <w:sz w:val="18"/>
                <w:szCs w:val="18"/>
                <w:vertAlign w:val="subscript"/>
              </w:rPr>
              <w:t>netta</w:t>
            </w:r>
            <w:proofErr w:type="spellEnd"/>
            <w:r w:rsidRPr="006461C7">
              <w:rPr>
                <w:sz w:val="18"/>
                <w:szCs w:val="18"/>
              </w:rPr>
              <w:t>) superiore a 600 m</w:t>
            </w:r>
            <w:r w:rsidRPr="006461C7">
              <w:rPr>
                <w:sz w:val="18"/>
                <w:szCs w:val="18"/>
                <w:vertAlign w:val="superscript"/>
              </w:rPr>
              <w:t>2</w:t>
            </w:r>
          </w:p>
          <w:p w:rsidR="00DA4975" w:rsidRPr="006461C7" w:rsidRDefault="00DA4975" w:rsidP="00363CEC">
            <w:pPr>
              <w:jc w:val="both"/>
              <w:rPr>
                <w:sz w:val="18"/>
                <w:szCs w:val="18"/>
              </w:rPr>
            </w:pPr>
            <w:r w:rsidRPr="006461C7">
              <w:rPr>
                <w:sz w:val="18"/>
                <w:szCs w:val="18"/>
              </w:rPr>
              <w:t>d) casa terrazzata e condominio con un massimo di due piani residenziali</w:t>
            </w:r>
          </w:p>
        </w:tc>
        <w:tc>
          <w:tcPr>
            <w:tcW w:w="1524" w:type="pct"/>
            <w:tcBorders>
              <w:top w:val="single" w:sz="4" w:space="0" w:color="auto"/>
              <w:left w:val="single" w:sz="4" w:space="0" w:color="auto"/>
              <w:bottom w:val="single" w:sz="4" w:space="0" w:color="auto"/>
              <w:right w:val="single" w:sz="4" w:space="0" w:color="auto"/>
            </w:tcBorders>
          </w:tcPr>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 xml:space="preserve">200–0.6 </w:t>
            </w:r>
            <w:proofErr w:type="spellStart"/>
            <w:r w:rsidRPr="006461C7">
              <w:rPr>
                <w:sz w:val="18"/>
                <w:szCs w:val="18"/>
              </w:rPr>
              <w:t>A</w:t>
            </w:r>
            <w:r w:rsidRPr="006461C7">
              <w:rPr>
                <w:sz w:val="18"/>
                <w:szCs w:val="18"/>
                <w:vertAlign w:val="subscript"/>
              </w:rPr>
              <w:t>netta</w:t>
            </w:r>
            <w:proofErr w:type="spellEnd"/>
          </w:p>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 xml:space="preserve">116–0.04 </w:t>
            </w:r>
            <w:proofErr w:type="spellStart"/>
            <w:r w:rsidRPr="006461C7">
              <w:rPr>
                <w:sz w:val="18"/>
                <w:szCs w:val="18"/>
              </w:rPr>
              <w:t>A</w:t>
            </w:r>
            <w:r w:rsidRPr="006461C7">
              <w:rPr>
                <w:sz w:val="18"/>
                <w:szCs w:val="18"/>
                <w:vertAlign w:val="subscript"/>
              </w:rPr>
              <w:t>netta</w:t>
            </w:r>
            <w:proofErr w:type="spellEnd"/>
          </w:p>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92</w:t>
            </w:r>
          </w:p>
          <w:p w:rsidR="00DA4975" w:rsidRPr="006461C7" w:rsidRDefault="00DA4975" w:rsidP="00363CEC">
            <w:pPr>
              <w:jc w:val="both"/>
              <w:rPr>
                <w:sz w:val="18"/>
                <w:szCs w:val="18"/>
              </w:rPr>
            </w:pPr>
            <w:r w:rsidRPr="006461C7">
              <w:rPr>
                <w:sz w:val="18"/>
                <w:szCs w:val="18"/>
              </w:rPr>
              <w:t>105</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highlight w:val="yellow"/>
              </w:rPr>
            </w:pPr>
            <w:r w:rsidRPr="006461C7">
              <w:rPr>
                <w:sz w:val="18"/>
                <w:szCs w:val="18"/>
              </w:rPr>
              <w:t>Categoria 2) Condominio con almeno tre piani residenziali</w:t>
            </w:r>
          </w:p>
        </w:tc>
        <w:tc>
          <w:tcPr>
            <w:tcW w:w="1524"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90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3) Edificio per uffici, struttura sanitaria</w:t>
            </w:r>
          </w:p>
        </w:tc>
        <w:tc>
          <w:tcPr>
            <w:tcW w:w="1524"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100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4) Edificio commerciale, magazzino, centro di vendita eccetto minimarket con una superficie inferiore a 2 000 m</w:t>
            </w:r>
            <w:r w:rsidRPr="006461C7">
              <w:rPr>
                <w:sz w:val="18"/>
                <w:szCs w:val="18"/>
                <w:vertAlign w:val="superscript"/>
              </w:rPr>
              <w:t>2</w:t>
            </w:r>
            <w:r w:rsidRPr="006461C7">
              <w:rPr>
                <w:sz w:val="18"/>
                <w:szCs w:val="18"/>
              </w:rPr>
              <w:t xml:space="preserve"> per unità, grandi magazzini, teatri, strutture per l'opera, centri concerti e conferenze, cinema, biblioteche, archivi, musei, gallerie d'arte ed edifici per mostre</w:t>
            </w:r>
          </w:p>
        </w:tc>
        <w:tc>
          <w:tcPr>
            <w:tcW w:w="1524" w:type="pct"/>
            <w:tcBorders>
              <w:top w:val="single" w:sz="4" w:space="0" w:color="auto"/>
              <w:left w:val="single" w:sz="4" w:space="0" w:color="auto"/>
              <w:bottom w:val="single" w:sz="4" w:space="0" w:color="auto"/>
              <w:right w:val="single" w:sz="4" w:space="0" w:color="auto"/>
            </w:tcBorders>
          </w:tcPr>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135</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5) Strutture commerciali di alloggio, hotel, residenza studentesca, struttura ricettiva, casa di cura, casa di riposo</w:t>
            </w:r>
          </w:p>
        </w:tc>
        <w:tc>
          <w:tcPr>
            <w:tcW w:w="1524" w:type="pct"/>
            <w:tcBorders>
              <w:top w:val="single" w:sz="4" w:space="0" w:color="auto"/>
              <w:left w:val="single" w:sz="4" w:space="0" w:color="auto"/>
              <w:bottom w:val="single" w:sz="4" w:space="0" w:color="auto"/>
              <w:right w:val="single" w:sz="4" w:space="0" w:color="auto"/>
            </w:tcBorders>
          </w:tcPr>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160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6) Edifici scolastici e asili nido</w:t>
            </w:r>
          </w:p>
        </w:tc>
        <w:tc>
          <w:tcPr>
            <w:tcW w:w="1524"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100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7) Grandi palestre, escluse le piscine coperte e centri per gli sport invernali</w:t>
            </w:r>
          </w:p>
        </w:tc>
        <w:tc>
          <w:tcPr>
            <w:tcW w:w="1524" w:type="pct"/>
            <w:tcBorders>
              <w:top w:val="single" w:sz="4" w:space="0" w:color="auto"/>
              <w:left w:val="single" w:sz="4" w:space="0" w:color="auto"/>
              <w:bottom w:val="single" w:sz="4" w:space="0" w:color="auto"/>
              <w:right w:val="single" w:sz="4" w:space="0" w:color="auto"/>
            </w:tcBorders>
          </w:tcPr>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100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8) Ospedale</w:t>
            </w:r>
          </w:p>
        </w:tc>
        <w:tc>
          <w:tcPr>
            <w:tcW w:w="1524"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320</w:t>
            </w:r>
          </w:p>
        </w:tc>
      </w:tr>
      <w:tr w:rsidR="00DA4975" w:rsidRPr="006461C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6461C7" w:rsidRDefault="00DA4975" w:rsidP="00363CEC">
            <w:pPr>
              <w:jc w:val="both"/>
              <w:rPr>
                <w:sz w:val="18"/>
                <w:szCs w:val="18"/>
              </w:rPr>
            </w:pPr>
            <w:r w:rsidRPr="006461C7">
              <w:rPr>
                <w:sz w:val="18"/>
                <w:szCs w:val="18"/>
              </w:rPr>
              <w:t>Categoria 9) Altri edifici, magazzini, edifici per il traffico, piscine e piste di pattinaggio sul ghiaccio, minimarket con una superficie inferiore a 2 000 m</w:t>
            </w:r>
            <w:r w:rsidRPr="006461C7">
              <w:rPr>
                <w:sz w:val="18"/>
                <w:szCs w:val="18"/>
                <w:vertAlign w:val="superscript"/>
              </w:rPr>
              <w:t>2</w:t>
            </w:r>
            <w:r w:rsidRPr="006461C7">
              <w:rPr>
                <w:sz w:val="18"/>
                <w:szCs w:val="18"/>
              </w:rPr>
              <w:t xml:space="preserve"> per unità, edifici mobili</w:t>
            </w:r>
          </w:p>
        </w:tc>
        <w:tc>
          <w:tcPr>
            <w:tcW w:w="1524" w:type="pct"/>
            <w:tcBorders>
              <w:top w:val="single" w:sz="4" w:space="0" w:color="auto"/>
              <w:left w:val="single" w:sz="4" w:space="0" w:color="auto"/>
              <w:bottom w:val="single" w:sz="4" w:space="0" w:color="auto"/>
              <w:right w:val="single" w:sz="4" w:space="0" w:color="auto"/>
            </w:tcBorders>
          </w:tcPr>
          <w:p w:rsidR="00DA4975" w:rsidRPr="006461C7" w:rsidRDefault="00DA4975" w:rsidP="00363CEC">
            <w:pPr>
              <w:jc w:val="both"/>
              <w:rPr>
                <w:sz w:val="18"/>
                <w:szCs w:val="18"/>
              </w:rPr>
            </w:pPr>
          </w:p>
          <w:p w:rsidR="00DA4975" w:rsidRPr="006461C7" w:rsidRDefault="00DA4975" w:rsidP="00363CEC">
            <w:pPr>
              <w:jc w:val="both"/>
              <w:rPr>
                <w:sz w:val="18"/>
                <w:szCs w:val="18"/>
              </w:rPr>
            </w:pPr>
          </w:p>
          <w:p w:rsidR="00DA4975" w:rsidRPr="006461C7" w:rsidRDefault="00DA4975" w:rsidP="00363CEC">
            <w:pPr>
              <w:jc w:val="both"/>
              <w:rPr>
                <w:sz w:val="18"/>
                <w:szCs w:val="18"/>
              </w:rPr>
            </w:pPr>
            <w:r w:rsidRPr="006461C7">
              <w:rPr>
                <w:sz w:val="18"/>
                <w:szCs w:val="18"/>
              </w:rPr>
              <w:t>Nessun valore limite</w:t>
            </w:r>
          </w:p>
        </w:tc>
      </w:tr>
    </w:tbl>
    <w:p w:rsidR="00DA4975" w:rsidRPr="006461C7" w:rsidRDefault="00DA4975" w:rsidP="00363CEC">
      <w:pPr>
        <w:ind w:firstLine="142"/>
        <w:jc w:val="both"/>
        <w:rPr>
          <w:szCs w:val="22"/>
        </w:rPr>
      </w:pPr>
    </w:p>
    <w:p w:rsidR="00DA4975" w:rsidRPr="006461C7" w:rsidRDefault="00DA4975" w:rsidP="00363CEC">
      <w:pPr>
        <w:pStyle w:val="LLKappalejako"/>
      </w:pPr>
      <w:r w:rsidRPr="006461C7">
        <w:t>Negli edifici appartenenti alla categoria 6, laddove la superficie riscaldata netta non superi i 1 000 m</w:t>
      </w:r>
      <w:r w:rsidRPr="006461C7">
        <w:rPr>
          <w:vertAlign w:val="superscript"/>
        </w:rPr>
        <w:t>2</w:t>
      </w:r>
      <w:r w:rsidRPr="006461C7">
        <w:t xml:space="preserve">, il valore E limite indicato al comma 1 sopra può essere ecceduto di 5 </w:t>
      </w:r>
      <w:proofErr w:type="spellStart"/>
      <w:r w:rsidRPr="006461C7">
        <w:t>kWh</w:t>
      </w:r>
      <w:r w:rsidRPr="006461C7">
        <w:rPr>
          <w:vertAlign w:val="subscript"/>
        </w:rPr>
        <w:t>E</w:t>
      </w:r>
      <w:proofErr w:type="spellEnd"/>
      <w:proofErr w:type="gramStart"/>
      <w:r w:rsidRPr="006461C7">
        <w:t>/(</w:t>
      </w:r>
      <w:proofErr w:type="gramEnd"/>
      <w:r w:rsidRPr="006461C7">
        <w:t>m</w:t>
      </w:r>
      <w:r w:rsidRPr="006461C7">
        <w:rPr>
          <w:vertAlign w:val="superscript"/>
        </w:rPr>
        <w:t>2</w:t>
      </w:r>
      <w:r w:rsidRPr="006461C7">
        <w:t xml:space="preserve"> a).</w:t>
      </w:r>
    </w:p>
    <w:p w:rsidR="00DA4975" w:rsidRPr="006461C7" w:rsidRDefault="00DA4975" w:rsidP="00363CEC">
      <w:pPr>
        <w:pStyle w:val="LLKappalejako"/>
      </w:pPr>
      <w:r w:rsidRPr="006461C7">
        <w:t>Per gli edifici in legno massello, i valori limite E indicati ai commi 1 e 2 sopra possono essere ecceduti del 20 % negli edifici di categoria 1a, del 15 % negli edifici di categoria 1b-c e del 10 % negli altri edifici delle categorie 1d-8.</w:t>
      </w:r>
    </w:p>
    <w:p w:rsidR="00DA4975" w:rsidRPr="006461C7" w:rsidRDefault="00DA4975" w:rsidP="00363CEC">
      <w:pPr>
        <w:pStyle w:val="LLKappalejako"/>
      </w:pPr>
      <w:r w:rsidRPr="006461C7">
        <w:t xml:space="preserve">Per gli edifici nella categoria 1d, i valori limite E indicati ai commi 1 e 3 possono essere ecceduti di 5 </w:t>
      </w:r>
      <w:proofErr w:type="spellStart"/>
      <w:r w:rsidRPr="006461C7">
        <w:t>kWh</w:t>
      </w:r>
      <w:r w:rsidRPr="006461C7">
        <w:rPr>
          <w:vertAlign w:val="subscript"/>
        </w:rPr>
        <w:t>E</w:t>
      </w:r>
      <w:proofErr w:type="spellEnd"/>
      <w:proofErr w:type="gramStart"/>
      <w:r w:rsidRPr="006461C7">
        <w:t>/(</w:t>
      </w:r>
      <w:proofErr w:type="gramEnd"/>
      <w:r w:rsidRPr="006461C7">
        <w:t>m</w:t>
      </w:r>
      <w:r w:rsidRPr="006461C7">
        <w:rPr>
          <w:vertAlign w:val="superscript"/>
        </w:rPr>
        <w:t>2</w:t>
      </w:r>
      <w:r w:rsidRPr="006461C7">
        <w:t xml:space="preserve"> a) se un edificio è connesso a un sistema di riscaldamento dove il </w:t>
      </w:r>
      <w:r w:rsidRPr="006461C7">
        <w:lastRenderedPageBreak/>
        <w:t>calore è distribuito attraverso condotti all'esterno dell'edificio da un sistema di trasmissione del calore o da un sistema di generazione di calore a tre o più edifici.</w:t>
      </w:r>
    </w:p>
    <w:p w:rsidR="00DA4975" w:rsidRPr="006461C7" w:rsidRDefault="00DA4975" w:rsidP="00363CEC">
      <w:pPr>
        <w:pStyle w:val="LLKappalejako"/>
      </w:pPr>
      <w:r w:rsidRPr="006461C7">
        <w:t>Si calcola il valore E per gli edifici di categoria 9. Nel calcolo si utilizzano i valori progettuali.</w:t>
      </w:r>
    </w:p>
    <w:p w:rsidR="00DA4975" w:rsidRPr="006461C7" w:rsidRDefault="00DA4975" w:rsidP="00363CEC">
      <w:pPr>
        <w:pStyle w:val="LLMomentinJohdantoKappale"/>
        <w:keepNext/>
        <w:keepLines/>
      </w:pPr>
      <w:r w:rsidRPr="006461C7">
        <w:t>Il limite per il valore E non si applica a:</w:t>
      </w:r>
    </w:p>
    <w:p w:rsidR="00DA4975" w:rsidRPr="006461C7" w:rsidRDefault="00792AD5" w:rsidP="00363CEC">
      <w:pPr>
        <w:pStyle w:val="LLMomentinKohta"/>
      </w:pPr>
      <w:r w:rsidRPr="006461C7">
        <w:t>1) abitazioni costruite nell'attico di un condominio;</w:t>
      </w:r>
    </w:p>
    <w:p w:rsidR="00DA4975" w:rsidRPr="006461C7" w:rsidRDefault="00792AD5" w:rsidP="00363CEC">
      <w:pPr>
        <w:pStyle w:val="LLMomentinKohta"/>
      </w:pPr>
      <w:r w:rsidRPr="006461C7">
        <w:t>2) l'ampliamento di un edificio conforme alla categoria 1 o l'aggiunta alla superficie pavimentale;</w:t>
      </w:r>
    </w:p>
    <w:p w:rsidR="00DA4975" w:rsidRPr="006461C7" w:rsidRDefault="00792AD5" w:rsidP="00363CEC">
      <w:pPr>
        <w:pStyle w:val="LLMomentinKohta"/>
      </w:pPr>
      <w:r w:rsidRPr="006461C7">
        <w:t>3) l'ampliamento di un edificio a norma di un'altra categoria o all'aggiunta alla superficie pavimentale laddove sia possibile utilizzare sistemi di ventilazione o riscaldamento per la ventilazione o il riscaldamento;</w:t>
      </w:r>
    </w:p>
    <w:p w:rsidR="00DA4975" w:rsidRPr="006461C7" w:rsidRDefault="00792AD5" w:rsidP="00363CEC">
      <w:pPr>
        <w:pStyle w:val="LLMomentinKohta"/>
      </w:pPr>
      <w:r w:rsidRPr="006461C7">
        <w:t xml:space="preserve">4) una casa di piccole dimensioni pensata come casa per le vacanze. </w:t>
      </w:r>
    </w:p>
    <w:p w:rsidR="00DA4975" w:rsidRPr="006461C7" w:rsidRDefault="00DA4975" w:rsidP="00363CEC">
      <w:pPr>
        <w:pStyle w:val="LLKappalejako"/>
      </w:pPr>
    </w:p>
    <w:p w:rsidR="00DA4975" w:rsidRPr="006461C7" w:rsidRDefault="00DA4975" w:rsidP="00363CEC">
      <w:pPr>
        <w:pStyle w:val="LLPykala"/>
        <w:keepNext/>
        <w:keepLines/>
      </w:pPr>
      <w:r w:rsidRPr="006461C7">
        <w:t>Articolo 5</w:t>
      </w:r>
    </w:p>
    <w:p w:rsidR="00DA4975" w:rsidRPr="006461C7" w:rsidRDefault="00DA4975" w:rsidP="00363CEC">
      <w:pPr>
        <w:pStyle w:val="LLPykalanOtsikko"/>
        <w:keepNext/>
        <w:keepLines/>
        <w:rPr>
          <w:szCs w:val="22"/>
        </w:rPr>
      </w:pPr>
      <w:r w:rsidRPr="006461C7">
        <w:t>Componenti degli edifici incluse in diverse categorie d'uso</w:t>
      </w:r>
    </w:p>
    <w:p w:rsidR="00DA4975" w:rsidRPr="006461C7" w:rsidRDefault="00DA4975" w:rsidP="00363CEC">
      <w:pPr>
        <w:pStyle w:val="LLKappalejako"/>
      </w:pPr>
      <w:r w:rsidRPr="006461C7">
        <w:t>I valori limite E per la rispettiva parte si applicano alle componenti degli edifici incluse nelle diverse categorie d'uso. Se la superficie riscaldata netta di una parte dell'edificio è inferiore al 10 % della superficie totale netta riscaldata o la superficie netta riscaldata di detta parte è inferiore a 50 m</w:t>
      </w:r>
      <w:r w:rsidRPr="006461C7">
        <w:rPr>
          <w:vertAlign w:val="superscript"/>
        </w:rPr>
        <w:t>2</w:t>
      </w:r>
      <w:r w:rsidRPr="006461C7">
        <w:t>, l'edificio può essere incluso in una categoria d'uso con la maggiore superficie.</w:t>
      </w:r>
    </w:p>
    <w:p w:rsidR="00DA4975" w:rsidRPr="006461C7" w:rsidRDefault="00DA4975" w:rsidP="00363CEC">
      <w:pPr>
        <w:ind w:firstLine="142"/>
        <w:jc w:val="center"/>
        <w:rPr>
          <w:szCs w:val="22"/>
        </w:rPr>
      </w:pPr>
    </w:p>
    <w:p w:rsidR="00DA4975" w:rsidRPr="006461C7" w:rsidRDefault="00DA4975" w:rsidP="00363CEC">
      <w:pPr>
        <w:pStyle w:val="LLPykala"/>
        <w:keepNext/>
        <w:keepLines/>
      </w:pPr>
      <w:r w:rsidRPr="006461C7">
        <w:t>Articolo 6</w:t>
      </w:r>
    </w:p>
    <w:p w:rsidR="00DA4975" w:rsidRPr="006461C7" w:rsidRDefault="00DA4975" w:rsidP="00363CEC">
      <w:pPr>
        <w:pStyle w:val="LLPykalanOtsikko"/>
        <w:keepNext/>
        <w:keepLines/>
        <w:rPr>
          <w:i w:val="0"/>
          <w:szCs w:val="22"/>
        </w:rPr>
      </w:pPr>
      <w:r w:rsidRPr="006461C7">
        <w:t>Consumo annuale calcolato netto di energia acquistata degli edifici</w:t>
      </w:r>
    </w:p>
    <w:p w:rsidR="00DA4975" w:rsidRPr="006461C7" w:rsidRDefault="00DA4975" w:rsidP="00363CEC">
      <w:pPr>
        <w:pStyle w:val="LLKappalejako"/>
      </w:pPr>
      <w:r w:rsidRPr="006461C7">
        <w:t xml:space="preserve">Il consumo annuale calcolato netto di energia acquistata degli edifici basato sull'utilizzo standard del tipo di edificio include il consumo di energia dei sistemi di riscaldamento, ventilazione e raffreddamento, le loro unità accessorie, i dispositivi di consumo e l'illuminazione, suddivisi per forma di energia, meno l'energia ottenuta dall'energia nell'ambiente utilizzata dall'apparecchiatura che fa parte dell'edificio, nella misura in cui l'utilizzo serva a coprire il consumo di energia nell'edificio sulla base dell'utilizzo standard. </w:t>
      </w:r>
    </w:p>
    <w:p w:rsidR="00DA4975" w:rsidRPr="006461C7" w:rsidRDefault="00DA4975" w:rsidP="00363CEC">
      <w:pPr>
        <w:pStyle w:val="LLKappalejako"/>
      </w:pPr>
      <w:r w:rsidRPr="006461C7">
        <w:t>L'utilizzo dell'energia ottenuta dall'ambiente mediante l'apparecchiatura che fa parte dell'edificio è calcolato su base mensile o a intervalli più brevi.</w:t>
      </w:r>
    </w:p>
    <w:p w:rsidR="00DA4975" w:rsidRPr="006461C7" w:rsidRDefault="00DA4975" w:rsidP="00363CEC">
      <w:pPr>
        <w:pStyle w:val="LLKappalejako"/>
      </w:pPr>
    </w:p>
    <w:p w:rsidR="00DA4975" w:rsidRPr="006461C7" w:rsidRDefault="00DA4975" w:rsidP="00363CEC">
      <w:pPr>
        <w:pStyle w:val="LLPykala"/>
      </w:pPr>
      <w:r w:rsidRPr="006461C7">
        <w:t>Articolo 7</w:t>
      </w:r>
    </w:p>
    <w:p w:rsidR="00DA4975" w:rsidRPr="006461C7" w:rsidRDefault="00DA4975" w:rsidP="00363CEC">
      <w:pPr>
        <w:pStyle w:val="LLPykalanOtsikko"/>
        <w:keepNext/>
        <w:keepLines/>
      </w:pPr>
      <w:r w:rsidRPr="006461C7">
        <w:t>Calcolo del valore E</w:t>
      </w:r>
    </w:p>
    <w:p w:rsidR="00DA4975" w:rsidRPr="006461C7" w:rsidRDefault="00DA4975" w:rsidP="006461C7">
      <w:pPr>
        <w:pStyle w:val="LLMomentinJohdantoKappale"/>
      </w:pPr>
      <w:r w:rsidRPr="006461C7">
        <w:t>Il valore E è calcolato in base al consumo calcolato di energia acquistata suddiviso per forma di energia, utilizzando i coeffici</w:t>
      </w:r>
      <w:r w:rsidR="006461C7" w:rsidRPr="006461C7">
        <w:t>enti per ogni forma di energia:</w:t>
      </w:r>
    </w:p>
    <w:p w:rsidR="006461C7" w:rsidRPr="006461C7" w:rsidRDefault="006461C7" w:rsidP="006461C7">
      <w:pPr>
        <w:pStyle w:val="LLMomentinJohdantoKappa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F81F11" w:rsidRPr="006461C7" w:rsidTr="00F81F11">
        <w:tc>
          <w:tcPr>
            <w:tcW w:w="558" w:type="dxa"/>
            <w:vMerge w:val="restart"/>
            <w:vAlign w:val="center"/>
            <w:hideMark/>
          </w:tcPr>
          <w:p w:rsidR="00F81F11" w:rsidRPr="006461C7" w:rsidRDefault="00F81F11" w:rsidP="00F81F11">
            <w:pPr>
              <w:jc w:val="both"/>
              <w:rPr>
                <w:i/>
                <w:sz w:val="20"/>
              </w:rPr>
            </w:pPr>
            <w:ins w:id="0" w:author="A. H." w:date="2020-09-03T16:50:00Z">
              <w:r w:rsidRPr="006461C7">
                <w:rPr>
                  <w:i/>
                  <w:sz w:val="20"/>
                </w:rPr>
                <w:t>E =</w:t>
              </w:r>
            </w:ins>
          </w:p>
        </w:tc>
        <w:tc>
          <w:tcPr>
            <w:tcW w:w="6570" w:type="dxa"/>
            <w:tcBorders>
              <w:bottom w:val="single" w:sz="4" w:space="0" w:color="auto"/>
            </w:tcBorders>
            <w:vAlign w:val="center"/>
          </w:tcPr>
          <w:p w:rsidR="00F81F11" w:rsidRPr="006461C7" w:rsidRDefault="00F81F11" w:rsidP="00F81F11">
            <w:pPr>
              <w:jc w:val="center"/>
              <w:rPr>
                <w:ins w:id="1" w:author="A. H." w:date="2020-09-03T16:50:00Z"/>
                <w:i/>
                <w:sz w:val="20"/>
              </w:rPr>
            </w:pPr>
            <w:proofErr w:type="spellStart"/>
            <w:proofErr w:type="gramStart"/>
            <w:ins w:id="2" w:author="A. H." w:date="2020-09-03T16:50:00Z">
              <w:r w:rsidRPr="006461C7">
                <w:rPr>
                  <w:i/>
                  <w:sz w:val="20"/>
                </w:rPr>
                <w:t>f</w:t>
              </w:r>
            </w:ins>
            <w:r w:rsidRPr="006461C7">
              <w:rPr>
                <w:i/>
                <w:sz w:val="20"/>
                <w:vertAlign w:val="subscript"/>
              </w:rPr>
              <w:t>teleriscaldamento</w:t>
            </w:r>
            <w:ins w:id="3" w:author="A. H." w:date="2020-09-03T16:50:00Z">
              <w:r w:rsidRPr="006461C7">
                <w:rPr>
                  <w:i/>
                  <w:sz w:val="20"/>
                </w:rPr>
                <w:t>Q</w:t>
              </w:r>
            </w:ins>
            <w:r w:rsidRPr="006461C7">
              <w:rPr>
                <w:i/>
                <w:sz w:val="20"/>
                <w:vertAlign w:val="subscript"/>
              </w:rPr>
              <w:t>teleriscaldamento</w:t>
            </w:r>
            <w:proofErr w:type="spellEnd"/>
            <w:proofErr w:type="gramEnd"/>
            <w:ins w:id="4" w:author="A. H." w:date="2020-09-03T16:50:00Z">
              <w:r w:rsidRPr="006461C7">
                <w:rPr>
                  <w:i/>
                  <w:sz w:val="20"/>
                </w:rPr>
                <w:t xml:space="preserve"> + </w:t>
              </w:r>
              <w:proofErr w:type="spellStart"/>
              <w:r w:rsidRPr="006461C7">
                <w:rPr>
                  <w:i/>
                  <w:sz w:val="20"/>
                </w:rPr>
                <w:t>f</w:t>
              </w:r>
            </w:ins>
            <w:r w:rsidRPr="006461C7">
              <w:rPr>
                <w:i/>
                <w:sz w:val="20"/>
                <w:vertAlign w:val="subscript"/>
              </w:rPr>
              <w:t>teleraffreddamento</w:t>
            </w:r>
            <w:ins w:id="5" w:author="A. H." w:date="2020-09-03T16:50:00Z">
              <w:r w:rsidRPr="006461C7">
                <w:rPr>
                  <w:i/>
                  <w:sz w:val="20"/>
                </w:rPr>
                <w:t>Q</w:t>
              </w:r>
            </w:ins>
            <w:r w:rsidRPr="006461C7">
              <w:rPr>
                <w:i/>
                <w:sz w:val="20"/>
                <w:vertAlign w:val="subscript"/>
              </w:rPr>
              <w:t>teleraffreddamento</w:t>
            </w:r>
            <w:proofErr w:type="spellEnd"/>
            <w:ins w:id="6" w:author="A. H." w:date="2020-09-03T16:50:00Z">
              <w:r w:rsidRPr="006461C7">
                <w:rPr>
                  <w:i/>
                  <w:sz w:val="20"/>
                </w:rPr>
                <w:t xml:space="preserve"> + </w:t>
              </w:r>
              <w:r w:rsidRPr="006461C7">
                <w:rPr>
                  <w:i/>
                  <w:noProof/>
                  <w:sz w:val="20"/>
                  <w:lang w:val="en-US" w:eastAsia="en-US"/>
                </w:rPr>
                <w:drawing>
                  <wp:inline distT="0" distB="0" distL="0" distR="0" wp14:anchorId="4B61E434" wp14:editId="057C71D7">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proofErr w:type="spellStart"/>
              <w:r w:rsidRPr="006461C7">
                <w:rPr>
                  <w:i/>
                  <w:sz w:val="20"/>
                </w:rPr>
                <w:t>f</w:t>
              </w:r>
            </w:ins>
            <w:r w:rsidRPr="006461C7">
              <w:rPr>
                <w:i/>
                <w:sz w:val="20"/>
                <w:vertAlign w:val="subscript"/>
              </w:rPr>
              <w:t>combustibile</w:t>
            </w:r>
            <w:ins w:id="7" w:author="A. H." w:date="2020-09-03T16:50:00Z">
              <w:r w:rsidRPr="006461C7">
                <w:rPr>
                  <w:i/>
                  <w:sz w:val="20"/>
                  <w:vertAlign w:val="subscript"/>
                </w:rPr>
                <w:t>,i</w:t>
              </w:r>
              <w:r w:rsidRPr="006461C7">
                <w:rPr>
                  <w:i/>
                  <w:sz w:val="20"/>
                </w:rPr>
                <w:t>Q</w:t>
              </w:r>
            </w:ins>
            <w:r w:rsidRPr="006461C7">
              <w:rPr>
                <w:i/>
                <w:sz w:val="20"/>
                <w:vertAlign w:val="subscript"/>
              </w:rPr>
              <w:t>combustibile</w:t>
            </w:r>
            <w:ins w:id="8" w:author="A. H." w:date="2020-09-03T16:50:00Z">
              <w:r w:rsidRPr="006461C7">
                <w:rPr>
                  <w:i/>
                  <w:sz w:val="20"/>
                  <w:vertAlign w:val="subscript"/>
                </w:rPr>
                <w:t>,i</w:t>
              </w:r>
              <w:proofErr w:type="spellEnd"/>
              <w:r w:rsidRPr="006461C7">
                <w:rPr>
                  <w:i/>
                  <w:sz w:val="20"/>
                </w:rPr>
                <w:t xml:space="preserve"> + </w:t>
              </w:r>
              <w:proofErr w:type="spellStart"/>
              <w:r w:rsidRPr="006461C7">
                <w:rPr>
                  <w:i/>
                  <w:sz w:val="20"/>
                </w:rPr>
                <w:t>f</w:t>
              </w:r>
            </w:ins>
            <w:r w:rsidRPr="006461C7">
              <w:rPr>
                <w:i/>
                <w:sz w:val="20"/>
                <w:vertAlign w:val="subscript"/>
              </w:rPr>
              <w:t>elettricità</w:t>
            </w:r>
            <w:ins w:id="9" w:author="A. H." w:date="2020-09-03T16:50:00Z">
              <w:r w:rsidRPr="006461C7">
                <w:rPr>
                  <w:i/>
                  <w:sz w:val="20"/>
                  <w:vertAlign w:val="subscript"/>
                </w:rPr>
                <w:t>y</w:t>
              </w:r>
              <w:r w:rsidRPr="006461C7">
                <w:rPr>
                  <w:i/>
                  <w:sz w:val="20"/>
                </w:rPr>
                <w:t>W</w:t>
              </w:r>
            </w:ins>
            <w:r w:rsidRPr="006461C7">
              <w:rPr>
                <w:i/>
                <w:sz w:val="20"/>
                <w:vertAlign w:val="subscript"/>
              </w:rPr>
              <w:t>elettricità</w:t>
            </w:r>
            <w:ins w:id="10" w:author="A. H." w:date="2020-09-03T16:50:00Z">
              <w:r w:rsidRPr="006461C7">
                <w:rPr>
                  <w:i/>
                  <w:sz w:val="20"/>
                  <w:vertAlign w:val="subscript"/>
                </w:rPr>
                <w:t>y</w:t>
              </w:r>
              <w:proofErr w:type="spellEnd"/>
            </w:ins>
          </w:p>
        </w:tc>
      </w:tr>
      <w:tr w:rsidR="00F81F11" w:rsidRPr="006461C7" w:rsidTr="00F81F11">
        <w:tc>
          <w:tcPr>
            <w:tcW w:w="0" w:type="auto"/>
            <w:vMerge/>
            <w:vAlign w:val="center"/>
            <w:hideMark/>
          </w:tcPr>
          <w:p w:rsidR="00F81F11" w:rsidRPr="006461C7" w:rsidRDefault="00F81F11" w:rsidP="00F81F11">
            <w:pPr>
              <w:rPr>
                <w:ins w:id="11" w:author="A. H." w:date="2020-09-03T16:50:00Z"/>
                <w:i/>
                <w:sz w:val="20"/>
              </w:rPr>
            </w:pPr>
          </w:p>
        </w:tc>
        <w:tc>
          <w:tcPr>
            <w:tcW w:w="6570" w:type="dxa"/>
            <w:tcBorders>
              <w:top w:val="single" w:sz="4" w:space="0" w:color="auto"/>
            </w:tcBorders>
            <w:vAlign w:val="center"/>
            <w:hideMark/>
          </w:tcPr>
          <w:p w:rsidR="00F81F11" w:rsidRPr="006461C7" w:rsidRDefault="00F81F11" w:rsidP="00F81F11">
            <w:pPr>
              <w:jc w:val="center"/>
              <w:rPr>
                <w:ins w:id="12" w:author="A. H." w:date="2020-09-03T16:50:00Z"/>
                <w:i/>
                <w:sz w:val="20"/>
              </w:rPr>
            </w:pPr>
            <w:proofErr w:type="spellStart"/>
            <w:ins w:id="13" w:author="A. H." w:date="2020-09-03T16:50:00Z">
              <w:r w:rsidRPr="006461C7">
                <w:rPr>
                  <w:i/>
                  <w:sz w:val="20"/>
                </w:rPr>
                <w:t>A</w:t>
              </w:r>
            </w:ins>
            <w:r w:rsidRPr="006461C7">
              <w:rPr>
                <w:i/>
                <w:sz w:val="20"/>
                <w:vertAlign w:val="subscript"/>
              </w:rPr>
              <w:t>netta</w:t>
            </w:r>
            <w:proofErr w:type="spellEnd"/>
          </w:p>
        </w:tc>
      </w:tr>
    </w:tbl>
    <w:p w:rsidR="00F81F11" w:rsidRPr="006461C7" w:rsidRDefault="00F81F11" w:rsidP="00363CEC">
      <w:pPr>
        <w:jc w:val="both"/>
        <w:rPr>
          <w:szCs w:val="22"/>
        </w:rPr>
      </w:pPr>
    </w:p>
    <w:p w:rsidR="00DA4975" w:rsidRPr="006461C7" w:rsidRDefault="00DA4975" w:rsidP="00363CEC">
      <w:pPr>
        <w:pStyle w:val="LLMomentinJohdantoKappale"/>
        <w:keepNext/>
        <w:keepLines/>
      </w:pPr>
      <w:proofErr w:type="gramStart"/>
      <w:r w:rsidRPr="006461C7">
        <w:t>dove</w:t>
      </w:r>
      <w:proofErr w:type="gramEnd"/>
      <w:r w:rsidRPr="006461C7">
        <w:t>:</w:t>
      </w:r>
    </w:p>
    <w:p w:rsidR="00DA4975" w:rsidRPr="006461C7" w:rsidRDefault="00DA4975" w:rsidP="00363CEC">
      <w:pPr>
        <w:pStyle w:val="LLMomentinKohta"/>
      </w:pPr>
      <w:r w:rsidRPr="006461C7">
        <w:t xml:space="preserve">E è il valore di riferimento dell'efficienza energetica, </w:t>
      </w:r>
      <w:proofErr w:type="spellStart"/>
      <w:r w:rsidRPr="006461C7">
        <w:t>kWh</w:t>
      </w:r>
      <w:r w:rsidRPr="006461C7">
        <w:rPr>
          <w:vertAlign w:val="subscript"/>
        </w:rPr>
        <w:t>E</w:t>
      </w:r>
      <w:proofErr w:type="spellEnd"/>
      <w:proofErr w:type="gramStart"/>
      <w:r w:rsidRPr="006461C7">
        <w:t>/(</w:t>
      </w:r>
      <w:proofErr w:type="gramEnd"/>
      <w:r w:rsidRPr="006461C7">
        <w:t>m</w:t>
      </w:r>
      <w:r w:rsidRPr="006461C7">
        <w:rPr>
          <w:vertAlign w:val="superscript"/>
        </w:rPr>
        <w:t>2</w:t>
      </w:r>
      <w:r w:rsidRPr="006461C7">
        <w:t xml:space="preserve"> a); </w:t>
      </w:r>
    </w:p>
    <w:p w:rsidR="00DA4975" w:rsidRPr="006461C7" w:rsidRDefault="00DA4975" w:rsidP="00363CEC">
      <w:pPr>
        <w:pStyle w:val="LLMomentinKohta"/>
      </w:pPr>
      <w:proofErr w:type="spellStart"/>
      <w:r w:rsidRPr="006461C7">
        <w:t>Q</w:t>
      </w:r>
      <w:r w:rsidRPr="006461C7">
        <w:rPr>
          <w:vertAlign w:val="subscript"/>
        </w:rPr>
        <w:t>teleriscaldamento</w:t>
      </w:r>
      <w:proofErr w:type="spellEnd"/>
      <w:r w:rsidRPr="006461C7">
        <w:t xml:space="preserve"> il consumo di teleriscaldamento annuale, kWh/a;</w:t>
      </w:r>
    </w:p>
    <w:p w:rsidR="00DA4975" w:rsidRPr="006461C7" w:rsidRDefault="00DA4975" w:rsidP="00363CEC">
      <w:pPr>
        <w:pStyle w:val="LLMomentinKohta"/>
      </w:pPr>
      <w:proofErr w:type="spellStart"/>
      <w:r w:rsidRPr="006461C7">
        <w:t>Q</w:t>
      </w:r>
      <w:r w:rsidRPr="006461C7">
        <w:rPr>
          <w:vertAlign w:val="subscript"/>
        </w:rPr>
        <w:t>teleraffreddamento</w:t>
      </w:r>
      <w:proofErr w:type="spellEnd"/>
      <w:r w:rsidRPr="006461C7">
        <w:t xml:space="preserve"> il consumo di </w:t>
      </w:r>
      <w:proofErr w:type="spellStart"/>
      <w:r w:rsidRPr="006461C7">
        <w:t>teleraffreddamento</w:t>
      </w:r>
      <w:proofErr w:type="spellEnd"/>
      <w:r w:rsidRPr="006461C7">
        <w:t xml:space="preserve"> annuale, kWh/a;</w:t>
      </w:r>
    </w:p>
    <w:p w:rsidR="00DA4975" w:rsidRPr="006461C7" w:rsidRDefault="00DA4975" w:rsidP="00363CEC">
      <w:pPr>
        <w:pStyle w:val="LLMomentinKohta"/>
      </w:pPr>
      <w:proofErr w:type="spellStart"/>
      <w:proofErr w:type="gramStart"/>
      <w:r w:rsidRPr="006461C7">
        <w:t>Q</w:t>
      </w:r>
      <w:r w:rsidRPr="006461C7">
        <w:rPr>
          <w:vertAlign w:val="subscript"/>
        </w:rPr>
        <w:t>combustibile,i</w:t>
      </w:r>
      <w:proofErr w:type="spellEnd"/>
      <w:proofErr w:type="gramEnd"/>
      <w:r w:rsidRPr="006461C7">
        <w:t xml:space="preserve"> è il consumo di energia contenuto nel combustibile i per anno, kWh/a;</w:t>
      </w:r>
    </w:p>
    <w:p w:rsidR="00DA4975" w:rsidRPr="006461C7" w:rsidRDefault="00DA4975" w:rsidP="00363CEC">
      <w:pPr>
        <w:pStyle w:val="LLMomentinKohta"/>
      </w:pPr>
      <w:proofErr w:type="spellStart"/>
      <w:r w:rsidRPr="006461C7">
        <w:t>W</w:t>
      </w:r>
      <w:r w:rsidRPr="006461C7">
        <w:rPr>
          <w:vertAlign w:val="subscript"/>
        </w:rPr>
        <w:t>elettricità</w:t>
      </w:r>
      <w:proofErr w:type="spellEnd"/>
      <w:r w:rsidRPr="006461C7">
        <w:t xml:space="preserve"> è il consumo annuale di elettricità, tenendo conto dell'energia ottenuta liberamente dall'ambiente utilizzando apparecchiature dell'edificio, nella misura in cui sia utilizzata per coprire il consumo di energia nell'edificio sulla base dell'utilizzo standard, kWh/a;</w:t>
      </w:r>
    </w:p>
    <w:p w:rsidR="00DA4975" w:rsidRPr="006461C7" w:rsidRDefault="00DA4975" w:rsidP="00363CEC">
      <w:pPr>
        <w:pStyle w:val="LLMomentinKohta"/>
      </w:pPr>
      <w:proofErr w:type="spellStart"/>
      <w:proofErr w:type="gramStart"/>
      <w:r w:rsidRPr="006461C7">
        <w:t>f</w:t>
      </w:r>
      <w:r w:rsidRPr="006461C7">
        <w:rPr>
          <w:vertAlign w:val="subscript"/>
        </w:rPr>
        <w:t>teleriscaldamento</w:t>
      </w:r>
      <w:proofErr w:type="spellEnd"/>
      <w:proofErr w:type="gramEnd"/>
      <w:r w:rsidRPr="006461C7">
        <w:t xml:space="preserve"> è il coefficiente per la forma di energia del teleriscaldamento;</w:t>
      </w:r>
    </w:p>
    <w:p w:rsidR="00DA4975" w:rsidRPr="006461C7" w:rsidRDefault="00DA4975" w:rsidP="00363CEC">
      <w:pPr>
        <w:pStyle w:val="LLMomentinKohta"/>
      </w:pPr>
      <w:proofErr w:type="spellStart"/>
      <w:proofErr w:type="gramStart"/>
      <w:r w:rsidRPr="006461C7">
        <w:lastRenderedPageBreak/>
        <w:t>f</w:t>
      </w:r>
      <w:r w:rsidRPr="006461C7">
        <w:rPr>
          <w:vertAlign w:val="subscript"/>
        </w:rPr>
        <w:t>teleriscaldamento</w:t>
      </w:r>
      <w:proofErr w:type="spellEnd"/>
      <w:proofErr w:type="gramEnd"/>
      <w:r w:rsidRPr="006461C7">
        <w:t xml:space="preserve"> è il coefficiente per la forma di energia del </w:t>
      </w:r>
      <w:proofErr w:type="spellStart"/>
      <w:r w:rsidRPr="006461C7">
        <w:t>teleraffreddamento</w:t>
      </w:r>
      <w:proofErr w:type="spellEnd"/>
      <w:r w:rsidRPr="006461C7">
        <w:t>;</w:t>
      </w:r>
    </w:p>
    <w:p w:rsidR="00DA4975" w:rsidRPr="006461C7" w:rsidRDefault="00DA4975" w:rsidP="00363CEC">
      <w:pPr>
        <w:pStyle w:val="LLMomentinKohta"/>
      </w:pPr>
      <w:proofErr w:type="spellStart"/>
      <w:proofErr w:type="gramStart"/>
      <w:r w:rsidRPr="006461C7">
        <w:t>f</w:t>
      </w:r>
      <w:r w:rsidRPr="006461C7">
        <w:rPr>
          <w:vertAlign w:val="subscript"/>
        </w:rPr>
        <w:t>combustibile,i</w:t>
      </w:r>
      <w:proofErr w:type="spellEnd"/>
      <w:proofErr w:type="gramEnd"/>
      <w:r w:rsidRPr="006461C7">
        <w:t xml:space="preserve"> è il coefficiente per la forma di energia i;</w:t>
      </w:r>
    </w:p>
    <w:p w:rsidR="00DA4975" w:rsidRPr="006461C7" w:rsidRDefault="00DA4975" w:rsidP="00363CEC">
      <w:pPr>
        <w:pStyle w:val="LLMomentinKohta"/>
      </w:pPr>
      <w:proofErr w:type="spellStart"/>
      <w:proofErr w:type="gramStart"/>
      <w:r w:rsidRPr="006461C7">
        <w:t>f</w:t>
      </w:r>
      <w:r w:rsidRPr="006461C7">
        <w:rPr>
          <w:vertAlign w:val="subscript"/>
        </w:rPr>
        <w:t>elettricità</w:t>
      </w:r>
      <w:proofErr w:type="spellEnd"/>
      <w:proofErr w:type="gramEnd"/>
      <w:r w:rsidRPr="006461C7">
        <w:t xml:space="preserve"> è il coefficiente per la forma di energia dell'elettricità;</w:t>
      </w:r>
    </w:p>
    <w:p w:rsidR="00DA4975" w:rsidRPr="006461C7" w:rsidRDefault="00DA4975" w:rsidP="00363CEC">
      <w:pPr>
        <w:pStyle w:val="LLMomentinKohta"/>
      </w:pPr>
      <w:proofErr w:type="spellStart"/>
      <w:r w:rsidRPr="006461C7">
        <w:t>A</w:t>
      </w:r>
      <w:r w:rsidRPr="006461C7">
        <w:rPr>
          <w:vertAlign w:val="subscript"/>
        </w:rPr>
        <w:t>netta</w:t>
      </w:r>
      <w:proofErr w:type="spellEnd"/>
      <w:r w:rsidRPr="006461C7">
        <w:t xml:space="preserve"> è la superficie netta riscaldata in un edificio in m².</w:t>
      </w:r>
    </w:p>
    <w:p w:rsidR="00DA4975" w:rsidRPr="006461C7" w:rsidRDefault="00DA4975" w:rsidP="00363CEC">
      <w:pPr>
        <w:pStyle w:val="LLKappalejako"/>
        <w:rPr>
          <w:szCs w:val="22"/>
        </w:rPr>
      </w:pPr>
      <w:r w:rsidRPr="006461C7">
        <w:t>I valori indicati nella legge relativa alla destinazione dei suoli e all'edilizia sono utilizzati come valori per i fattori del tipo di energia.</w:t>
      </w:r>
    </w:p>
    <w:p w:rsidR="00DA4975" w:rsidRPr="006461C7" w:rsidRDefault="00DA4975" w:rsidP="00363CEC">
      <w:pPr>
        <w:pStyle w:val="LLKappalejako"/>
        <w:rPr>
          <w:szCs w:val="22"/>
        </w:rPr>
      </w:pPr>
    </w:p>
    <w:p w:rsidR="00DA4975" w:rsidRPr="006461C7" w:rsidRDefault="00DA4975" w:rsidP="00363CEC">
      <w:pPr>
        <w:pStyle w:val="LLPykala"/>
        <w:keepNext/>
        <w:keepLines/>
      </w:pPr>
      <w:r w:rsidRPr="006461C7">
        <w:t>Articolo 8</w:t>
      </w:r>
    </w:p>
    <w:p w:rsidR="00DA4975" w:rsidRPr="006461C7" w:rsidRDefault="00DA4975" w:rsidP="00363CEC">
      <w:pPr>
        <w:pStyle w:val="LLPykalanOtsikko"/>
        <w:keepNext/>
        <w:keepLines/>
      </w:pPr>
      <w:r w:rsidRPr="006461C7">
        <w:t>Requisiti per il metodo di calcolo</w:t>
      </w:r>
    </w:p>
    <w:p w:rsidR="00DA4975" w:rsidRPr="006461C7" w:rsidRDefault="00DA4975" w:rsidP="00363CEC">
      <w:pPr>
        <w:pStyle w:val="LLMomentinJohdantoKappale"/>
      </w:pPr>
      <w:r w:rsidRPr="006461C7">
        <w:t>I calcoli sono effettuati utilizzando i metodi di calcolo che tengono conto almeno dei seguenti fattori:</w:t>
      </w:r>
    </w:p>
    <w:p w:rsidR="00DA4975" w:rsidRPr="006461C7" w:rsidRDefault="00DA4975" w:rsidP="00403752">
      <w:pPr>
        <w:pStyle w:val="LLMomentinKohta"/>
        <w:numPr>
          <w:ilvl w:val="0"/>
          <w:numId w:val="7"/>
        </w:numPr>
        <w:tabs>
          <w:tab w:val="left" w:pos="567"/>
        </w:tabs>
        <w:ind w:left="0" w:firstLine="170"/>
      </w:pPr>
      <w:proofErr w:type="gramStart"/>
      <w:r w:rsidRPr="006461C7">
        <w:t>componenti</w:t>
      </w:r>
      <w:proofErr w:type="gramEnd"/>
      <w:r w:rsidRPr="006461C7">
        <w:t xml:space="preserve"> dell'edificio e proprietà termiche dei giunti, ermeticità dell'edificio, flusso dell'aria di ventilazione;</w:t>
      </w:r>
    </w:p>
    <w:p w:rsidR="00DA4975" w:rsidRPr="006461C7" w:rsidRDefault="00DA4975" w:rsidP="00403752">
      <w:pPr>
        <w:pStyle w:val="LLMomentinAlakohta"/>
        <w:numPr>
          <w:ilvl w:val="0"/>
          <w:numId w:val="7"/>
        </w:numPr>
        <w:tabs>
          <w:tab w:val="left" w:pos="567"/>
        </w:tabs>
        <w:ind w:left="0" w:firstLine="170"/>
      </w:pPr>
      <w:proofErr w:type="gramStart"/>
      <w:r w:rsidRPr="006461C7">
        <w:t>temperatura</w:t>
      </w:r>
      <w:proofErr w:type="gramEnd"/>
      <w:r w:rsidRPr="006461C7">
        <w:t xml:space="preserve"> dell'aria interna;</w:t>
      </w:r>
    </w:p>
    <w:p w:rsidR="00DA4975" w:rsidRPr="006461C7" w:rsidRDefault="00DA4975" w:rsidP="00403752">
      <w:pPr>
        <w:pStyle w:val="LLMomentinAlakohta"/>
        <w:numPr>
          <w:ilvl w:val="0"/>
          <w:numId w:val="7"/>
        </w:numPr>
        <w:tabs>
          <w:tab w:val="left" w:pos="567"/>
        </w:tabs>
        <w:ind w:left="0" w:firstLine="170"/>
      </w:pPr>
      <w:proofErr w:type="gramStart"/>
      <w:r w:rsidRPr="006461C7">
        <w:t>fabbisogno</w:t>
      </w:r>
      <w:proofErr w:type="gramEnd"/>
      <w:r w:rsidRPr="006461C7">
        <w:t xml:space="preserve"> di acqua calda domestica;</w:t>
      </w:r>
    </w:p>
    <w:p w:rsidR="00DA4975" w:rsidRPr="006461C7" w:rsidRDefault="00DA4975" w:rsidP="00403752">
      <w:pPr>
        <w:pStyle w:val="LLMomentinAlakohta"/>
        <w:numPr>
          <w:ilvl w:val="0"/>
          <w:numId w:val="7"/>
        </w:numPr>
        <w:tabs>
          <w:tab w:val="left" w:pos="567"/>
        </w:tabs>
        <w:ind w:left="0" w:firstLine="170"/>
      </w:pPr>
      <w:proofErr w:type="gramStart"/>
      <w:r w:rsidRPr="006461C7">
        <w:t>recupero</w:t>
      </w:r>
      <w:proofErr w:type="gramEnd"/>
      <w:r w:rsidRPr="006461C7">
        <w:t xml:space="preserve"> del calore di ventilazione;</w:t>
      </w:r>
    </w:p>
    <w:p w:rsidR="00DA4975" w:rsidRPr="006461C7" w:rsidRDefault="00DA4975" w:rsidP="00403752">
      <w:pPr>
        <w:pStyle w:val="LLMomentinAlakohta"/>
        <w:numPr>
          <w:ilvl w:val="0"/>
          <w:numId w:val="7"/>
        </w:numPr>
        <w:tabs>
          <w:tab w:val="left" w:pos="567"/>
        </w:tabs>
        <w:ind w:left="0" w:firstLine="170"/>
      </w:pPr>
      <w:proofErr w:type="gramStart"/>
      <w:r w:rsidRPr="006461C7">
        <w:t>carichi</w:t>
      </w:r>
      <w:proofErr w:type="gramEnd"/>
      <w:r w:rsidRPr="006461C7">
        <w:t xml:space="preserve"> termici provenienti da persone, illuminazione, dispositivi elettrici, acqua calda domestica e sole;</w:t>
      </w:r>
    </w:p>
    <w:p w:rsidR="00DA4975" w:rsidRPr="006461C7" w:rsidRDefault="00DA4975" w:rsidP="00403752">
      <w:pPr>
        <w:pStyle w:val="LLMomentinAlakohta"/>
        <w:numPr>
          <w:ilvl w:val="0"/>
          <w:numId w:val="7"/>
        </w:numPr>
        <w:tabs>
          <w:tab w:val="left" w:pos="567"/>
        </w:tabs>
        <w:ind w:left="0" w:firstLine="170"/>
      </w:pPr>
      <w:proofErr w:type="gramStart"/>
      <w:r w:rsidRPr="006461C7">
        <w:t>fabbisogno</w:t>
      </w:r>
      <w:proofErr w:type="gramEnd"/>
      <w:r w:rsidRPr="006461C7">
        <w:t xml:space="preserve"> di calore ed energia elettrica dello spazio e sistema di riscaldamento della ventilazione;</w:t>
      </w:r>
    </w:p>
    <w:p w:rsidR="00DA4975" w:rsidRPr="006461C7" w:rsidRDefault="00DA4975" w:rsidP="00403752">
      <w:pPr>
        <w:pStyle w:val="LLMomentinAlakohta"/>
        <w:numPr>
          <w:ilvl w:val="0"/>
          <w:numId w:val="7"/>
        </w:numPr>
        <w:tabs>
          <w:tab w:val="left" w:pos="567"/>
        </w:tabs>
        <w:ind w:left="0" w:firstLine="170"/>
      </w:pPr>
      <w:proofErr w:type="gramStart"/>
      <w:r w:rsidRPr="006461C7">
        <w:t>fabbisogno</w:t>
      </w:r>
      <w:proofErr w:type="gramEnd"/>
      <w:r w:rsidRPr="006461C7">
        <w:t xml:space="preserve"> di energia termica ed elettrica del sistema di riscaldamento dell'acqua domestica;</w:t>
      </w:r>
    </w:p>
    <w:p w:rsidR="00DA4975" w:rsidRPr="006461C7" w:rsidRDefault="00DA4975" w:rsidP="00403752">
      <w:pPr>
        <w:pStyle w:val="LLMomentinAlakohta"/>
        <w:numPr>
          <w:ilvl w:val="0"/>
          <w:numId w:val="7"/>
        </w:numPr>
        <w:tabs>
          <w:tab w:val="left" w:pos="567"/>
        </w:tabs>
        <w:ind w:left="0" w:firstLine="170"/>
      </w:pPr>
      <w:proofErr w:type="gramStart"/>
      <w:r w:rsidRPr="006461C7">
        <w:t>fabbisogno</w:t>
      </w:r>
      <w:proofErr w:type="gramEnd"/>
      <w:r w:rsidRPr="006461C7">
        <w:t xml:space="preserve"> di energia elettrica dell'impianto di ventilazione;</w:t>
      </w:r>
    </w:p>
    <w:p w:rsidR="00DA4975" w:rsidRPr="006461C7" w:rsidRDefault="00DA4975" w:rsidP="00403752">
      <w:pPr>
        <w:pStyle w:val="LLMomentinAlakohta"/>
        <w:numPr>
          <w:ilvl w:val="0"/>
          <w:numId w:val="7"/>
        </w:numPr>
        <w:tabs>
          <w:tab w:val="left" w:pos="567"/>
        </w:tabs>
        <w:ind w:left="0" w:firstLine="170"/>
      </w:pPr>
      <w:proofErr w:type="gramStart"/>
      <w:r w:rsidRPr="006461C7">
        <w:t>fabbisogno</w:t>
      </w:r>
      <w:proofErr w:type="gramEnd"/>
      <w:r w:rsidRPr="006461C7">
        <w:t xml:space="preserve"> di energia elettrica dei dispositivi di consumo e illuminazione.</w:t>
      </w:r>
    </w:p>
    <w:p w:rsidR="00DA4975" w:rsidRPr="006461C7" w:rsidRDefault="00DA4975" w:rsidP="00363CEC">
      <w:pPr>
        <w:pStyle w:val="LLMomentinJohdantoKappale"/>
        <w:keepNext/>
        <w:keepLines/>
      </w:pPr>
      <w:r w:rsidRPr="006461C7">
        <w:t>Laddove sia previsto un collettore solare, un pannello solare o un sistema di recupero del calore delle acque reflue:</w:t>
      </w:r>
    </w:p>
    <w:p w:rsidR="00DA4975" w:rsidRPr="006461C7" w:rsidRDefault="00DA4975" w:rsidP="00403752">
      <w:pPr>
        <w:pStyle w:val="LLMomentinAlakohta"/>
        <w:numPr>
          <w:ilvl w:val="0"/>
          <w:numId w:val="7"/>
        </w:numPr>
        <w:tabs>
          <w:tab w:val="left" w:pos="567"/>
        </w:tabs>
        <w:ind w:left="0" w:firstLine="170"/>
      </w:pPr>
      <w:proofErr w:type="gramStart"/>
      <w:r w:rsidRPr="006461C7">
        <w:t>generazione</w:t>
      </w:r>
      <w:proofErr w:type="gramEnd"/>
      <w:r w:rsidRPr="006461C7">
        <w:t xml:space="preserve"> di calore di un collettore solare e suo utilizzo nell'edificio;</w:t>
      </w:r>
    </w:p>
    <w:p w:rsidR="00DA4975" w:rsidRPr="006461C7" w:rsidRDefault="00DA4975" w:rsidP="00403752">
      <w:pPr>
        <w:pStyle w:val="LLMomentinAlakohta"/>
        <w:numPr>
          <w:ilvl w:val="0"/>
          <w:numId w:val="7"/>
        </w:numPr>
        <w:tabs>
          <w:tab w:val="left" w:pos="567"/>
        </w:tabs>
        <w:ind w:left="0" w:firstLine="170"/>
      </w:pPr>
      <w:proofErr w:type="gramStart"/>
      <w:r w:rsidRPr="006461C7">
        <w:t>generazione</w:t>
      </w:r>
      <w:proofErr w:type="gramEnd"/>
      <w:r w:rsidRPr="006461C7">
        <w:t xml:space="preserve"> di energia elettrica di un pannello solare e suo utilizzo nell'edificio;</w:t>
      </w:r>
    </w:p>
    <w:p w:rsidR="00DA4975" w:rsidRPr="006461C7" w:rsidRDefault="00DA4975" w:rsidP="00403752">
      <w:pPr>
        <w:pStyle w:val="LLMomentinAlakohta"/>
        <w:numPr>
          <w:ilvl w:val="0"/>
          <w:numId w:val="7"/>
        </w:numPr>
        <w:tabs>
          <w:tab w:val="left" w:pos="567"/>
        </w:tabs>
        <w:ind w:left="0" w:firstLine="170"/>
      </w:pPr>
      <w:proofErr w:type="gramStart"/>
      <w:r w:rsidRPr="006461C7">
        <w:t>sistema</w:t>
      </w:r>
      <w:proofErr w:type="gramEnd"/>
      <w:r w:rsidRPr="006461C7">
        <w:t xml:space="preserve"> di recupero del calore delle acque reflue e suo utilizzo nell'edificio.</w:t>
      </w:r>
    </w:p>
    <w:p w:rsidR="00DA4975" w:rsidRPr="006461C7" w:rsidRDefault="00DA4975" w:rsidP="00363CEC">
      <w:pPr>
        <w:pStyle w:val="LLKappalejako"/>
      </w:pPr>
      <w:r w:rsidRPr="006461C7">
        <w:t>Il consumo netto di energia acquistata degli edifici, dove non è richiesto un sistema di raffreddamento oppure è richiesto solo per ambienti con una superficie riscaldata netta inferiore al 10 % della superficie netta riscaldata dell'edificio oppure la superficie riscaldata netta è inferiore a 50 m</w:t>
      </w:r>
      <w:r w:rsidRPr="006461C7">
        <w:rPr>
          <w:vertAlign w:val="superscript"/>
        </w:rPr>
        <w:t>2</w:t>
      </w:r>
      <w:r w:rsidRPr="006461C7">
        <w:t>, può essere calcolato utilizzando un metodo di calcolo mensile.</w:t>
      </w:r>
    </w:p>
    <w:p w:rsidR="00DA4975" w:rsidRPr="006461C7" w:rsidRDefault="00DA4975" w:rsidP="00363CEC">
      <w:pPr>
        <w:pStyle w:val="LLKappalejako"/>
      </w:pPr>
      <w:r w:rsidRPr="006461C7">
        <w:t>Se la manutenzione della temperatura interna dell'edificio richiede il raffreddamento, il consumo netto calcolato di energia acquistata è calcolato utilizzando un metodo di calcolo che, oltre ai fattori menzionati al comma 1, tiene conto anche del fabbisogno termico e di energia elettrica del sistema di raffreddamento; il calcolo della trasmissione di calore tiene conto della riserva termica specifica delle struttura che dipende dal momento, a intervalli uguali o inferiori all'ora (</w:t>
      </w:r>
      <w:r w:rsidRPr="006461C7">
        <w:rPr>
          <w:i/>
        </w:rPr>
        <w:t>calcolo dinamico</w:t>
      </w:r>
      <w:r w:rsidRPr="006461C7">
        <w:t xml:space="preserve">). </w:t>
      </w:r>
    </w:p>
    <w:p w:rsidR="00DA4975" w:rsidRPr="006461C7" w:rsidRDefault="00DA4975" w:rsidP="00363CEC">
      <w:pPr>
        <w:suppressAutoHyphens/>
        <w:jc w:val="center"/>
        <w:rPr>
          <w:b/>
          <w:szCs w:val="22"/>
        </w:rPr>
      </w:pPr>
    </w:p>
    <w:p w:rsidR="00DA4975" w:rsidRPr="006461C7" w:rsidRDefault="00DA4975" w:rsidP="00363CEC">
      <w:pPr>
        <w:pStyle w:val="LLPykala"/>
        <w:keepNext/>
        <w:keepLines/>
      </w:pPr>
      <w:r w:rsidRPr="006461C7">
        <w:t>Articolo 9</w:t>
      </w:r>
    </w:p>
    <w:p w:rsidR="00DA4975" w:rsidRPr="006461C7" w:rsidRDefault="00DA4975" w:rsidP="00363CEC">
      <w:pPr>
        <w:pStyle w:val="LLPykalanOtsikko"/>
        <w:keepNext/>
        <w:keepLines/>
        <w:rPr>
          <w:szCs w:val="22"/>
        </w:rPr>
      </w:pPr>
      <w:r w:rsidRPr="006461C7">
        <w:t>Dati meteorologici</w:t>
      </w:r>
    </w:p>
    <w:p w:rsidR="00FB2235" w:rsidRPr="006461C7" w:rsidRDefault="00DA4975" w:rsidP="00363CEC">
      <w:pPr>
        <w:pStyle w:val="LLKappalejako"/>
      </w:pPr>
      <w:r w:rsidRPr="006461C7">
        <w:t>Il valore E è calcolato utilizzando i dati meteorologici per la zona climatica I di cui all'allegato 1.</w:t>
      </w:r>
    </w:p>
    <w:p w:rsidR="00DA4975" w:rsidRPr="006461C7" w:rsidRDefault="00DA4975" w:rsidP="00363CEC">
      <w:pPr>
        <w:ind w:firstLine="142"/>
        <w:jc w:val="both"/>
        <w:rPr>
          <w:szCs w:val="22"/>
        </w:rPr>
      </w:pPr>
    </w:p>
    <w:p w:rsidR="00DA4975" w:rsidRPr="006461C7" w:rsidRDefault="00DA4975" w:rsidP="00363CEC">
      <w:pPr>
        <w:pStyle w:val="LLPykala"/>
        <w:keepNext/>
        <w:keepLines/>
      </w:pPr>
      <w:r w:rsidRPr="006461C7">
        <w:t>Articolo 10</w:t>
      </w:r>
    </w:p>
    <w:p w:rsidR="00DA4975" w:rsidRPr="006461C7" w:rsidRDefault="00DA4975" w:rsidP="00363CEC">
      <w:pPr>
        <w:pStyle w:val="LLPykalanOtsikko"/>
        <w:keepNext/>
        <w:keepLines/>
        <w:rPr>
          <w:i w:val="0"/>
        </w:rPr>
      </w:pPr>
      <w:r w:rsidRPr="006461C7">
        <w:t>Flussi d'aria esterna e temperature degli ambienti</w:t>
      </w:r>
    </w:p>
    <w:p w:rsidR="001D4C30" w:rsidRPr="006461C7" w:rsidRDefault="00DA4975" w:rsidP="00363CEC">
      <w:pPr>
        <w:pStyle w:val="LLKappalejako"/>
      </w:pPr>
      <w:r w:rsidRPr="006461C7">
        <w:t>Il valore E è calcolato utilizzando i seguenti flussi d'aria esterna e i seguenti limiti di riscaldamento e raffreddamento per le temperature degli ambienti:</w:t>
      </w:r>
    </w:p>
    <w:p w:rsidR="001D4C30" w:rsidRPr="006461C7"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003"/>
        <w:gridCol w:w="1633"/>
        <w:gridCol w:w="1890"/>
        <w:gridCol w:w="1990"/>
      </w:tblGrid>
      <w:tr w:rsidR="00DA4975" w:rsidRPr="006461C7" w:rsidTr="00363CEC">
        <w:trPr>
          <w:cantSplit/>
        </w:trPr>
        <w:tc>
          <w:tcPr>
            <w:tcW w:w="2370" w:type="pct"/>
            <w:tcBorders>
              <w:top w:val="single" w:sz="4" w:space="0" w:color="auto"/>
              <w:left w:val="single" w:sz="4" w:space="0" w:color="auto"/>
              <w:bottom w:val="nil"/>
              <w:right w:val="nil"/>
            </w:tcBorders>
            <w:noWrap/>
            <w:vAlign w:val="bottom"/>
            <w:hideMark/>
          </w:tcPr>
          <w:p w:rsidR="00DA4975" w:rsidRPr="006461C7" w:rsidRDefault="00DA4975" w:rsidP="00363CEC">
            <w:pPr>
              <w:keepNext/>
              <w:keepLines/>
              <w:jc w:val="both"/>
              <w:rPr>
                <w:rFonts w:eastAsia="MS Mincho"/>
                <w:sz w:val="18"/>
                <w:szCs w:val="18"/>
              </w:rPr>
            </w:pPr>
            <w:r w:rsidRPr="006461C7">
              <w:rPr>
                <w:sz w:val="18"/>
                <w:szCs w:val="18"/>
              </w:rPr>
              <w:lastRenderedPageBreak/>
              <w:t>Categoria d'uso</w:t>
            </w:r>
          </w:p>
        </w:tc>
        <w:tc>
          <w:tcPr>
            <w:tcW w:w="839" w:type="pct"/>
            <w:tcBorders>
              <w:top w:val="single" w:sz="4" w:space="0" w:color="auto"/>
              <w:left w:val="single" w:sz="4" w:space="0" w:color="auto"/>
              <w:bottom w:val="nil"/>
              <w:right w:val="nil"/>
            </w:tcBorders>
            <w:noWrap/>
            <w:vAlign w:val="bottom"/>
            <w:hideMark/>
          </w:tcPr>
          <w:p w:rsidR="00DA4975" w:rsidRPr="006461C7" w:rsidRDefault="00DA4975" w:rsidP="00363CEC">
            <w:pPr>
              <w:keepNext/>
              <w:keepLines/>
              <w:jc w:val="both"/>
              <w:rPr>
                <w:rFonts w:eastAsia="MS Mincho"/>
                <w:sz w:val="18"/>
                <w:szCs w:val="18"/>
              </w:rPr>
            </w:pPr>
            <w:r w:rsidRPr="006461C7">
              <w:rPr>
                <w:sz w:val="18"/>
                <w:szCs w:val="18"/>
              </w:rPr>
              <w:t>Flusso d'aria esterna</w:t>
            </w:r>
          </w:p>
        </w:tc>
        <w:tc>
          <w:tcPr>
            <w:tcW w:w="882" w:type="pct"/>
            <w:tcBorders>
              <w:top w:val="single" w:sz="4" w:space="0" w:color="auto"/>
              <w:left w:val="nil"/>
              <w:bottom w:val="nil"/>
              <w:right w:val="nil"/>
            </w:tcBorders>
            <w:noWrap/>
            <w:vAlign w:val="bottom"/>
            <w:hideMark/>
          </w:tcPr>
          <w:p w:rsidR="00DA4975" w:rsidRPr="006461C7" w:rsidRDefault="00DA4975" w:rsidP="00363CEC">
            <w:pPr>
              <w:keepNext/>
              <w:keepLines/>
              <w:jc w:val="both"/>
              <w:rPr>
                <w:rFonts w:eastAsia="MS Mincho"/>
                <w:sz w:val="18"/>
                <w:szCs w:val="18"/>
              </w:rPr>
            </w:pPr>
            <w:r w:rsidRPr="006461C7">
              <w:rPr>
                <w:sz w:val="18"/>
                <w:szCs w:val="18"/>
              </w:rPr>
              <w:t>Limite di riscaldamento</w:t>
            </w:r>
          </w:p>
        </w:tc>
        <w:tc>
          <w:tcPr>
            <w:tcW w:w="909" w:type="pct"/>
            <w:tcBorders>
              <w:top w:val="single" w:sz="4" w:space="0" w:color="auto"/>
              <w:left w:val="nil"/>
              <w:bottom w:val="nil"/>
              <w:right w:val="single" w:sz="4" w:space="0" w:color="auto"/>
            </w:tcBorders>
            <w:noWrap/>
            <w:vAlign w:val="bottom"/>
            <w:hideMark/>
          </w:tcPr>
          <w:p w:rsidR="00DA4975" w:rsidRPr="006461C7" w:rsidRDefault="00DA4975" w:rsidP="00363CEC">
            <w:pPr>
              <w:keepNext/>
              <w:keepLines/>
              <w:jc w:val="both"/>
              <w:rPr>
                <w:rFonts w:eastAsia="MS Mincho"/>
                <w:sz w:val="18"/>
                <w:szCs w:val="18"/>
              </w:rPr>
            </w:pPr>
            <w:r w:rsidRPr="006461C7">
              <w:rPr>
                <w:sz w:val="18"/>
                <w:szCs w:val="18"/>
              </w:rPr>
              <w:t>Limite di raffreddamento</w:t>
            </w:r>
          </w:p>
        </w:tc>
      </w:tr>
      <w:tr w:rsidR="00DA4975" w:rsidRPr="006461C7" w:rsidTr="00363CEC">
        <w:trPr>
          <w:cantSplit/>
        </w:trPr>
        <w:tc>
          <w:tcPr>
            <w:tcW w:w="2370" w:type="pct"/>
            <w:tcBorders>
              <w:top w:val="nil"/>
              <w:left w:val="single" w:sz="4" w:space="0" w:color="auto"/>
              <w:bottom w:val="single" w:sz="4" w:space="0" w:color="auto"/>
              <w:right w:val="nil"/>
            </w:tcBorders>
            <w:noWrap/>
            <w:vAlign w:val="bottom"/>
            <w:hideMark/>
          </w:tcPr>
          <w:p w:rsidR="00DA4975" w:rsidRPr="006461C7"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6461C7" w:rsidRDefault="00DA4975" w:rsidP="00363CEC">
            <w:pPr>
              <w:keepNext/>
              <w:keepLines/>
              <w:jc w:val="center"/>
              <w:rPr>
                <w:rFonts w:eastAsia="MS Mincho"/>
                <w:sz w:val="18"/>
                <w:szCs w:val="18"/>
              </w:rPr>
            </w:pPr>
            <w:proofErr w:type="gramStart"/>
            <w:r w:rsidRPr="006461C7">
              <w:rPr>
                <w:sz w:val="18"/>
                <w:szCs w:val="18"/>
              </w:rPr>
              <w:t>dm</w:t>
            </w:r>
            <w:proofErr w:type="gramEnd"/>
            <w:r w:rsidRPr="006461C7">
              <w:rPr>
                <w:sz w:val="18"/>
                <w:szCs w:val="18"/>
                <w:vertAlign w:val="superscript"/>
              </w:rPr>
              <w:t>3</w:t>
            </w:r>
            <w:r w:rsidRPr="006461C7">
              <w:rPr>
                <w:sz w:val="18"/>
                <w:szCs w:val="18"/>
              </w:rPr>
              <w:t>/(s m</w:t>
            </w:r>
            <w:r w:rsidRPr="006461C7">
              <w:rPr>
                <w:sz w:val="18"/>
                <w:szCs w:val="18"/>
                <w:vertAlign w:val="superscript"/>
              </w:rPr>
              <w:t>2</w:t>
            </w:r>
            <w:r w:rsidRPr="006461C7">
              <w:rPr>
                <w:sz w:val="18"/>
                <w:szCs w:val="18"/>
              </w:rPr>
              <w:t>)</w:t>
            </w:r>
          </w:p>
        </w:tc>
        <w:tc>
          <w:tcPr>
            <w:tcW w:w="882" w:type="pct"/>
            <w:tcBorders>
              <w:top w:val="nil"/>
              <w:left w:val="nil"/>
              <w:bottom w:val="single" w:sz="4" w:space="0" w:color="auto"/>
              <w:right w:val="nil"/>
            </w:tcBorders>
            <w:noWrap/>
            <w:vAlign w:val="bottom"/>
            <w:hideMark/>
          </w:tcPr>
          <w:p w:rsidR="00DA4975" w:rsidRPr="006461C7" w:rsidRDefault="00DA4975" w:rsidP="00363CEC">
            <w:pPr>
              <w:keepNext/>
              <w:keepLines/>
              <w:jc w:val="center"/>
              <w:rPr>
                <w:rFonts w:eastAsia="MS Mincho"/>
                <w:sz w:val="18"/>
                <w:szCs w:val="18"/>
              </w:rPr>
            </w:pPr>
            <w:r w:rsidRPr="006461C7">
              <w:rPr>
                <w:sz w:val="18"/>
                <w:szCs w:val="18"/>
              </w:rPr>
              <w:t>°C</w:t>
            </w:r>
          </w:p>
        </w:tc>
        <w:tc>
          <w:tcPr>
            <w:tcW w:w="909" w:type="pct"/>
            <w:tcBorders>
              <w:top w:val="nil"/>
              <w:left w:val="nil"/>
              <w:bottom w:val="single" w:sz="4" w:space="0" w:color="auto"/>
              <w:right w:val="single" w:sz="4" w:space="0" w:color="auto"/>
            </w:tcBorders>
            <w:noWrap/>
            <w:vAlign w:val="bottom"/>
            <w:hideMark/>
          </w:tcPr>
          <w:p w:rsidR="00DA4975" w:rsidRPr="006461C7" w:rsidRDefault="00DA4975" w:rsidP="00363CEC">
            <w:pPr>
              <w:keepNext/>
              <w:keepLines/>
              <w:jc w:val="center"/>
              <w:rPr>
                <w:rFonts w:eastAsia="MS Mincho"/>
                <w:sz w:val="18"/>
                <w:szCs w:val="18"/>
              </w:rPr>
            </w:pPr>
            <w:r w:rsidRPr="006461C7">
              <w:rPr>
                <w:sz w:val="18"/>
                <w:szCs w:val="18"/>
              </w:rPr>
              <w:t>°C</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1)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0,4</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21</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27</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2)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0,5</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21</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27</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3)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2</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21</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Categoria 4)</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2</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18</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5)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2</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21</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6)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3</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21</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r w:rsidR="00DA4975" w:rsidRPr="006461C7" w:rsidTr="00363CEC">
        <w:trPr>
          <w:cantSplit/>
        </w:trPr>
        <w:tc>
          <w:tcPr>
            <w:tcW w:w="2370" w:type="pct"/>
            <w:tcBorders>
              <w:top w:val="nil"/>
              <w:left w:val="single" w:sz="4" w:space="0" w:color="auto"/>
              <w:bottom w:val="nil"/>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7) </w:t>
            </w:r>
          </w:p>
        </w:tc>
        <w:tc>
          <w:tcPr>
            <w:tcW w:w="839" w:type="pct"/>
            <w:tcBorders>
              <w:top w:val="nil"/>
              <w:left w:val="single" w:sz="4" w:space="0" w:color="auto"/>
              <w:bottom w:val="nil"/>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2</w:t>
            </w:r>
          </w:p>
        </w:tc>
        <w:tc>
          <w:tcPr>
            <w:tcW w:w="882" w:type="pct"/>
            <w:noWrap/>
            <w:vAlign w:val="bottom"/>
            <w:hideMark/>
          </w:tcPr>
          <w:p w:rsidR="00DA4975" w:rsidRPr="006461C7" w:rsidRDefault="00DA4975" w:rsidP="00363CEC">
            <w:pPr>
              <w:jc w:val="center"/>
              <w:rPr>
                <w:rFonts w:eastAsia="MS Mincho"/>
                <w:sz w:val="18"/>
                <w:szCs w:val="18"/>
              </w:rPr>
            </w:pPr>
            <w:r w:rsidRPr="006461C7">
              <w:rPr>
                <w:sz w:val="18"/>
                <w:szCs w:val="18"/>
              </w:rPr>
              <w:t>18</w:t>
            </w:r>
          </w:p>
        </w:tc>
        <w:tc>
          <w:tcPr>
            <w:tcW w:w="909" w:type="pct"/>
            <w:tcBorders>
              <w:top w:val="nil"/>
              <w:left w:val="nil"/>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r w:rsidR="00DA4975" w:rsidRPr="006461C7" w:rsidTr="00363CEC">
        <w:trPr>
          <w:cantSplit/>
        </w:trPr>
        <w:tc>
          <w:tcPr>
            <w:tcW w:w="2370" w:type="pct"/>
            <w:tcBorders>
              <w:top w:val="nil"/>
              <w:left w:val="single" w:sz="4" w:space="0" w:color="auto"/>
              <w:bottom w:val="single" w:sz="4" w:space="0" w:color="auto"/>
              <w:right w:val="nil"/>
            </w:tcBorders>
            <w:noWrap/>
            <w:vAlign w:val="bottom"/>
            <w:hideMark/>
          </w:tcPr>
          <w:p w:rsidR="00DA4975" w:rsidRPr="006461C7" w:rsidRDefault="00DA4975" w:rsidP="00363CEC">
            <w:pPr>
              <w:jc w:val="both"/>
              <w:rPr>
                <w:rFonts w:eastAsia="MS Mincho"/>
                <w:sz w:val="18"/>
                <w:szCs w:val="18"/>
              </w:rPr>
            </w:pPr>
            <w:r w:rsidRPr="006461C7">
              <w:rPr>
                <w:sz w:val="18"/>
                <w:szCs w:val="18"/>
              </w:rPr>
              <w:t xml:space="preserve">Categoria 8) </w:t>
            </w:r>
          </w:p>
        </w:tc>
        <w:tc>
          <w:tcPr>
            <w:tcW w:w="839" w:type="pct"/>
            <w:tcBorders>
              <w:top w:val="nil"/>
              <w:left w:val="single" w:sz="4" w:space="0" w:color="auto"/>
              <w:bottom w:val="single" w:sz="4" w:space="0" w:color="auto"/>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4</w:t>
            </w:r>
          </w:p>
        </w:tc>
        <w:tc>
          <w:tcPr>
            <w:tcW w:w="882" w:type="pct"/>
            <w:tcBorders>
              <w:top w:val="nil"/>
              <w:left w:val="nil"/>
              <w:bottom w:val="single" w:sz="4" w:space="0" w:color="auto"/>
              <w:right w:val="nil"/>
            </w:tcBorders>
            <w:noWrap/>
            <w:vAlign w:val="bottom"/>
            <w:hideMark/>
          </w:tcPr>
          <w:p w:rsidR="00DA4975" w:rsidRPr="006461C7" w:rsidRDefault="00DA4975" w:rsidP="00363CEC">
            <w:pPr>
              <w:jc w:val="center"/>
              <w:rPr>
                <w:rFonts w:eastAsia="MS Mincho"/>
                <w:sz w:val="18"/>
                <w:szCs w:val="18"/>
              </w:rPr>
            </w:pPr>
            <w:r w:rsidRPr="006461C7">
              <w:rPr>
                <w:sz w:val="18"/>
                <w:szCs w:val="18"/>
              </w:rPr>
              <w:t>22</w:t>
            </w:r>
          </w:p>
        </w:tc>
        <w:tc>
          <w:tcPr>
            <w:tcW w:w="909" w:type="pct"/>
            <w:tcBorders>
              <w:top w:val="nil"/>
              <w:left w:val="nil"/>
              <w:bottom w:val="single" w:sz="4" w:space="0" w:color="auto"/>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25</w:t>
            </w:r>
          </w:p>
        </w:tc>
      </w:tr>
    </w:tbl>
    <w:p w:rsidR="00DA4975" w:rsidRPr="006461C7" w:rsidRDefault="00DA4975" w:rsidP="00363CEC">
      <w:pPr>
        <w:jc w:val="both"/>
      </w:pPr>
    </w:p>
    <w:p w:rsidR="00DA4975" w:rsidRPr="006461C7" w:rsidRDefault="00DA4975" w:rsidP="00363CEC">
      <w:pPr>
        <w:pStyle w:val="LLKappalejako"/>
      </w:pPr>
      <w:r w:rsidRPr="006461C7">
        <w:t xml:space="preserve">I flussi dell'aria di scarico sono calcolati utilizzato valori equivalenti a quelli dei flussi dell'aria esterna. </w:t>
      </w:r>
    </w:p>
    <w:p w:rsidR="00DA4975" w:rsidRPr="006461C7" w:rsidRDefault="00DA4975" w:rsidP="00363CEC">
      <w:pPr>
        <w:pStyle w:val="LLKappalejako"/>
      </w:pPr>
      <w:r w:rsidRPr="006461C7">
        <w:t>Per gli edifici diversi da quelli appartenenti alle categorie 1 e 2, il flusso dell'aria esterna nei periodi che non rientrano nei periodi d'uso da utilizzare nel calcolo è pari almeno a 0.15 dm</w:t>
      </w:r>
      <w:r w:rsidRPr="006461C7">
        <w:rPr>
          <w:vertAlign w:val="superscript"/>
        </w:rPr>
        <w:t>3</w:t>
      </w:r>
      <w:r w:rsidRPr="006461C7">
        <w:t>/s per metro quadrato.</w:t>
      </w:r>
    </w:p>
    <w:p w:rsidR="00DA4975" w:rsidRPr="006461C7" w:rsidRDefault="00DA4975" w:rsidP="00363CEC">
      <w:pPr>
        <w:pStyle w:val="LLKappalejako"/>
      </w:pPr>
      <w:r w:rsidRPr="006461C7">
        <w:t>Nei sistemi di ventilazione dei condomini nella categoria 2, in cui i residenti possono controllare i flussi d'aria nei loro appartamenti così da poterli incrementare almeno del 30 % e ridurli almeno del 40 % dei flussi d'aria del periodo di utilizzo di progetto, è possibile utilizzare un valore di 0.4 dm</w:t>
      </w:r>
      <w:r w:rsidRPr="006461C7">
        <w:rPr>
          <w:vertAlign w:val="superscript"/>
        </w:rPr>
        <w:t>3</w:t>
      </w:r>
      <w:r w:rsidRPr="006461C7">
        <w:t>/s per metro quadrato come flusso dell'aria esterna dell'edificio.</w:t>
      </w:r>
    </w:p>
    <w:p w:rsidR="00DA4975" w:rsidRPr="006461C7" w:rsidRDefault="00DA4975" w:rsidP="00363CEC">
      <w:pPr>
        <w:pStyle w:val="LLKappalejako"/>
      </w:pPr>
      <w:r w:rsidRPr="006461C7">
        <w:t>Per gli edifici dotati di un impianto di ventilazione adattativo controllato dal sistema automatico dell'edificio sulla base della presenza o delle misurazioni ambientali, il valore del flusso d'aria esterno può essere inferiore del 20 % oppure, in base alla progettazione della ventilazione, l'effetto relativo della ventilazione adattativa può essere definito in base al valore del flusso dell'aria esterna di cui al comma 1. Nel corso di un'ispezione basata sulla progettazione della ventilazione, il valore per il calcolo della ventilazione dell'ambiente non può essere inferiore a 0.35 dm</w:t>
      </w:r>
      <w:r w:rsidRPr="006461C7">
        <w:rPr>
          <w:vertAlign w:val="superscript"/>
        </w:rPr>
        <w:t>3</w:t>
      </w:r>
      <w:r w:rsidRPr="006461C7">
        <w:t>/s per metro quadrato durante il periodo di utilizzo dell'edificio. Il calcolo del flusso d'aria esterno per l'intero edificio può essere ridotto in proporzione all'effetto della ventilazione adattativa, tenendo conto del rapporto dello spazio dell'edificio dotato di ventilazione adattativa rispetto alla superficie dell'intero edificio.</w:t>
      </w:r>
    </w:p>
    <w:p w:rsidR="00DA4975" w:rsidRPr="006461C7" w:rsidRDefault="00DA4975" w:rsidP="00363CEC">
      <w:pPr>
        <w:pStyle w:val="LLNormaali"/>
      </w:pPr>
    </w:p>
    <w:p w:rsidR="00DA4975" w:rsidRPr="006461C7" w:rsidRDefault="00DA4975" w:rsidP="00363CEC">
      <w:pPr>
        <w:pStyle w:val="LLPykala"/>
        <w:keepNext/>
        <w:keepLines/>
      </w:pPr>
      <w:r w:rsidRPr="006461C7">
        <w:t>Articolo 11</w:t>
      </w:r>
    </w:p>
    <w:p w:rsidR="00DA4975" w:rsidRPr="006461C7" w:rsidRDefault="00DA4975" w:rsidP="00363CEC">
      <w:pPr>
        <w:pStyle w:val="LLPykalanOtsikko"/>
        <w:keepNext/>
        <w:keepLines/>
        <w:rPr>
          <w:i w:val="0"/>
          <w:szCs w:val="22"/>
        </w:rPr>
      </w:pPr>
      <w:r w:rsidRPr="006461C7">
        <w:t>Utilizzo standard di un edificio</w:t>
      </w:r>
    </w:p>
    <w:p w:rsidR="00DA4975" w:rsidRPr="006461C7" w:rsidRDefault="00DA4975" w:rsidP="00363CEC">
      <w:pPr>
        <w:pStyle w:val="LLKappalejako"/>
      </w:pPr>
      <w:r w:rsidRPr="006461C7">
        <w:t xml:space="preserve">Nel calcolare il valore E, i periodi di utilizzo giornalieri e settimanali, l'illuminazione media, i dispositivi e il grado di utilizzo dovuto alla presenza delle persone nell'edificio durante i periodi di utilizzo, nonché i carichi termici interni per superficie netta riscaldata sono i seguenti: </w:t>
      </w:r>
    </w:p>
    <w:p w:rsidR="001D4C30" w:rsidRPr="006461C7"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keepNext/>
              <w:keepLines/>
              <w:rPr>
                <w:rFonts w:eastAsia="MS Mincho"/>
                <w:sz w:val="18"/>
                <w:szCs w:val="18"/>
              </w:rPr>
            </w:pPr>
            <w:r w:rsidRPr="006461C7">
              <w:rPr>
                <w:sz w:val="18"/>
                <w:szCs w:val="18"/>
              </w:rPr>
              <w:t>Categoria d'uso</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615985" w:rsidP="00363CEC">
            <w:pPr>
              <w:keepNext/>
              <w:keepLines/>
              <w:jc w:val="center"/>
              <w:rPr>
                <w:rFonts w:eastAsia="MS Mincho"/>
                <w:sz w:val="18"/>
                <w:szCs w:val="18"/>
              </w:rPr>
            </w:pPr>
            <w:r w:rsidRPr="006461C7">
              <w:rPr>
                <w:sz w:val="18"/>
                <w:szCs w:val="18"/>
              </w:rPr>
              <w:t>Ore</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keepNext/>
              <w:keepLines/>
              <w:jc w:val="center"/>
              <w:rPr>
                <w:rFonts w:eastAsia="MS Mincho"/>
                <w:sz w:val="18"/>
                <w:szCs w:val="18"/>
              </w:rPr>
            </w:pPr>
            <w:r w:rsidRPr="006461C7">
              <w:rPr>
                <w:sz w:val="18"/>
                <w:szCs w:val="18"/>
              </w:rPr>
              <w:t>Periodo d'uso</w:t>
            </w:r>
          </w:p>
          <w:p w:rsidR="00DA4975" w:rsidRPr="006461C7" w:rsidRDefault="00DA4975" w:rsidP="00363CEC">
            <w:pPr>
              <w:keepNext/>
              <w:keepLines/>
              <w:jc w:val="center"/>
              <w:rPr>
                <w:rFonts w:eastAsia="MS Mincho"/>
                <w:sz w:val="18"/>
                <w:szCs w:val="18"/>
              </w:rPr>
            </w:pPr>
            <w:r w:rsidRPr="006461C7">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keepNext/>
              <w:keepLines/>
              <w:jc w:val="center"/>
              <w:rPr>
                <w:rFonts w:eastAsia="MS Mincho"/>
                <w:sz w:val="18"/>
                <w:szCs w:val="18"/>
              </w:rPr>
            </w:pPr>
            <w:r w:rsidRPr="006461C7">
              <w:rPr>
                <w:sz w:val="18"/>
                <w:szCs w:val="18"/>
              </w:rPr>
              <w:t>Grado d'uso</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6461C7" w:rsidRDefault="00DA4975" w:rsidP="00363CEC">
            <w:pPr>
              <w:keepNext/>
              <w:keepLines/>
              <w:jc w:val="center"/>
              <w:rPr>
                <w:rFonts w:eastAsia="MS Mincho"/>
                <w:sz w:val="18"/>
                <w:szCs w:val="18"/>
              </w:rPr>
            </w:pPr>
            <w:r w:rsidRPr="006461C7">
              <w:rPr>
                <w:sz w:val="18"/>
                <w:szCs w:val="18"/>
              </w:rPr>
              <w:t>Carichi termici interni per superficie riscaldata netta</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6461C7"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6461C7"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Ogni giorno</w:t>
            </w:r>
          </w:p>
          <w:p w:rsidR="00DA4975" w:rsidRPr="006461C7" w:rsidRDefault="00DA4975" w:rsidP="00363CEC">
            <w:pPr>
              <w:jc w:val="center"/>
              <w:rPr>
                <w:rFonts w:eastAsia="MS Mincho"/>
                <w:sz w:val="18"/>
                <w:szCs w:val="18"/>
              </w:rPr>
            </w:pPr>
            <w:proofErr w:type="gramStart"/>
            <w:r w:rsidRPr="006461C7">
              <w:rPr>
                <w:sz w:val="18"/>
                <w:szCs w:val="18"/>
              </w:rPr>
              <w:t>h</w:t>
            </w:r>
            <w:proofErr w:type="gramEnd"/>
            <w:r w:rsidRPr="006461C7">
              <w:rPr>
                <w:sz w:val="18"/>
                <w:szCs w:val="18"/>
              </w:rPr>
              <w:t>/24h</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Una volta alla settimana</w:t>
            </w:r>
          </w:p>
          <w:p w:rsidR="00DA4975" w:rsidRPr="006461C7" w:rsidRDefault="00DA4975" w:rsidP="00363CEC">
            <w:pPr>
              <w:jc w:val="center"/>
              <w:rPr>
                <w:rFonts w:eastAsia="MS Mincho"/>
                <w:sz w:val="18"/>
                <w:szCs w:val="18"/>
              </w:rPr>
            </w:pPr>
            <w:proofErr w:type="gramStart"/>
            <w:r w:rsidRPr="006461C7">
              <w:rPr>
                <w:sz w:val="18"/>
                <w:szCs w:val="18"/>
              </w:rPr>
              <w:t>g</w:t>
            </w:r>
            <w:proofErr w:type="gramEnd"/>
            <w:r w:rsidRPr="006461C7">
              <w:rPr>
                <w:sz w:val="18"/>
                <w:szCs w:val="18"/>
              </w:rPr>
              <w:t>/7g</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6461C7" w:rsidRDefault="00DA4975" w:rsidP="00363CEC">
            <w:pPr>
              <w:jc w:val="center"/>
              <w:rPr>
                <w:rFonts w:eastAsia="MS Mincho"/>
                <w:sz w:val="18"/>
                <w:szCs w:val="18"/>
              </w:rPr>
            </w:pPr>
            <w:r w:rsidRPr="006461C7">
              <w:rPr>
                <w:sz w:val="18"/>
                <w:szCs w:val="18"/>
              </w:rPr>
              <w:t>Illuminazione</w:t>
            </w:r>
          </w:p>
          <w:p w:rsidR="00DA4975" w:rsidRPr="006461C7" w:rsidRDefault="00DA4975" w:rsidP="00363CEC">
            <w:pPr>
              <w:jc w:val="center"/>
              <w:rPr>
                <w:rFonts w:eastAsia="MS Mincho"/>
                <w:sz w:val="18"/>
                <w:szCs w:val="18"/>
              </w:rPr>
            </w:pPr>
            <w:r w:rsidRPr="006461C7">
              <w:rPr>
                <w:sz w:val="18"/>
                <w:szCs w:val="18"/>
              </w:rPr>
              <w:t>W/m</w:t>
            </w:r>
            <w:r w:rsidRPr="006461C7">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Dispositivi di consumo</w:t>
            </w:r>
          </w:p>
          <w:p w:rsidR="00DA4975" w:rsidRPr="006461C7" w:rsidRDefault="00DA4975" w:rsidP="00363CEC">
            <w:pPr>
              <w:jc w:val="center"/>
              <w:rPr>
                <w:rFonts w:eastAsia="MS Mincho"/>
                <w:sz w:val="18"/>
                <w:szCs w:val="18"/>
              </w:rPr>
            </w:pPr>
            <w:r w:rsidRPr="006461C7">
              <w:rPr>
                <w:sz w:val="18"/>
                <w:szCs w:val="18"/>
              </w:rPr>
              <w:t>W/m</w:t>
            </w:r>
            <w:r w:rsidRPr="006461C7">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Persone</w:t>
            </w:r>
          </w:p>
          <w:p w:rsidR="00DA4975" w:rsidRPr="006461C7" w:rsidRDefault="00DA4975" w:rsidP="00363CEC">
            <w:pPr>
              <w:jc w:val="center"/>
              <w:rPr>
                <w:rFonts w:eastAsia="MS Mincho"/>
                <w:sz w:val="18"/>
                <w:szCs w:val="18"/>
              </w:rPr>
            </w:pPr>
            <w:r w:rsidRPr="006461C7">
              <w:rPr>
                <w:sz w:val="18"/>
                <w:szCs w:val="18"/>
              </w:rPr>
              <w:t>W/m</w:t>
            </w:r>
            <w:r w:rsidRPr="006461C7">
              <w:rPr>
                <w:sz w:val="18"/>
                <w:szCs w:val="18"/>
                <w:vertAlign w:val="superscript"/>
              </w:rPr>
              <w:t>2</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proofErr w:type="gramStart"/>
            <w:r w:rsidRPr="006461C7">
              <w:rPr>
                <w:sz w:val="18"/>
                <w:szCs w:val="18"/>
              </w:rPr>
              <w:t>illuminazione</w:t>
            </w:r>
            <w:proofErr w:type="gramEnd"/>
            <w:r w:rsidRPr="006461C7">
              <w:rPr>
                <w:sz w:val="18"/>
                <w:szCs w:val="18"/>
              </w:rPr>
              <w:t xml:space="preserve"> 0,1</w:t>
            </w:r>
          </w:p>
          <w:p w:rsidR="00DA4975" w:rsidRPr="006461C7" w:rsidRDefault="00DA4975" w:rsidP="00363CEC">
            <w:pPr>
              <w:jc w:val="center"/>
              <w:rPr>
                <w:rFonts w:eastAsia="MS Mincho"/>
                <w:sz w:val="18"/>
                <w:szCs w:val="18"/>
              </w:rPr>
            </w:pPr>
            <w:proofErr w:type="gramStart"/>
            <w:r w:rsidRPr="006461C7">
              <w:rPr>
                <w:sz w:val="18"/>
                <w:szCs w:val="18"/>
              </w:rPr>
              <w:t>altro</w:t>
            </w:r>
            <w:proofErr w:type="gramEnd"/>
            <w:r w:rsidRPr="006461C7">
              <w:rPr>
                <w:sz w:val="18"/>
                <w:szCs w:val="18"/>
              </w:rPr>
              <w:t xml:space="preserv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proofErr w:type="gramStart"/>
            <w:r w:rsidRPr="006461C7">
              <w:rPr>
                <w:sz w:val="18"/>
                <w:szCs w:val="18"/>
              </w:rPr>
              <w:t>illuminazione</w:t>
            </w:r>
            <w:proofErr w:type="gramEnd"/>
            <w:r w:rsidRPr="006461C7">
              <w:rPr>
                <w:sz w:val="18"/>
                <w:szCs w:val="18"/>
              </w:rPr>
              <w:t xml:space="preserve"> 0,1</w:t>
            </w:r>
          </w:p>
          <w:p w:rsidR="00DA4975" w:rsidRPr="006461C7" w:rsidRDefault="00DA4975" w:rsidP="00363CEC">
            <w:pPr>
              <w:jc w:val="center"/>
              <w:rPr>
                <w:rFonts w:eastAsia="MS Mincho"/>
                <w:sz w:val="18"/>
                <w:szCs w:val="18"/>
              </w:rPr>
            </w:pPr>
            <w:proofErr w:type="gramStart"/>
            <w:r w:rsidRPr="006461C7">
              <w:rPr>
                <w:sz w:val="18"/>
                <w:szCs w:val="18"/>
              </w:rPr>
              <w:t>altro</w:t>
            </w:r>
            <w:proofErr w:type="gramEnd"/>
            <w:r w:rsidRPr="006461C7">
              <w:rPr>
                <w:sz w:val="18"/>
                <w:szCs w:val="18"/>
              </w:rPr>
              <w:t xml:space="preserve">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3</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5</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lastRenderedPageBreak/>
              <w:t>Categoria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4</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14</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5</w:t>
            </w:r>
          </w:p>
        </w:tc>
      </w:tr>
      <w:tr w:rsidR="00DA4975" w:rsidRPr="006461C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rPr>
                <w:rFonts w:eastAsia="MS Mincho"/>
                <w:sz w:val="18"/>
                <w:szCs w:val="18"/>
              </w:rPr>
            </w:pPr>
            <w:r w:rsidRPr="006461C7">
              <w:rPr>
                <w:sz w:val="18"/>
                <w:szCs w:val="18"/>
              </w:rPr>
              <w:t>Categoria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6461C7" w:rsidRDefault="00DA4975" w:rsidP="00363CEC">
            <w:pPr>
              <w:jc w:val="center"/>
              <w:rPr>
                <w:rFonts w:eastAsia="MS Mincho"/>
                <w:sz w:val="18"/>
                <w:szCs w:val="18"/>
              </w:rPr>
            </w:pPr>
            <w:r w:rsidRPr="006461C7">
              <w:rPr>
                <w:sz w:val="18"/>
                <w:szCs w:val="18"/>
              </w:rPr>
              <w:t>8</w:t>
            </w:r>
          </w:p>
        </w:tc>
      </w:tr>
    </w:tbl>
    <w:p w:rsidR="00DA4975" w:rsidRPr="006461C7" w:rsidRDefault="00DA4975" w:rsidP="00363CEC">
      <w:pPr>
        <w:jc w:val="both"/>
      </w:pPr>
    </w:p>
    <w:p w:rsidR="00DA4975" w:rsidRPr="006461C7" w:rsidRDefault="00DA4975" w:rsidP="00363CEC">
      <w:pPr>
        <w:pStyle w:val="LLMomentinJohdantoKappale"/>
        <w:keepNext/>
        <w:keepLines/>
      </w:pPr>
      <w:r w:rsidRPr="006461C7">
        <w:t>Il carico termico annuale Q (kWh/m</w:t>
      </w:r>
      <w:r w:rsidRPr="006461C7">
        <w:rPr>
          <w:vertAlign w:val="superscript"/>
        </w:rPr>
        <w:t>2</w:t>
      </w:r>
      <w:r w:rsidRPr="006461C7">
        <w:t xml:space="preserve">) causato dall'illuminazione, dai dispositivi di consumo e dalle persone è calcolato utilizzando la seguente equazione: </w:t>
      </w:r>
    </w:p>
    <w:p w:rsidR="00DA4975" w:rsidRPr="006461C7" w:rsidRDefault="00DA4975" w:rsidP="00363CEC">
      <w:pPr>
        <w:jc w:val="both"/>
        <w:rPr>
          <w:sz w:val="20"/>
        </w:rPr>
      </w:pPr>
      <w:r w:rsidRPr="006461C7">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1pt;height:32.25pt" o:ole="">
            <v:imagedata r:id="rId11" o:title=""/>
          </v:shape>
          <o:OLEObject Type="Embed" ProgID="Equation.3" ShapeID="_x0000_i1026" DrawAspect="Content" ObjectID="_1660715897" r:id="rId12"/>
        </w:object>
      </w:r>
    </w:p>
    <w:p w:rsidR="00DA4975" w:rsidRPr="006461C7" w:rsidRDefault="00DA4975" w:rsidP="00363CEC">
      <w:pPr>
        <w:pStyle w:val="LLMomentinJohdantoKappale"/>
        <w:keepNext/>
        <w:keepLines/>
      </w:pPr>
      <w:proofErr w:type="gramStart"/>
      <w:r w:rsidRPr="006461C7">
        <w:t>dove</w:t>
      </w:r>
      <w:proofErr w:type="gramEnd"/>
      <w:r w:rsidRPr="006461C7">
        <w:t>:</w:t>
      </w:r>
    </w:p>
    <w:p w:rsidR="00DA4975" w:rsidRPr="006461C7" w:rsidRDefault="00DA4975" w:rsidP="00363CEC">
      <w:pPr>
        <w:pStyle w:val="LLMomentinKohta"/>
      </w:pPr>
      <w:proofErr w:type="gramStart"/>
      <w:r w:rsidRPr="006461C7">
        <w:t>k</w:t>
      </w:r>
      <w:proofErr w:type="gramEnd"/>
      <w:r w:rsidRPr="006461C7">
        <w:t xml:space="preserve"> è il grado medio di utilizzo dell'illuminazione e dei dispositivi di consumo, nonché della presenza di persone nell'edificio durante i periodi d'uso;</w:t>
      </w:r>
    </w:p>
    <w:p w:rsidR="00DA4975" w:rsidRPr="006461C7" w:rsidRDefault="00DA4975" w:rsidP="00363CEC">
      <w:pPr>
        <w:pStyle w:val="LLMomentinKohta"/>
      </w:pPr>
      <w:r w:rsidRPr="006461C7">
        <w:t>P è il carico di calore W/m</w:t>
      </w:r>
      <w:r w:rsidRPr="006461C7">
        <w:rPr>
          <w:vertAlign w:val="superscript"/>
        </w:rPr>
        <w:t>2</w:t>
      </w:r>
      <w:r w:rsidRPr="006461C7">
        <w:t>;</w:t>
      </w:r>
    </w:p>
    <w:p w:rsidR="00DA4975" w:rsidRPr="006461C7" w:rsidRDefault="00DA4975" w:rsidP="00363CEC">
      <w:pPr>
        <w:pStyle w:val="LLMomentinKohta"/>
      </w:pPr>
      <w:r w:rsidRPr="006461C7">
        <w:rPr>
          <w:rFonts w:ascii="Symbol" w:hAnsi="Symbol"/>
        </w:rPr>
        <w:t></w:t>
      </w:r>
      <w:proofErr w:type="gramStart"/>
      <w:r w:rsidRPr="006461C7">
        <w:rPr>
          <w:vertAlign w:val="subscript"/>
        </w:rPr>
        <w:t>g</w:t>
      </w:r>
      <w:proofErr w:type="gramEnd"/>
      <w:r w:rsidRPr="006461C7">
        <w:t xml:space="preserve"> è il numero di ore di utilizzo di un edificio su 24 ore h;</w:t>
      </w:r>
    </w:p>
    <w:p w:rsidR="00DA4975" w:rsidRPr="006461C7" w:rsidRDefault="00DA4975" w:rsidP="00363CEC">
      <w:pPr>
        <w:pStyle w:val="LLMomentinKohta"/>
      </w:pPr>
      <w:r w:rsidRPr="006461C7">
        <w:rPr>
          <w:rFonts w:ascii="Symbol" w:hAnsi="Symbol"/>
        </w:rPr>
        <w:t></w:t>
      </w:r>
      <w:proofErr w:type="gramStart"/>
      <w:r w:rsidRPr="006461C7">
        <w:rPr>
          <w:vertAlign w:val="subscript"/>
        </w:rPr>
        <w:t>w</w:t>
      </w:r>
      <w:proofErr w:type="gramEnd"/>
      <w:r w:rsidRPr="006461C7">
        <w:t xml:space="preserve"> è il numero di giorni di utilizzo di un edificio a settimana d.</w:t>
      </w:r>
    </w:p>
    <w:p w:rsidR="00DA4975" w:rsidRPr="006461C7" w:rsidRDefault="00DA4975" w:rsidP="00363CEC">
      <w:pPr>
        <w:pStyle w:val="LLKappalejako"/>
      </w:pPr>
      <w:r w:rsidRPr="006461C7">
        <w:t>Il carico termico mensile causato dall'illuminazione, dai dispositivi di consumo e dalle persone è calcolato sulla base del numero di giorni al mese.</w:t>
      </w:r>
    </w:p>
    <w:p w:rsidR="00DA4975" w:rsidRPr="006461C7" w:rsidRDefault="00DA4975" w:rsidP="00363CEC">
      <w:pPr>
        <w:pStyle w:val="LLKappalejako"/>
      </w:pPr>
      <w:r w:rsidRPr="006461C7">
        <w:t>In alternativa al carico termico del valore di illuminazione di cui al comma 1 sopra, è possibile utilizzare un valore in base alla progettazione dell'illuminazione, purché il carico termico possa essere determinato per tipo di ambiente sulla base della densità di potenza di illuminazione e del controllo dell'illuminazione. Il carico termico di un edificio è calcolato come media ponderata delle superfici specifiche dell'ambiente per tipo.</w:t>
      </w:r>
    </w:p>
    <w:p w:rsidR="00DA4975" w:rsidRPr="006461C7" w:rsidRDefault="00DA4975" w:rsidP="00363CEC">
      <w:pPr>
        <w:pStyle w:val="LLKappalejako"/>
      </w:pPr>
      <w:r w:rsidRPr="006461C7">
        <w:t>L'orario di funzionamento di un impianto di ventilazione è calcolato aggiungendo un'ora all'inizio e una alla fine degli orari di funzionamento di cui al comma 1. Questa aggiunta non riguarda gli edifici in utilizzo continuo.</w:t>
      </w:r>
    </w:p>
    <w:p w:rsidR="00DA4975" w:rsidRPr="006461C7" w:rsidRDefault="00DA4975" w:rsidP="00363CEC">
      <w:pPr>
        <w:ind w:firstLine="142"/>
        <w:rPr>
          <w:szCs w:val="22"/>
        </w:rPr>
      </w:pPr>
    </w:p>
    <w:p w:rsidR="00DA4975" w:rsidRPr="006461C7" w:rsidRDefault="00DA4975" w:rsidP="00363CEC">
      <w:pPr>
        <w:pStyle w:val="LLPykala"/>
        <w:keepNext/>
        <w:keepLines/>
      </w:pPr>
      <w:r w:rsidRPr="006461C7">
        <w:t>Articolo 12</w:t>
      </w:r>
    </w:p>
    <w:p w:rsidR="00DA4975" w:rsidRPr="006461C7" w:rsidRDefault="00DA4975" w:rsidP="00363CEC">
      <w:pPr>
        <w:pStyle w:val="LLPykalanOtsikko"/>
        <w:keepNext/>
        <w:keepLines/>
        <w:rPr>
          <w:i w:val="0"/>
          <w:szCs w:val="22"/>
        </w:rPr>
      </w:pPr>
      <w:r w:rsidRPr="006461C7">
        <w:t>Utilizzo standard dell'acqua calda domestica</w:t>
      </w:r>
    </w:p>
    <w:p w:rsidR="00446AF8" w:rsidRPr="006461C7" w:rsidRDefault="00DA4975" w:rsidP="00363CEC">
      <w:pPr>
        <w:pStyle w:val="LLKappalejako"/>
      </w:pPr>
      <w:r w:rsidRPr="006461C7">
        <w:t>Il fabbisogno energetico netto per il riscaldamento dell'acqua calda domestica per uso standard è calcolato utilizzando i seguenti fabbisogni energetici netti di riscaldamento specifici per classe e per ogni superficie netta riscaldata:</w:t>
      </w:r>
    </w:p>
    <w:p w:rsidR="00DA4975" w:rsidRPr="006461C7"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230"/>
        <w:gridCol w:w="6286"/>
      </w:tblGrid>
      <w:tr w:rsidR="00DA4975" w:rsidRPr="006461C7" w:rsidTr="00363CEC">
        <w:trPr>
          <w:cantSplit/>
        </w:trPr>
        <w:tc>
          <w:tcPr>
            <w:tcW w:w="1571" w:type="pct"/>
            <w:tcBorders>
              <w:top w:val="single" w:sz="4" w:space="0" w:color="auto"/>
              <w:left w:val="single" w:sz="4" w:space="0" w:color="auto"/>
              <w:bottom w:val="nil"/>
              <w:right w:val="nil"/>
            </w:tcBorders>
            <w:noWrap/>
            <w:vAlign w:val="bottom"/>
            <w:hideMark/>
          </w:tcPr>
          <w:p w:rsidR="00DA4975" w:rsidRPr="006461C7" w:rsidRDefault="00DA4975" w:rsidP="00363CEC">
            <w:pPr>
              <w:keepNext/>
              <w:keepLines/>
              <w:rPr>
                <w:rFonts w:eastAsia="MS Mincho"/>
                <w:sz w:val="18"/>
                <w:szCs w:val="18"/>
              </w:rPr>
            </w:pPr>
            <w:r w:rsidRPr="006461C7">
              <w:rPr>
                <w:sz w:val="18"/>
                <w:szCs w:val="18"/>
              </w:rPr>
              <w:t>Categoria d'uso</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6461C7" w:rsidRDefault="00DA4975" w:rsidP="00363CEC">
            <w:pPr>
              <w:keepNext/>
              <w:keepLines/>
              <w:jc w:val="center"/>
              <w:rPr>
                <w:rFonts w:eastAsia="MS Mincho"/>
                <w:sz w:val="18"/>
                <w:szCs w:val="18"/>
              </w:rPr>
            </w:pPr>
            <w:r w:rsidRPr="006461C7">
              <w:rPr>
                <w:sz w:val="18"/>
                <w:szCs w:val="18"/>
              </w:rPr>
              <w:t>Fabbisogno netto di energia per il riscaldamento dell'acqua calda domestica per anno</w:t>
            </w:r>
          </w:p>
          <w:p w:rsidR="00DA4975" w:rsidRPr="006461C7" w:rsidRDefault="00DA4975" w:rsidP="00363CEC">
            <w:pPr>
              <w:keepNext/>
              <w:keepLines/>
              <w:jc w:val="center"/>
              <w:rPr>
                <w:rFonts w:eastAsia="MS Mincho"/>
                <w:sz w:val="18"/>
                <w:szCs w:val="18"/>
              </w:rPr>
            </w:pPr>
            <w:proofErr w:type="gramStart"/>
            <w:r w:rsidRPr="006461C7">
              <w:rPr>
                <w:sz w:val="18"/>
                <w:szCs w:val="18"/>
              </w:rPr>
              <w:t>kWh</w:t>
            </w:r>
            <w:proofErr w:type="gramEnd"/>
            <w:r w:rsidRPr="006461C7">
              <w:rPr>
                <w:sz w:val="18"/>
                <w:szCs w:val="18"/>
              </w:rPr>
              <w:t>/(m</w:t>
            </w:r>
            <w:r w:rsidRPr="006461C7">
              <w:rPr>
                <w:sz w:val="18"/>
                <w:szCs w:val="18"/>
                <w:vertAlign w:val="superscript"/>
              </w:rPr>
              <w:t>2</w:t>
            </w:r>
            <w:r w:rsidRPr="006461C7">
              <w:rPr>
                <w:sz w:val="18"/>
                <w:szCs w:val="18"/>
              </w:rPr>
              <w:t xml:space="preserve"> a)</w:t>
            </w:r>
          </w:p>
        </w:tc>
      </w:tr>
      <w:tr w:rsidR="00DA4975" w:rsidRPr="006461C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6461C7"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6461C7" w:rsidRDefault="00DA4975" w:rsidP="00363CEC">
            <w:pPr>
              <w:keepNext/>
              <w:keepLines/>
              <w:rPr>
                <w:rFonts w:eastAsia="MS Mincho"/>
                <w:sz w:val="18"/>
                <w:szCs w:val="18"/>
                <w:lang w:eastAsia="ja-JP"/>
              </w:rPr>
            </w:pP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1)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35</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2)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35</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3)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6</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4)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4</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5)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40</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6)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11</w:t>
            </w:r>
          </w:p>
        </w:tc>
      </w:tr>
      <w:tr w:rsidR="00DA4975" w:rsidRPr="006461C7" w:rsidTr="00363CEC">
        <w:trPr>
          <w:cantSplit/>
        </w:trPr>
        <w:tc>
          <w:tcPr>
            <w:tcW w:w="1571" w:type="pct"/>
            <w:tcBorders>
              <w:top w:val="nil"/>
              <w:left w:val="single" w:sz="4" w:space="0" w:color="auto"/>
              <w:bottom w:val="nil"/>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7) </w:t>
            </w:r>
          </w:p>
        </w:tc>
        <w:tc>
          <w:tcPr>
            <w:tcW w:w="3429" w:type="pct"/>
            <w:tcBorders>
              <w:top w:val="nil"/>
              <w:left w:val="single" w:sz="4" w:space="0" w:color="auto"/>
              <w:bottom w:val="nil"/>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20</w:t>
            </w:r>
          </w:p>
        </w:tc>
      </w:tr>
      <w:tr w:rsidR="00DA4975" w:rsidRPr="006461C7" w:rsidTr="00363CEC">
        <w:trPr>
          <w:cantSplit/>
        </w:trPr>
        <w:tc>
          <w:tcPr>
            <w:tcW w:w="1571" w:type="pct"/>
            <w:tcBorders>
              <w:top w:val="nil"/>
              <w:left w:val="single" w:sz="4" w:space="0" w:color="auto"/>
              <w:bottom w:val="single" w:sz="4" w:space="0" w:color="auto"/>
              <w:right w:val="nil"/>
            </w:tcBorders>
            <w:noWrap/>
            <w:vAlign w:val="bottom"/>
            <w:hideMark/>
          </w:tcPr>
          <w:p w:rsidR="00DA4975" w:rsidRPr="006461C7" w:rsidRDefault="00DA4975" w:rsidP="00363CEC">
            <w:pPr>
              <w:rPr>
                <w:rFonts w:eastAsia="MS Mincho"/>
                <w:sz w:val="18"/>
                <w:szCs w:val="18"/>
              </w:rPr>
            </w:pPr>
            <w:r w:rsidRPr="006461C7">
              <w:rPr>
                <w:sz w:val="18"/>
                <w:szCs w:val="18"/>
              </w:rPr>
              <w:t xml:space="preserve">Categoria 8) </w:t>
            </w:r>
          </w:p>
        </w:tc>
        <w:tc>
          <w:tcPr>
            <w:tcW w:w="3429" w:type="pct"/>
            <w:tcBorders>
              <w:top w:val="nil"/>
              <w:left w:val="single" w:sz="4" w:space="0" w:color="auto"/>
              <w:bottom w:val="single" w:sz="4" w:space="0" w:color="auto"/>
              <w:right w:val="single" w:sz="4" w:space="0" w:color="auto"/>
            </w:tcBorders>
            <w:noWrap/>
            <w:vAlign w:val="bottom"/>
            <w:hideMark/>
          </w:tcPr>
          <w:p w:rsidR="00DA4975" w:rsidRPr="006461C7" w:rsidRDefault="00DA4975" w:rsidP="00363CEC">
            <w:pPr>
              <w:jc w:val="center"/>
              <w:rPr>
                <w:rFonts w:eastAsia="MS Mincho"/>
                <w:sz w:val="18"/>
                <w:szCs w:val="18"/>
              </w:rPr>
            </w:pPr>
            <w:r w:rsidRPr="006461C7">
              <w:rPr>
                <w:sz w:val="18"/>
                <w:szCs w:val="18"/>
              </w:rPr>
              <w:t>30</w:t>
            </w:r>
          </w:p>
        </w:tc>
      </w:tr>
    </w:tbl>
    <w:p w:rsidR="00DA4975" w:rsidRPr="006461C7" w:rsidRDefault="00DA4975" w:rsidP="00363CEC">
      <w:pPr>
        <w:jc w:val="both"/>
      </w:pPr>
    </w:p>
    <w:p w:rsidR="00DA4975" w:rsidRPr="006461C7" w:rsidRDefault="00DA4975" w:rsidP="00363CEC">
      <w:pPr>
        <w:pStyle w:val="LLKappalejako"/>
      </w:pPr>
      <w:r w:rsidRPr="006461C7">
        <w:t xml:space="preserve">Nella categoria 1, il fabbisogno netto di energia per il riscaldamento dell'acqua calda domestica non supera i 4 200 kWh/anno per appartamento. </w:t>
      </w:r>
    </w:p>
    <w:p w:rsidR="00DA4975" w:rsidRPr="006461C7" w:rsidRDefault="00DA4975" w:rsidP="00363CEC">
      <w:pPr>
        <w:pStyle w:val="LLKappalejako"/>
      </w:pPr>
      <w:r w:rsidRPr="006461C7">
        <w:lastRenderedPageBreak/>
        <w:t xml:space="preserve">I valori che sono inferiori del 15 % rispetto a quelli di cui sopra possono essere utilizzati nel calcolo del fabbisogno netto di energia per il riscaldamento dell'acqua calda domestica se l'impianto di acqua calda domestica è dotato di una valvola a pressione standard o di altre tecnologie per il controllo della pressione. </w:t>
      </w:r>
    </w:p>
    <w:p w:rsidR="00DA4975" w:rsidRPr="006461C7" w:rsidRDefault="00DA4975" w:rsidP="00363CEC">
      <w:pPr>
        <w:ind w:firstLine="142"/>
        <w:jc w:val="both"/>
        <w:rPr>
          <w:szCs w:val="22"/>
        </w:rPr>
      </w:pPr>
    </w:p>
    <w:p w:rsidR="00DA4975" w:rsidRPr="006461C7" w:rsidRDefault="00DA4975" w:rsidP="00363CEC">
      <w:pPr>
        <w:pStyle w:val="LLPykala"/>
        <w:keepNext/>
        <w:keepLines/>
      </w:pPr>
      <w:r w:rsidRPr="006461C7">
        <w:t>Articolo 13</w:t>
      </w:r>
    </w:p>
    <w:p w:rsidR="00DA4975" w:rsidRPr="006461C7" w:rsidRDefault="00DA4975" w:rsidP="00363CEC">
      <w:pPr>
        <w:pStyle w:val="LLPykalanOtsikko"/>
        <w:keepNext/>
        <w:keepLines/>
        <w:rPr>
          <w:i w:val="0"/>
          <w:szCs w:val="22"/>
        </w:rPr>
      </w:pPr>
      <w:r w:rsidRPr="006461C7">
        <w:t>Zone di calcolo</w:t>
      </w:r>
    </w:p>
    <w:p w:rsidR="00DA4975" w:rsidRPr="006461C7" w:rsidRDefault="00DA4975" w:rsidP="00363CEC">
      <w:pPr>
        <w:pStyle w:val="LLKappalejako"/>
      </w:pPr>
      <w:r w:rsidRPr="006461C7">
        <w:t>Nel calcolo del valore E per un edificio in una categoria d'uso, l'intero edificio può essere considerato come un'unica zona di calcolo. Nel calcolo del valore E per un edificio con diverse categorie d'uso, l'edificio deve essere diviso in diverse zone di calcolo secondo la finalità e i periodi di utilizzo.</w:t>
      </w:r>
    </w:p>
    <w:p w:rsidR="009B5DB9" w:rsidRPr="006461C7" w:rsidRDefault="009B5DB9" w:rsidP="00363CEC">
      <w:pPr>
        <w:pStyle w:val="LLNormaali"/>
      </w:pPr>
    </w:p>
    <w:p w:rsidR="00DA4975" w:rsidRPr="006461C7" w:rsidRDefault="00DA4975" w:rsidP="00363CEC">
      <w:pPr>
        <w:pStyle w:val="LLPykala"/>
        <w:keepNext/>
        <w:keepLines/>
      </w:pPr>
      <w:r w:rsidRPr="006461C7">
        <w:t>Articolo 14</w:t>
      </w:r>
    </w:p>
    <w:p w:rsidR="00DA4975" w:rsidRPr="006461C7" w:rsidRDefault="00DA4975" w:rsidP="00363CEC">
      <w:pPr>
        <w:pStyle w:val="LLPykalanOtsikko"/>
        <w:keepNext/>
        <w:keepLines/>
      </w:pPr>
      <w:r w:rsidRPr="006461C7">
        <w:t xml:space="preserve">Spazi speciali e determinati sistemi tecnici </w:t>
      </w:r>
    </w:p>
    <w:p w:rsidR="00DA4975" w:rsidRPr="006461C7" w:rsidRDefault="00DA4975" w:rsidP="00363CEC">
      <w:pPr>
        <w:pStyle w:val="LLKappalejako"/>
      </w:pPr>
      <w:r w:rsidRPr="006461C7">
        <w:t>Ristoranti, strutture di catering, bar, laboratori e altri ambienti specializzati non sono inclusi nei calcoli mentre il calcolo del valore E viene effettuato con i dati iniziali corrispondenti all'utilizzo dell'edificio o di una sua parte.</w:t>
      </w:r>
    </w:p>
    <w:p w:rsidR="00DA4975" w:rsidRPr="006461C7" w:rsidRDefault="00DA4975" w:rsidP="00363CEC">
      <w:pPr>
        <w:pStyle w:val="LLKappalejako"/>
      </w:pPr>
      <w:r w:rsidRPr="006461C7">
        <w:t xml:space="preserve">Per quanto riguarda gli altri sistemi tecnici non elencati in questo metodo di calcolo, non se ne tiene conto nel calcolo del valore E. </w:t>
      </w:r>
    </w:p>
    <w:p w:rsidR="00DA4975" w:rsidRPr="006461C7" w:rsidRDefault="00DA4975" w:rsidP="00363CEC">
      <w:pPr>
        <w:pStyle w:val="LLNormaali"/>
      </w:pPr>
    </w:p>
    <w:p w:rsidR="00DA4975" w:rsidRPr="006461C7" w:rsidRDefault="00DA4975" w:rsidP="00363CEC">
      <w:pPr>
        <w:pStyle w:val="LLPykala"/>
        <w:keepNext/>
        <w:keepLines/>
      </w:pPr>
      <w:r w:rsidRPr="006461C7">
        <w:t>Articolo 15</w:t>
      </w:r>
    </w:p>
    <w:p w:rsidR="00DA4975" w:rsidRPr="006461C7" w:rsidRDefault="00DA4975" w:rsidP="00363CEC">
      <w:pPr>
        <w:pStyle w:val="LLPykalanOtsikko"/>
        <w:keepNext/>
        <w:keepLines/>
      </w:pPr>
      <w:r w:rsidRPr="006461C7">
        <w:t>Fabbisogno netto di energia per il riscaldamento</w:t>
      </w:r>
    </w:p>
    <w:p w:rsidR="00DA4975" w:rsidRPr="006461C7" w:rsidRDefault="00DA4975" w:rsidP="00363CEC">
      <w:pPr>
        <w:pStyle w:val="LLKappalejako"/>
      </w:pPr>
      <w:r w:rsidRPr="006461C7">
        <w:t xml:space="preserve">Il fabbisogno netto di energia per il riscaldamento degli spazi è calcolato utilizzando le perdite di conduzione, le perdite termiche dovute a fughe d'aria, il riscaldamento dell'aria in mandata e dell'aria in ripresa fino a temperatura dell'ambiente, meno l'effetto della radiazione solare e dei carichi termici interni. Si tiene conto delle soluzioni di schermatura solare nell'edificio nel calcolo dell'energia solare che entra nell'edificio. </w:t>
      </w:r>
    </w:p>
    <w:p w:rsidR="00DA4975" w:rsidRPr="006461C7" w:rsidRDefault="00DA4975" w:rsidP="00363CEC">
      <w:pPr>
        <w:pStyle w:val="LLKappalejako"/>
      </w:pPr>
      <w:r w:rsidRPr="006461C7">
        <w:t>Il fabbisogno energetico netto per il riscaldamento della ventilazione è calcolato a partire dall'aria di riscaldamento dopo il recupero di calore alla temperatura dell'aria di ripresa ed eventualmente dal riscaldamento prima del recupero del calore.</w:t>
      </w:r>
    </w:p>
    <w:p w:rsidR="00DA4975" w:rsidRPr="006461C7" w:rsidRDefault="00DA4975" w:rsidP="00363CEC">
      <w:pPr>
        <w:pStyle w:val="LLKappalejako"/>
        <w:rPr>
          <w:szCs w:val="22"/>
        </w:rPr>
      </w:pPr>
      <w:r w:rsidRPr="006461C7">
        <w:t>Il fabbisogno di energia netto per il riscaldamento dell'acqua calda domestica è calcolato in base all'articolo 12.</w:t>
      </w:r>
    </w:p>
    <w:p w:rsidR="00DA4975" w:rsidRPr="006461C7" w:rsidRDefault="00DA4975" w:rsidP="00363CEC">
      <w:pPr>
        <w:pStyle w:val="LLNormaali"/>
      </w:pPr>
    </w:p>
    <w:p w:rsidR="00DA4975" w:rsidRPr="006461C7" w:rsidRDefault="00DA4975" w:rsidP="00363CEC">
      <w:pPr>
        <w:pStyle w:val="LLPykala"/>
        <w:keepNext/>
        <w:keepLines/>
      </w:pPr>
      <w:r w:rsidRPr="006461C7">
        <w:t>Articolo 16</w:t>
      </w:r>
    </w:p>
    <w:p w:rsidR="00DA4975" w:rsidRPr="006461C7" w:rsidRDefault="00DA4975" w:rsidP="00363CEC">
      <w:pPr>
        <w:pStyle w:val="LLPykalanOtsikko"/>
        <w:keepNext/>
        <w:keepLines/>
      </w:pPr>
      <w:r w:rsidRPr="006461C7">
        <w:t>Inclusione delle perdite termiche nel calcolo del valore E</w:t>
      </w:r>
    </w:p>
    <w:p w:rsidR="00DA4975" w:rsidRPr="006461C7" w:rsidRDefault="00DA4975" w:rsidP="00363CEC">
      <w:pPr>
        <w:pStyle w:val="LLKappalejako"/>
      </w:pPr>
      <w:r w:rsidRPr="006461C7">
        <w:t>Nel calcolo del valore E, le perdite termiche dell'involucro dell'edificio devono essere calcolate utilizzando le dimensioni interne dell'involucro. I ponti freddi delle strutture e i loro giunti sono inclusi nel calcolo. Non si tiene conto, nel calcolo, dei singoli ponti freddi dell'involucro dell'edificio.</w:t>
      </w:r>
    </w:p>
    <w:p w:rsidR="00DA4975" w:rsidRPr="006461C7" w:rsidRDefault="00DA4975" w:rsidP="00363CEC">
      <w:pPr>
        <w:pStyle w:val="LLKappalejako"/>
      </w:pPr>
      <w:r w:rsidRPr="006461C7">
        <w:t>L'effetto degli spazi a terra e di passaggio sono inclusi nel calcolo delle perdite termiche.</w:t>
      </w:r>
    </w:p>
    <w:p w:rsidR="00DA4975" w:rsidRPr="006461C7" w:rsidRDefault="00DA4975" w:rsidP="00363CEC">
      <w:pPr>
        <w:pStyle w:val="LLNormaali"/>
      </w:pPr>
    </w:p>
    <w:p w:rsidR="00DA4975" w:rsidRPr="006461C7" w:rsidRDefault="00DA4975" w:rsidP="00363CEC">
      <w:pPr>
        <w:pStyle w:val="LLPykala"/>
        <w:keepNext/>
        <w:keepLines/>
      </w:pPr>
      <w:r w:rsidRPr="006461C7">
        <w:t>Articolo 17</w:t>
      </w:r>
    </w:p>
    <w:p w:rsidR="00DA4975" w:rsidRPr="006461C7" w:rsidRDefault="00DA4975" w:rsidP="00363CEC">
      <w:pPr>
        <w:pStyle w:val="LLPykalanOtsikko"/>
        <w:keepNext/>
        <w:keepLines/>
        <w:rPr>
          <w:i w:val="0"/>
          <w:szCs w:val="22"/>
        </w:rPr>
      </w:pPr>
      <w:r w:rsidRPr="006461C7">
        <w:t>Inclusione del ricambio della perdita d'aria nel calcolo del valore E</w:t>
      </w:r>
    </w:p>
    <w:p w:rsidR="00DA4975" w:rsidRPr="006461C7" w:rsidRDefault="00DA4975" w:rsidP="00363CEC">
      <w:pPr>
        <w:pStyle w:val="LLMomentinJohdantoKappale"/>
      </w:pPr>
      <w:r w:rsidRPr="006461C7">
        <w:t>Il valore delle perdite d'aria di progetto dell'involucro dell'edificio è utilizzato per calcolare il valore E, se la tenuta d'aria è dimostrata mediante un metodo di assicurazione qualità industriale o mediante altre misure. Diversamente, questo valore è pari a 4 m</w:t>
      </w:r>
      <w:r w:rsidRPr="006461C7">
        <w:rPr>
          <w:vertAlign w:val="superscript"/>
        </w:rPr>
        <w:t>3</w:t>
      </w:r>
      <w:proofErr w:type="gramStart"/>
      <w:r w:rsidRPr="006461C7">
        <w:t>/(</w:t>
      </w:r>
      <w:proofErr w:type="gramEnd"/>
      <w:r w:rsidRPr="006461C7">
        <w:t>h m</w:t>
      </w:r>
      <w:r w:rsidRPr="006461C7">
        <w:rPr>
          <w:vertAlign w:val="superscript"/>
        </w:rPr>
        <w:t>2</w:t>
      </w:r>
      <w:r w:rsidRPr="006461C7">
        <w:t xml:space="preserve">). Il ricambio delle perdite d'aria </w:t>
      </w:r>
      <w:proofErr w:type="spellStart"/>
      <w:proofErr w:type="gramStart"/>
      <w:r w:rsidRPr="006461C7">
        <w:t>q</w:t>
      </w:r>
      <w:r w:rsidRPr="006461C7">
        <w:rPr>
          <w:vertAlign w:val="subscript"/>
        </w:rPr>
        <w:t>v,perdita</w:t>
      </w:r>
      <w:proofErr w:type="spellEnd"/>
      <w:proofErr w:type="gramEnd"/>
      <w:r w:rsidRPr="006461C7">
        <w:rPr>
          <w:vertAlign w:val="subscript"/>
        </w:rPr>
        <w:t xml:space="preserve"> d'aria</w:t>
      </w:r>
      <w:r w:rsidRPr="006461C7">
        <w:t xml:space="preserve"> è calcolato in base alla seguente equazione:</w:t>
      </w:r>
    </w:p>
    <w:p w:rsidR="00DA4975" w:rsidRPr="006461C7" w:rsidRDefault="00DA4975" w:rsidP="00363CE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837"/>
      </w:tblGrid>
      <w:tr w:rsidR="006461C7" w:rsidRPr="006461C7" w:rsidTr="00F81F11">
        <w:trPr>
          <w:ins w:id="14" w:author="A. H." w:date="2020-09-03T16:50:00Z"/>
        </w:trPr>
        <w:tc>
          <w:tcPr>
            <w:tcW w:w="1098" w:type="dxa"/>
            <w:vMerge w:val="restart"/>
            <w:vAlign w:val="center"/>
          </w:tcPr>
          <w:p w:rsidR="00F81F11" w:rsidRPr="006461C7" w:rsidRDefault="00F81F11" w:rsidP="00F81F11">
            <w:pPr>
              <w:jc w:val="both"/>
              <w:rPr>
                <w:ins w:id="15" w:author="A. H." w:date="2020-09-03T16:50:00Z"/>
                <w:i/>
                <w:sz w:val="20"/>
              </w:rPr>
            </w:pPr>
            <w:proofErr w:type="spellStart"/>
            <w:proofErr w:type="gramStart"/>
            <w:ins w:id="16" w:author="A. H." w:date="2020-09-03T16:50:00Z">
              <w:r w:rsidRPr="006461C7">
                <w:rPr>
                  <w:i/>
                  <w:sz w:val="20"/>
                </w:rPr>
                <w:t>q</w:t>
              </w:r>
              <w:r w:rsidRPr="006461C7">
                <w:rPr>
                  <w:i/>
                  <w:sz w:val="20"/>
                  <w:vertAlign w:val="subscript"/>
                </w:rPr>
                <w:t>v,</w:t>
              </w:r>
            </w:ins>
            <w:r w:rsidRPr="006461C7">
              <w:rPr>
                <w:i/>
                <w:sz w:val="20"/>
                <w:vertAlign w:val="subscript"/>
              </w:rPr>
              <w:t>perdita</w:t>
            </w:r>
            <w:proofErr w:type="spellEnd"/>
            <w:proofErr w:type="gramEnd"/>
            <w:r w:rsidRPr="006461C7">
              <w:rPr>
                <w:i/>
                <w:sz w:val="20"/>
                <w:vertAlign w:val="subscript"/>
              </w:rPr>
              <w:t xml:space="preserve"> d'aria</w:t>
            </w:r>
            <w:ins w:id="17" w:author="A. H." w:date="2020-09-03T16:50:00Z">
              <w:r w:rsidRPr="006461C7">
                <w:rPr>
                  <w:i/>
                  <w:sz w:val="20"/>
                  <w:vertAlign w:val="subscript"/>
                </w:rPr>
                <w:t xml:space="preserve"> </w:t>
              </w:r>
              <w:r w:rsidRPr="006461C7">
                <w:rPr>
                  <w:i/>
                  <w:sz w:val="20"/>
                </w:rPr>
                <w:t>=</w:t>
              </w:r>
            </w:ins>
          </w:p>
        </w:tc>
        <w:tc>
          <w:tcPr>
            <w:tcW w:w="900" w:type="dxa"/>
            <w:tcBorders>
              <w:bottom w:val="single" w:sz="4" w:space="0" w:color="auto"/>
            </w:tcBorders>
            <w:vAlign w:val="center"/>
          </w:tcPr>
          <w:p w:rsidR="00F81F11" w:rsidRPr="006461C7" w:rsidRDefault="00F81F11" w:rsidP="00F81F11">
            <w:pPr>
              <w:jc w:val="center"/>
              <w:rPr>
                <w:ins w:id="18" w:author="A. H." w:date="2020-09-03T16:50:00Z"/>
                <w:i/>
                <w:sz w:val="20"/>
              </w:rPr>
            </w:pPr>
            <w:proofErr w:type="gramStart"/>
            <w:ins w:id="19" w:author="A. H." w:date="2020-09-03T16:50:00Z">
              <w:r w:rsidRPr="006461C7">
                <w:rPr>
                  <w:i/>
                  <w:sz w:val="20"/>
                </w:rPr>
                <w:t>q</w:t>
              </w:r>
              <w:proofErr w:type="gramEnd"/>
              <w:r w:rsidRPr="006461C7">
                <w:rPr>
                  <w:i/>
                  <w:sz w:val="20"/>
                  <w:vertAlign w:val="subscript"/>
                </w:rPr>
                <w:t>50</w:t>
              </w:r>
            </w:ins>
          </w:p>
        </w:tc>
        <w:tc>
          <w:tcPr>
            <w:tcW w:w="707" w:type="dxa"/>
            <w:vMerge w:val="restart"/>
            <w:vAlign w:val="center"/>
          </w:tcPr>
          <w:p w:rsidR="00F81F11" w:rsidRPr="006461C7" w:rsidRDefault="00F81F11" w:rsidP="00F81F11">
            <w:pPr>
              <w:jc w:val="both"/>
              <w:rPr>
                <w:ins w:id="20" w:author="A. H." w:date="2020-09-03T16:50:00Z"/>
                <w:i/>
                <w:sz w:val="20"/>
              </w:rPr>
            </w:pPr>
            <w:proofErr w:type="spellStart"/>
            <w:ins w:id="21" w:author="A. H." w:date="2020-09-03T16:50:00Z">
              <w:r w:rsidRPr="006461C7">
                <w:rPr>
                  <w:i/>
                  <w:sz w:val="20"/>
                </w:rPr>
                <w:t>A</w:t>
              </w:r>
            </w:ins>
            <w:r w:rsidRPr="006461C7">
              <w:rPr>
                <w:i/>
                <w:sz w:val="20"/>
                <w:vertAlign w:val="subscript"/>
              </w:rPr>
              <w:t>involucro</w:t>
            </w:r>
            <w:proofErr w:type="spellEnd"/>
          </w:p>
        </w:tc>
      </w:tr>
      <w:tr w:rsidR="006461C7" w:rsidRPr="006461C7" w:rsidTr="00F81F11">
        <w:trPr>
          <w:ins w:id="22" w:author="A. H." w:date="2020-09-03T16:50:00Z"/>
        </w:trPr>
        <w:tc>
          <w:tcPr>
            <w:tcW w:w="1098" w:type="dxa"/>
            <w:vMerge/>
            <w:vAlign w:val="center"/>
          </w:tcPr>
          <w:p w:rsidR="00F81F11" w:rsidRPr="006461C7" w:rsidRDefault="00F81F11" w:rsidP="00F81F11">
            <w:pPr>
              <w:rPr>
                <w:ins w:id="23" w:author="A. H." w:date="2020-09-03T16:50:00Z"/>
                <w:i/>
                <w:sz w:val="20"/>
              </w:rPr>
            </w:pPr>
          </w:p>
        </w:tc>
        <w:tc>
          <w:tcPr>
            <w:tcW w:w="900" w:type="dxa"/>
            <w:tcBorders>
              <w:top w:val="single" w:sz="4" w:space="0" w:color="auto"/>
            </w:tcBorders>
            <w:vAlign w:val="center"/>
          </w:tcPr>
          <w:p w:rsidR="00F81F11" w:rsidRPr="006461C7" w:rsidRDefault="00F81F11" w:rsidP="00F81F11">
            <w:pPr>
              <w:jc w:val="center"/>
              <w:rPr>
                <w:ins w:id="24" w:author="A. H." w:date="2020-09-03T16:50:00Z"/>
                <w:i/>
                <w:sz w:val="20"/>
                <w:lang w:val="en-US"/>
              </w:rPr>
            </w:pPr>
            <w:ins w:id="25" w:author="A. H." w:date="2020-09-03T16:50:00Z">
              <w:r w:rsidRPr="006461C7">
                <w:rPr>
                  <w:i/>
                  <w:sz w:val="20"/>
                </w:rPr>
                <w:t>3600</w:t>
              </w:r>
              <w:r w:rsidRPr="006461C7">
                <w:rPr>
                  <w:i/>
                  <w:sz w:val="20"/>
                  <w:lang w:val="en-US"/>
                </w:rPr>
                <w:t>· x</w:t>
              </w:r>
            </w:ins>
          </w:p>
        </w:tc>
        <w:tc>
          <w:tcPr>
            <w:tcW w:w="707" w:type="dxa"/>
            <w:vMerge/>
            <w:vAlign w:val="center"/>
          </w:tcPr>
          <w:p w:rsidR="00F81F11" w:rsidRPr="006461C7" w:rsidRDefault="00F81F11" w:rsidP="00F81F11">
            <w:pPr>
              <w:jc w:val="center"/>
              <w:rPr>
                <w:ins w:id="26" w:author="A. H." w:date="2020-09-03T16:50:00Z"/>
                <w:i/>
                <w:sz w:val="20"/>
              </w:rPr>
            </w:pPr>
          </w:p>
        </w:tc>
      </w:tr>
    </w:tbl>
    <w:p w:rsidR="00F81F11" w:rsidRPr="006461C7" w:rsidRDefault="00F81F11" w:rsidP="00363CEC">
      <w:pPr>
        <w:jc w:val="both"/>
      </w:pPr>
    </w:p>
    <w:p w:rsidR="00DA4975" w:rsidRPr="006461C7" w:rsidRDefault="00DA4975" w:rsidP="00363CEC">
      <w:pPr>
        <w:pStyle w:val="LLMomentinJohdantoKappale"/>
        <w:keepNext/>
        <w:keepLines/>
      </w:pPr>
      <w:proofErr w:type="gramStart"/>
      <w:r w:rsidRPr="006461C7">
        <w:t>dove</w:t>
      </w:r>
      <w:proofErr w:type="gramEnd"/>
      <w:r w:rsidRPr="006461C7">
        <w:t>:</w:t>
      </w:r>
    </w:p>
    <w:p w:rsidR="00DA4975" w:rsidRPr="006461C7" w:rsidRDefault="00DA4975" w:rsidP="00363CEC">
      <w:pPr>
        <w:pStyle w:val="LLMomentinKohta"/>
      </w:pPr>
      <w:proofErr w:type="spellStart"/>
      <w:proofErr w:type="gramStart"/>
      <w:r w:rsidRPr="006461C7">
        <w:t>q</w:t>
      </w:r>
      <w:r w:rsidRPr="006461C7">
        <w:rPr>
          <w:vertAlign w:val="subscript"/>
        </w:rPr>
        <w:t>v,perdita</w:t>
      </w:r>
      <w:proofErr w:type="spellEnd"/>
      <w:proofErr w:type="gramEnd"/>
      <w:r w:rsidRPr="006461C7">
        <w:rPr>
          <w:vertAlign w:val="subscript"/>
        </w:rPr>
        <w:t xml:space="preserve"> d'aria</w:t>
      </w:r>
      <w:r w:rsidRPr="006461C7">
        <w:t xml:space="preserve"> è il ricambio della perdita d'aria, m³/s;</w:t>
      </w:r>
    </w:p>
    <w:p w:rsidR="00DA4975" w:rsidRPr="006461C7" w:rsidRDefault="00DA4975" w:rsidP="00363CEC">
      <w:pPr>
        <w:pStyle w:val="LLMomentinKohta"/>
        <w:rPr>
          <w:strike/>
        </w:rPr>
      </w:pPr>
      <w:proofErr w:type="gramStart"/>
      <w:r w:rsidRPr="006461C7">
        <w:t>q</w:t>
      </w:r>
      <w:proofErr w:type="gramEnd"/>
      <w:r w:rsidRPr="006461C7">
        <w:rPr>
          <w:vertAlign w:val="subscript"/>
        </w:rPr>
        <w:t>50</w:t>
      </w:r>
      <w:r w:rsidRPr="006461C7">
        <w:t xml:space="preserve"> è il valore delle perdite d'aria dell'involucro dell'edificio, m</w:t>
      </w:r>
      <w:r w:rsidRPr="006461C7">
        <w:rPr>
          <w:vertAlign w:val="superscript"/>
        </w:rPr>
        <w:t>3</w:t>
      </w:r>
      <w:r w:rsidRPr="006461C7">
        <w:t>/(h·m</w:t>
      </w:r>
      <w:r w:rsidRPr="006461C7">
        <w:rPr>
          <w:vertAlign w:val="superscript"/>
        </w:rPr>
        <w:t>2</w:t>
      </w:r>
      <w:r w:rsidRPr="006461C7">
        <w:t>);</w:t>
      </w:r>
    </w:p>
    <w:p w:rsidR="00DA4975" w:rsidRPr="006461C7" w:rsidRDefault="00DA4975" w:rsidP="00363CEC">
      <w:pPr>
        <w:pStyle w:val="LLMomentinKohta"/>
      </w:pPr>
      <w:proofErr w:type="spellStart"/>
      <w:r w:rsidRPr="006461C7">
        <w:t>A</w:t>
      </w:r>
      <w:r w:rsidRPr="006461C7">
        <w:rPr>
          <w:vertAlign w:val="subscript"/>
        </w:rPr>
        <w:t>involucro</w:t>
      </w:r>
      <w:proofErr w:type="spellEnd"/>
      <w:r w:rsidRPr="006461C7">
        <w:t xml:space="preserve"> è la superficie dell'involucro dell'edificio, m</w:t>
      </w:r>
      <w:r w:rsidRPr="006461C7">
        <w:rPr>
          <w:vertAlign w:val="superscript"/>
        </w:rPr>
        <w:t>2</w:t>
      </w:r>
      <w:r w:rsidRPr="006461C7">
        <w:t>;</w:t>
      </w:r>
    </w:p>
    <w:p w:rsidR="00DA4975" w:rsidRPr="006461C7" w:rsidRDefault="00DA4975" w:rsidP="00363CEC">
      <w:pPr>
        <w:pStyle w:val="LLMomentinKohta"/>
      </w:pPr>
      <w:proofErr w:type="gramStart"/>
      <w:r w:rsidRPr="006461C7">
        <w:t>x</w:t>
      </w:r>
      <w:proofErr w:type="gramEnd"/>
      <w:r w:rsidRPr="006461C7">
        <w:t xml:space="preserve"> è un coefficiente pari a 35 per edifici a un piano, a 24 per edifici a due piani, a 20 per edifici a tre e quattro piani e a 15 per edifici a più piani;</w:t>
      </w:r>
    </w:p>
    <w:p w:rsidR="00DA4975" w:rsidRPr="006461C7" w:rsidRDefault="00DA4975" w:rsidP="00363CEC">
      <w:pPr>
        <w:pStyle w:val="LLMomentinKohta"/>
      </w:pPr>
      <w:r w:rsidRPr="006461C7">
        <w:t>3 600 è il coefficiente per convertire il flusso d'aria da un'unità di m</w:t>
      </w:r>
      <w:r w:rsidRPr="006461C7">
        <w:rPr>
          <w:vertAlign w:val="superscript"/>
        </w:rPr>
        <w:t>3</w:t>
      </w:r>
      <w:r w:rsidRPr="006461C7">
        <w:t>/ora a un'unità di m</w:t>
      </w:r>
      <w:r w:rsidRPr="006461C7">
        <w:rPr>
          <w:vertAlign w:val="superscript"/>
        </w:rPr>
        <w:t>3</w:t>
      </w:r>
      <w:r w:rsidRPr="006461C7">
        <w:t>/secondo.</w:t>
      </w:r>
    </w:p>
    <w:p w:rsidR="009B5DB9" w:rsidRPr="006461C7" w:rsidRDefault="009B5DB9" w:rsidP="00363CEC">
      <w:pPr>
        <w:pStyle w:val="LLNormaali"/>
      </w:pPr>
    </w:p>
    <w:p w:rsidR="00DA4975" w:rsidRPr="006461C7" w:rsidRDefault="00DA4975" w:rsidP="00363CEC">
      <w:pPr>
        <w:pStyle w:val="LLPykala"/>
        <w:keepNext/>
        <w:keepLines/>
      </w:pPr>
      <w:r w:rsidRPr="006461C7">
        <w:t>Articolo 18</w:t>
      </w:r>
    </w:p>
    <w:p w:rsidR="00DA4975" w:rsidRPr="006461C7" w:rsidRDefault="00DA4975" w:rsidP="00363CEC">
      <w:pPr>
        <w:pStyle w:val="LLPykalanOtsikko"/>
        <w:keepNext/>
        <w:keepLines/>
      </w:pPr>
      <w:r w:rsidRPr="006461C7">
        <w:t>Utilizzo di energia dell'impianto di riscaldamento</w:t>
      </w:r>
    </w:p>
    <w:p w:rsidR="00DA4975" w:rsidRPr="006461C7" w:rsidRDefault="00DA4975" w:rsidP="00363CEC">
      <w:pPr>
        <w:pStyle w:val="LLKappalejako"/>
      </w:pPr>
      <w:r w:rsidRPr="006461C7">
        <w:t xml:space="preserve">Il consumo di energia dell'impianto di riscaldamento dell'edificio include l'energia utilizzata per riscaldare gli ambienti, per riscaldare la ventilazione e per produrre acqua calda. </w:t>
      </w:r>
    </w:p>
    <w:p w:rsidR="00DA4975" w:rsidRPr="006461C7" w:rsidRDefault="00DA4975" w:rsidP="00363CEC">
      <w:pPr>
        <w:pStyle w:val="LLKappalejako"/>
      </w:pPr>
      <w:r w:rsidRPr="006461C7">
        <w:t>Il calcolo del consumo di energia dell'impianto di riscaldamento tiene conto delle perdite della distribuzione di calore sia dentro che fuori dall'edificio, delle perdite per trasferimento di calore, delle perdite di produzione di energia per il riscaldamento e delle conversioni, delle perdite nel trasferimento e nella circolazione dell'acqua calda domestica sia dentro che fuori dall'edificio, delle perdite di stoccaggio e del consumo di elettricità dei dispositivi ausiliari.</w:t>
      </w:r>
    </w:p>
    <w:p w:rsidR="00DA4975" w:rsidRPr="006461C7" w:rsidRDefault="00DA4975" w:rsidP="00363CEC">
      <w:pPr>
        <w:pStyle w:val="LLKappalejako"/>
      </w:pPr>
      <w:r w:rsidRPr="006461C7">
        <w:t xml:space="preserve">Se un edificio è connesso a un sistema di riscaldamento dove il calore è convogliato attraverso tubazioni fuori dall'edificio da un sistema di adduzione del calore dei giunti o da un sistema di generazione del calore a diversi edifici, le perdite termiche dei rispettivi tubi di calore sono divise tra gli edifici in base al coefficiente di superficie. </w:t>
      </w:r>
    </w:p>
    <w:p w:rsidR="00DA4975" w:rsidRPr="006461C7" w:rsidRDefault="00DA4975" w:rsidP="00363CEC">
      <w:pPr>
        <w:pStyle w:val="LLKappalejako"/>
      </w:pPr>
      <w:r w:rsidRPr="006461C7">
        <w:t xml:space="preserve">Se un edificio di categoria 2 presenta un sistema di riscaldamento della circolazione dell'acqua nelle stanze abitabili e il riscaldamento a pavimento elettrico nelle </w:t>
      </w:r>
      <w:proofErr w:type="spellStart"/>
      <w:r w:rsidRPr="006461C7">
        <w:t>wet</w:t>
      </w:r>
      <w:proofErr w:type="spellEnd"/>
      <w:r w:rsidRPr="006461C7">
        <w:t xml:space="preserve"> room, la proporzione di fabbisogno energetico netto per il riscaldamento si può fissare al 35 % per il riscaldamento degli spazi umidi e al 65 % per il sistema di riscaldamento dei soggiorni, a meno che il fabbisogno netto di energia elettrica delle </w:t>
      </w:r>
      <w:proofErr w:type="spellStart"/>
      <w:r w:rsidRPr="006461C7">
        <w:t>wet</w:t>
      </w:r>
      <w:proofErr w:type="spellEnd"/>
      <w:r w:rsidRPr="006461C7">
        <w:t xml:space="preserve"> room non sia calcolato con uno strumento di calcolo dinamico più accurato, tenendo conto dei flussi d'aria di progetto e dei flussi di trasferimento dell'aria tra gli spazi. Per le </w:t>
      </w:r>
      <w:proofErr w:type="spellStart"/>
      <w:r w:rsidRPr="006461C7">
        <w:t>wet</w:t>
      </w:r>
      <w:proofErr w:type="spellEnd"/>
      <w:r w:rsidRPr="006461C7">
        <w:t xml:space="preserve"> room, la temperatura interna da utilizzare è di 22 °C. La proporzione di riscaldamento elettrico del pavimento nelle </w:t>
      </w:r>
      <w:proofErr w:type="spellStart"/>
      <w:r w:rsidRPr="006461C7">
        <w:t>wet</w:t>
      </w:r>
      <w:proofErr w:type="spellEnd"/>
      <w:r w:rsidRPr="006461C7">
        <w:t xml:space="preserve"> room come quota dell'energia per riscaldamento delle aree soggiorno è uguale o inferiore alla potenza d'installazione del sistema di riscaldamento elettrico a pavimento calcolata sulla base del progetto e di 8 760 ore di utilizzo.</w:t>
      </w:r>
    </w:p>
    <w:p w:rsidR="00DA4975" w:rsidRPr="006461C7" w:rsidRDefault="00DA4975" w:rsidP="00363CEC">
      <w:pPr>
        <w:pStyle w:val="LLKappalejako"/>
      </w:pPr>
      <w:r w:rsidRPr="006461C7">
        <w:t xml:space="preserve">Se il condotto di circolazione dell'acqua calda domestica è situato all'esterno dell'isolamento dell'involucro dell'edificio, le perdite termiche calcolate dovuta all'acqua calda domestica non creano un carico termico negli ambienti dell'edificio. Se il condotto di circolazione dell'acqua calda domestica è situato all'interno dell'isolamento dell'involucro dell'edificio, il 25 % delle perdite termiche calcolate della circolazione dell'acqua calda domestica è aggiunto al carico termico. Se il condotto di circolazione dell'acqua calda domestica è situato all'interno dell'involucro dell'edificio, il 50 % delle perdite termiche calcolate della circolazione dell'acqua calda domestica è aggiunto al carico termico. Se il serbatoio dell'acqua calda domestica è situato all'interno dell'involucro dell'edificio, il 50 % delle perdite termiche calcolate della circolazione dell'acqua calda domestica è aggiunto al carico termico. </w:t>
      </w:r>
    </w:p>
    <w:p w:rsidR="00DA4975" w:rsidRPr="006461C7" w:rsidRDefault="00DA4975" w:rsidP="00363CEC">
      <w:pPr>
        <w:pStyle w:val="LLKappalejako"/>
      </w:pPr>
      <w:r w:rsidRPr="006461C7">
        <w:t>L'energia aggiuntiva per il riscaldamento risultante dalle eventuali restrizioni di temperatura e dal parziale dimensionamento del sistema di riscaldamento è inclusa nel consumo energetico dell'impianto di riscaldamento.</w:t>
      </w:r>
    </w:p>
    <w:p w:rsidR="00B64F1D" w:rsidRPr="006461C7" w:rsidRDefault="00B64F1D" w:rsidP="00363CEC">
      <w:pPr>
        <w:pStyle w:val="LLNormaali"/>
      </w:pPr>
    </w:p>
    <w:p w:rsidR="00DA4975" w:rsidRPr="006461C7" w:rsidRDefault="00DA4975" w:rsidP="00363CEC">
      <w:pPr>
        <w:pStyle w:val="LLPykala"/>
        <w:keepNext/>
        <w:keepLines/>
      </w:pPr>
      <w:r w:rsidRPr="006461C7">
        <w:lastRenderedPageBreak/>
        <w:t>Articolo 19</w:t>
      </w:r>
    </w:p>
    <w:p w:rsidR="00DA4975" w:rsidRPr="006461C7" w:rsidRDefault="00DA4975" w:rsidP="00363CEC">
      <w:pPr>
        <w:pStyle w:val="LLPykalanOtsikko"/>
        <w:keepNext/>
        <w:keepLines/>
        <w:rPr>
          <w:szCs w:val="22"/>
        </w:rPr>
      </w:pPr>
      <w:r w:rsidRPr="006461C7">
        <w:t>Caminetti e pompe di calore alimentate ad aria</w:t>
      </w:r>
    </w:p>
    <w:p w:rsidR="00DA4975" w:rsidRPr="006461C7" w:rsidRDefault="00DA4975" w:rsidP="00363CEC">
      <w:pPr>
        <w:pStyle w:val="LLKappalejako"/>
      </w:pPr>
      <w:r w:rsidRPr="006461C7">
        <w:t xml:space="preserve">Se è presente un caminetto a recupero di calore, è possibile calcolare un massimo di 3 000 kWh all'anno come energia di riscaldamento prodotta dal caminetto. </w:t>
      </w:r>
    </w:p>
    <w:p w:rsidR="00DA4975" w:rsidRPr="006461C7" w:rsidRDefault="00DA4975" w:rsidP="00363CEC">
      <w:pPr>
        <w:pStyle w:val="LLKappalejako"/>
      </w:pPr>
      <w:r w:rsidRPr="006461C7">
        <w:t xml:space="preserve">Se è presente una pompa di calore aria-aria, è possibile calcolare un massimo di 3 000 kWh all'anno come energia di riscaldamento prodotta dal dispositivo, a meno che il funzionamento del dispositivo nell'edificio non sia calcolato con uno strumento di calcolo dinamico più accurato, tenendo conto dei flussi d'aria tra gli spazi e le differenze di temperatura. </w:t>
      </w:r>
    </w:p>
    <w:p w:rsidR="00DA4975" w:rsidRPr="006461C7" w:rsidRDefault="00DA4975" w:rsidP="00363CEC">
      <w:pPr>
        <w:pStyle w:val="LLNormaali"/>
      </w:pPr>
    </w:p>
    <w:p w:rsidR="00DA4975" w:rsidRPr="006461C7" w:rsidRDefault="00DA4975" w:rsidP="00363CEC">
      <w:pPr>
        <w:pStyle w:val="LLPykala"/>
        <w:keepNext/>
        <w:keepLines/>
      </w:pPr>
      <w:r w:rsidRPr="006461C7">
        <w:t>Articolo 20</w:t>
      </w:r>
    </w:p>
    <w:p w:rsidR="00DA4975" w:rsidRPr="006461C7" w:rsidRDefault="00DA4975" w:rsidP="00363CEC">
      <w:pPr>
        <w:pStyle w:val="LLPykalanOtsikko"/>
        <w:keepNext/>
        <w:keepLines/>
      </w:pPr>
      <w:r w:rsidRPr="006461C7">
        <w:t>Sistema di ventilazione</w:t>
      </w:r>
    </w:p>
    <w:p w:rsidR="00DA4975" w:rsidRPr="006461C7" w:rsidRDefault="00DA4975" w:rsidP="00363CEC">
      <w:pPr>
        <w:pStyle w:val="LLKappalejako"/>
      </w:pPr>
      <w:r w:rsidRPr="006461C7">
        <w:t xml:space="preserve">I flussi d'aria e l'orario di funzionamento dei sistemi di ventilazione sono calcolati in conformità agli articoli 10 e 11. Il consumo di energia elettrica dell'impianto di ventilazione è calcolata utilizzando i flussi d'aria, il coefficiente di efficienza specifico e gli orari di funzionamento di tutti i dispositivi di ventilazione e degli estrattori nell'edificio. </w:t>
      </w:r>
    </w:p>
    <w:p w:rsidR="009B5DB9" w:rsidRPr="006461C7" w:rsidRDefault="009B5DB9" w:rsidP="00363CEC">
      <w:pPr>
        <w:pStyle w:val="LLNormaali"/>
      </w:pPr>
    </w:p>
    <w:p w:rsidR="00DA4975" w:rsidRPr="006461C7" w:rsidRDefault="00DA4975" w:rsidP="00363CEC">
      <w:pPr>
        <w:pStyle w:val="LLPykala"/>
        <w:keepNext/>
        <w:keepLines/>
      </w:pPr>
      <w:r w:rsidRPr="006461C7">
        <w:t>Articolo 21</w:t>
      </w:r>
    </w:p>
    <w:p w:rsidR="00DA4975" w:rsidRPr="006461C7" w:rsidRDefault="00DA4975" w:rsidP="00363CEC">
      <w:pPr>
        <w:pStyle w:val="LLPykalanOtsikko"/>
        <w:keepNext/>
        <w:keepLines/>
      </w:pPr>
      <w:r w:rsidRPr="006461C7">
        <w:t>Impianto di raffreddamento</w:t>
      </w:r>
    </w:p>
    <w:p w:rsidR="00DA4975" w:rsidRPr="006461C7" w:rsidRDefault="00DA4975" w:rsidP="00363CEC">
      <w:pPr>
        <w:pStyle w:val="LLKappalejako"/>
      </w:pPr>
      <w:r w:rsidRPr="006461C7">
        <w:t xml:space="preserve">Il calcolo dell'utilizzo di energia dell'impianto di raffreddamento tiene conto del consumo di energia della generazione di energia per il raffreddamento e del consumo di elettricità dei dispositivi accessori, nella misura in cui il mantenimento della temperatura interna richieda tali sistemi. </w:t>
      </w:r>
    </w:p>
    <w:p w:rsidR="00DA4975" w:rsidRPr="006461C7" w:rsidRDefault="00DA4975" w:rsidP="00363CEC">
      <w:pPr>
        <w:ind w:firstLine="142"/>
        <w:rPr>
          <w:szCs w:val="22"/>
        </w:rPr>
      </w:pPr>
    </w:p>
    <w:p w:rsidR="00DA4975" w:rsidRPr="006461C7" w:rsidRDefault="00DA4975" w:rsidP="00363CEC">
      <w:pPr>
        <w:pStyle w:val="LLPykala"/>
        <w:keepNext/>
        <w:keepLines/>
      </w:pPr>
      <w:r w:rsidRPr="006461C7">
        <w:t>Articolo 22</w:t>
      </w:r>
    </w:p>
    <w:p w:rsidR="00DA4975" w:rsidRPr="006461C7" w:rsidRDefault="00DA4975" w:rsidP="00363CEC">
      <w:pPr>
        <w:pStyle w:val="LLPykalanOtsikko"/>
        <w:keepNext/>
        <w:keepLines/>
      </w:pPr>
      <w:r w:rsidRPr="006461C7">
        <w:t>Utilizzo dell'elettricità per l'illuminazione e per i dispositivi</w:t>
      </w:r>
    </w:p>
    <w:p w:rsidR="00DA4975" w:rsidRPr="006461C7" w:rsidRDefault="00DA4975" w:rsidP="00363CEC">
      <w:pPr>
        <w:pStyle w:val="LLKappalejako"/>
      </w:pPr>
      <w:r w:rsidRPr="006461C7">
        <w:t>L'utilizzo annuale dell'elettricità per l'illuminazione e per i dispositivi elettrici è calcolato come indicato all'articolo 11 sulla base dei rispettivi carichi termici. L'utilizzo dell'elettricità per l'illuminazione e per i dispositivi è pari al loro carico termico.</w:t>
      </w:r>
    </w:p>
    <w:p w:rsidR="00DA4975" w:rsidRPr="006461C7" w:rsidRDefault="00DA4975" w:rsidP="00363CEC">
      <w:pPr>
        <w:pStyle w:val="LLNormaali"/>
      </w:pPr>
    </w:p>
    <w:p w:rsidR="00DA4975" w:rsidRPr="006461C7" w:rsidRDefault="00DA4975" w:rsidP="00363CEC">
      <w:pPr>
        <w:pStyle w:val="LLLuku"/>
        <w:keepNext/>
        <w:keepLines/>
        <w:rPr>
          <w:szCs w:val="22"/>
        </w:rPr>
      </w:pPr>
      <w:r w:rsidRPr="006461C7">
        <w:t>Capo 3</w:t>
      </w:r>
    </w:p>
    <w:p w:rsidR="00DA4975" w:rsidRPr="006461C7" w:rsidRDefault="00DA4975" w:rsidP="00363CEC">
      <w:pPr>
        <w:pStyle w:val="LLLuvunOtsikko"/>
        <w:keepNext/>
        <w:keepLines/>
        <w:rPr>
          <w:szCs w:val="22"/>
        </w:rPr>
      </w:pPr>
      <w:r w:rsidRPr="006461C7">
        <w:t>Perdite termiche di un edificio</w:t>
      </w:r>
    </w:p>
    <w:p w:rsidR="00DA4975" w:rsidRPr="006461C7" w:rsidRDefault="00DA4975" w:rsidP="00363CEC">
      <w:pPr>
        <w:pStyle w:val="LLPykala"/>
        <w:keepNext/>
        <w:keepLines/>
      </w:pPr>
      <w:r w:rsidRPr="006461C7">
        <w:t>Articolo 23</w:t>
      </w:r>
    </w:p>
    <w:p w:rsidR="00DA4975" w:rsidRPr="006461C7" w:rsidRDefault="00DA4975" w:rsidP="00363CEC">
      <w:pPr>
        <w:pStyle w:val="LLPykalanOtsikko"/>
        <w:keepNext/>
        <w:keepLines/>
        <w:rPr>
          <w:i w:val="0"/>
          <w:szCs w:val="22"/>
        </w:rPr>
      </w:pPr>
      <w:r w:rsidRPr="006461C7">
        <w:t>Determinazione delle perdite termiche di un edificio</w:t>
      </w:r>
    </w:p>
    <w:p w:rsidR="00DA4975" w:rsidRPr="006461C7" w:rsidRDefault="00DA4975" w:rsidP="00363CEC">
      <w:pPr>
        <w:pStyle w:val="LLKappalejako"/>
      </w:pPr>
      <w:r w:rsidRPr="006461C7">
        <w:t xml:space="preserve">Le perdite termiche dell'edificio sono rappresentate dalla somma delle perdite termiche dell'involucro, delle perdite d'aria e della ventilazione. Le perdite termiche massime dell'edificio non devono superare le perdite termiche di riferimento definite per un edificio utilizzando valori di riferimento. La conformità ai requisiti relativi alle perdite termiche è dimostrata con un calcolo eseguito separatamente per gli ambienti caldi e per quelli semi-caldi. </w:t>
      </w:r>
    </w:p>
    <w:p w:rsidR="00DA4975" w:rsidRPr="006461C7" w:rsidRDefault="00DA4975" w:rsidP="00363CEC">
      <w:pPr>
        <w:pStyle w:val="LLKappalejako"/>
      </w:pPr>
      <w:r w:rsidRPr="006461C7">
        <w:t xml:space="preserve">Per l'ampliamento di un edificio o l'aggiunta alla superficie pavimentale in cui gli impianti di ventilazione o riscaldamento esistenti possono essere utilizzati per la ventilazione o il riscaldamento, i requisiti relativi alle perdite termiche si applicano solo all'involucro. Per le abitazioni di piccole dimensioni destinate a essere utilizzate come case per le vacanze da occupare per almeno quattro mesi l'anno, i requisiti relativi alle perdite termiche si applicano solo all'involucro. I requisiti relativi alle perdite termiche non si applicano agli edifici mobili </w:t>
      </w:r>
      <w:r w:rsidRPr="006461C7">
        <w:lastRenderedPageBreak/>
        <w:t xml:space="preserve">fatti con componenti prefabbricati prima dell'1 luglio 2012 e che sono ancora utilizzati per le stesse finalità. </w:t>
      </w:r>
    </w:p>
    <w:p w:rsidR="00DA4975" w:rsidRPr="006461C7" w:rsidRDefault="00DA4975" w:rsidP="00363CEC">
      <w:pPr>
        <w:pStyle w:val="LLKappalejako"/>
      </w:pPr>
    </w:p>
    <w:p w:rsidR="00DA4975" w:rsidRPr="006461C7" w:rsidRDefault="00DA4975" w:rsidP="00363CEC">
      <w:pPr>
        <w:pStyle w:val="LLPykala"/>
        <w:keepNext/>
        <w:keepLines/>
      </w:pPr>
      <w:r w:rsidRPr="006461C7">
        <w:t>Articolo 24</w:t>
      </w:r>
    </w:p>
    <w:p w:rsidR="00DA4975" w:rsidRPr="006461C7" w:rsidRDefault="00DA4975" w:rsidP="00363CEC">
      <w:pPr>
        <w:pStyle w:val="LLPykalanOtsikko"/>
        <w:keepNext/>
        <w:keepLines/>
        <w:rPr>
          <w:i w:val="0"/>
        </w:rPr>
      </w:pPr>
      <w:r w:rsidRPr="006461C7">
        <w:t>Perdite termiche dell'involucro dell'edificio</w:t>
      </w:r>
    </w:p>
    <w:p w:rsidR="00DA4975" w:rsidRPr="006461C7" w:rsidRDefault="00DA4975" w:rsidP="00363CEC">
      <w:pPr>
        <w:pStyle w:val="LLMomentinJohdantoKappale"/>
      </w:pPr>
      <w:r w:rsidRPr="006461C7">
        <w:t xml:space="preserve">Le perdite termiche dell'involucro di un edificio sono calcolate sulla base delle superfici e dei coefficienti di </w:t>
      </w:r>
      <w:proofErr w:type="spellStart"/>
      <w:r w:rsidRPr="006461C7">
        <w:t>trasmittanza</w:t>
      </w:r>
      <w:proofErr w:type="spellEnd"/>
      <w:r w:rsidRPr="006461C7">
        <w:t xml:space="preserve"> termica dei vari componenti dell'edificio, utilizzando la seguente equazione:</w:t>
      </w:r>
    </w:p>
    <w:p w:rsidR="00DA4975" w:rsidRPr="006461C7" w:rsidRDefault="00DA4975" w:rsidP="00363CEC">
      <w:pPr>
        <w:pStyle w:val="LLMomentinKohta"/>
      </w:pPr>
    </w:p>
    <w:p w:rsidR="00DA4975" w:rsidRPr="006461C7" w:rsidRDefault="00DA4975" w:rsidP="00363CEC"/>
    <w:p w:rsidR="00C05C95" w:rsidRPr="006461C7" w:rsidRDefault="00C05C95" w:rsidP="00C05C95">
      <w:pPr>
        <w:pStyle w:val="LLNormaali"/>
        <w:rPr>
          <w:ins w:id="27" w:author="A. H." w:date="2020-09-03T16:50:00Z"/>
          <w:i/>
        </w:rPr>
      </w:pPr>
      <w:ins w:id="28" w:author="A. H." w:date="2020-09-03T16:50:00Z">
        <w:r w:rsidRPr="006461C7">
          <w:rPr>
            <w:i/>
          </w:rPr>
          <w:t>∑</w:t>
        </w:r>
        <w:proofErr w:type="spellStart"/>
        <w:r w:rsidRPr="006461C7">
          <w:rPr>
            <w:i/>
          </w:rPr>
          <w:t>H</w:t>
        </w:r>
        <w:r w:rsidRPr="006461C7">
          <w:rPr>
            <w:i/>
            <w:vertAlign w:val="subscript"/>
          </w:rPr>
          <w:t>cond</w:t>
        </w:r>
        <w:proofErr w:type="spellEnd"/>
        <w:r w:rsidRPr="006461C7">
          <w:rPr>
            <w:i/>
          </w:rPr>
          <w:t xml:space="preserve"> = </w:t>
        </w:r>
        <w:proofErr w:type="gramStart"/>
        <w:r w:rsidRPr="006461C7">
          <w:rPr>
            <w:i/>
          </w:rPr>
          <w:t>∑(</w:t>
        </w:r>
        <w:proofErr w:type="spellStart"/>
        <w:proofErr w:type="gramEnd"/>
        <w:r w:rsidRPr="006461C7">
          <w:rPr>
            <w:i/>
          </w:rPr>
          <w:t>U</w:t>
        </w:r>
      </w:ins>
      <w:r w:rsidRPr="006461C7">
        <w:rPr>
          <w:i/>
          <w:vertAlign w:val="subscript"/>
        </w:rPr>
        <w:t>parete</w:t>
      </w:r>
      <w:proofErr w:type="spellEnd"/>
      <w:r w:rsidRPr="006461C7">
        <w:rPr>
          <w:i/>
          <w:vertAlign w:val="subscript"/>
        </w:rPr>
        <w:t xml:space="preserve"> </w:t>
      </w:r>
      <w:proofErr w:type="spellStart"/>
      <w:r w:rsidRPr="006461C7">
        <w:rPr>
          <w:i/>
          <w:vertAlign w:val="subscript"/>
        </w:rPr>
        <w:t>esterna</w:t>
      </w:r>
      <w:ins w:id="29" w:author="A. H." w:date="2020-09-03T16:50:00Z">
        <w:r w:rsidRPr="006461C7">
          <w:rPr>
            <w:i/>
          </w:rPr>
          <w:t>A</w:t>
        </w:r>
      </w:ins>
      <w:r w:rsidRPr="006461C7">
        <w:rPr>
          <w:i/>
          <w:vertAlign w:val="subscript"/>
        </w:rPr>
        <w:t>parete</w:t>
      </w:r>
      <w:proofErr w:type="spellEnd"/>
      <w:r w:rsidRPr="006461C7">
        <w:rPr>
          <w:i/>
          <w:vertAlign w:val="subscript"/>
        </w:rPr>
        <w:t xml:space="preserve"> esterna</w:t>
      </w:r>
      <w:ins w:id="30" w:author="A. H." w:date="2020-09-03T16:50:00Z">
        <w:r w:rsidRPr="006461C7">
          <w:rPr>
            <w:i/>
          </w:rPr>
          <w:t>) + ∑(</w:t>
        </w:r>
        <w:proofErr w:type="spellStart"/>
        <w:r w:rsidRPr="006461C7">
          <w:rPr>
            <w:i/>
          </w:rPr>
          <w:t>U</w:t>
        </w:r>
      </w:ins>
      <w:r w:rsidRPr="006461C7">
        <w:rPr>
          <w:i/>
          <w:vertAlign w:val="subscript"/>
        </w:rPr>
        <w:t>soffitto</w:t>
      </w:r>
      <w:ins w:id="31" w:author="A. H." w:date="2020-09-03T16:50:00Z">
        <w:r w:rsidRPr="006461C7">
          <w:rPr>
            <w:i/>
          </w:rPr>
          <w:t>A</w:t>
        </w:r>
      </w:ins>
      <w:r w:rsidRPr="006461C7">
        <w:rPr>
          <w:i/>
          <w:vertAlign w:val="subscript"/>
        </w:rPr>
        <w:t>soffitto</w:t>
      </w:r>
      <w:proofErr w:type="spellEnd"/>
      <w:ins w:id="32" w:author="A. H." w:date="2020-09-03T16:50:00Z">
        <w:r w:rsidRPr="006461C7">
          <w:rPr>
            <w:i/>
          </w:rPr>
          <w:t>) + ∑(</w:t>
        </w:r>
        <w:proofErr w:type="spellStart"/>
        <w:r w:rsidRPr="006461C7">
          <w:rPr>
            <w:i/>
          </w:rPr>
          <w:t>U</w:t>
        </w:r>
      </w:ins>
      <w:r w:rsidRPr="006461C7">
        <w:rPr>
          <w:i/>
          <w:vertAlign w:val="subscript"/>
        </w:rPr>
        <w:t>pavimento</w:t>
      </w:r>
      <w:ins w:id="33" w:author="A. H." w:date="2020-09-03T16:50:00Z">
        <w:r w:rsidRPr="006461C7">
          <w:rPr>
            <w:i/>
          </w:rPr>
          <w:t>A</w:t>
        </w:r>
      </w:ins>
      <w:r w:rsidRPr="006461C7">
        <w:rPr>
          <w:i/>
          <w:vertAlign w:val="subscript"/>
        </w:rPr>
        <w:t>pavimento</w:t>
      </w:r>
      <w:proofErr w:type="spellEnd"/>
      <w:ins w:id="34" w:author="A. H." w:date="2020-09-03T16:50:00Z">
        <w:r w:rsidRPr="006461C7">
          <w:rPr>
            <w:i/>
          </w:rPr>
          <w:t>) + ∑(</w:t>
        </w:r>
        <w:proofErr w:type="spellStart"/>
        <w:r w:rsidRPr="006461C7">
          <w:rPr>
            <w:i/>
          </w:rPr>
          <w:t>U</w:t>
        </w:r>
      </w:ins>
      <w:r w:rsidRPr="006461C7">
        <w:rPr>
          <w:i/>
          <w:vertAlign w:val="subscript"/>
        </w:rPr>
        <w:t>finestra</w:t>
      </w:r>
      <w:ins w:id="35" w:author="A. H." w:date="2020-09-03T16:50:00Z">
        <w:r w:rsidRPr="006461C7">
          <w:rPr>
            <w:i/>
          </w:rPr>
          <w:t>A</w:t>
        </w:r>
      </w:ins>
      <w:r w:rsidRPr="006461C7">
        <w:rPr>
          <w:i/>
          <w:vertAlign w:val="subscript"/>
        </w:rPr>
        <w:t>finestra</w:t>
      </w:r>
      <w:proofErr w:type="spellEnd"/>
      <w:ins w:id="36" w:author="A. H." w:date="2020-09-03T16:50:00Z">
        <w:r w:rsidRPr="006461C7">
          <w:rPr>
            <w:i/>
          </w:rPr>
          <w:t>) + ∑(</w:t>
        </w:r>
        <w:proofErr w:type="spellStart"/>
        <w:r w:rsidRPr="006461C7">
          <w:rPr>
            <w:i/>
          </w:rPr>
          <w:t>U</w:t>
        </w:r>
      </w:ins>
      <w:r w:rsidRPr="006461C7">
        <w:rPr>
          <w:i/>
          <w:vertAlign w:val="subscript"/>
        </w:rPr>
        <w:t>porta</w:t>
      </w:r>
      <w:ins w:id="37" w:author="A. H." w:date="2020-09-03T16:50:00Z">
        <w:r w:rsidRPr="006461C7">
          <w:rPr>
            <w:i/>
          </w:rPr>
          <w:t>A</w:t>
        </w:r>
      </w:ins>
      <w:r w:rsidRPr="006461C7">
        <w:rPr>
          <w:i/>
          <w:vertAlign w:val="subscript"/>
        </w:rPr>
        <w:t>porta</w:t>
      </w:r>
      <w:proofErr w:type="spellEnd"/>
      <w:ins w:id="38" w:author="A. H." w:date="2020-09-03T16:50:00Z">
        <w:r w:rsidRPr="006461C7">
          <w:rPr>
            <w:i/>
          </w:rPr>
          <w:t>)</w:t>
        </w:r>
      </w:ins>
    </w:p>
    <w:p w:rsidR="00B64F1D" w:rsidRPr="006461C7" w:rsidRDefault="00B64F1D" w:rsidP="00363CEC">
      <w:pPr>
        <w:pStyle w:val="LLNormaali"/>
      </w:pPr>
    </w:p>
    <w:p w:rsidR="00DA4975" w:rsidRPr="006461C7" w:rsidRDefault="00DA4975" w:rsidP="00363CEC">
      <w:pPr>
        <w:pStyle w:val="LLMomentinJohdantoKappale"/>
        <w:keepNext/>
        <w:keepLines/>
      </w:pPr>
      <w:proofErr w:type="gramStart"/>
      <w:r w:rsidRPr="006461C7">
        <w:t>dove</w:t>
      </w:r>
      <w:proofErr w:type="gramEnd"/>
      <w:r w:rsidRPr="006461C7">
        <w:t>:</w:t>
      </w:r>
    </w:p>
    <w:p w:rsidR="00DA4975" w:rsidRPr="006461C7" w:rsidRDefault="00DA4975" w:rsidP="00363CEC">
      <w:pPr>
        <w:pStyle w:val="LLMomentinKohta"/>
      </w:pPr>
      <w:r w:rsidRPr="006461C7">
        <w:t>∑</w:t>
      </w:r>
      <w:proofErr w:type="spellStart"/>
      <w:r w:rsidRPr="006461C7">
        <w:t>H</w:t>
      </w:r>
      <w:r w:rsidRPr="006461C7">
        <w:rPr>
          <w:vertAlign w:val="subscript"/>
        </w:rPr>
        <w:t>cond</w:t>
      </w:r>
      <w:proofErr w:type="spellEnd"/>
      <w:r w:rsidRPr="006461C7">
        <w:t xml:space="preserve"> corrisponde alle perdite termiche dell'involucro di un edificio, W/K;</w:t>
      </w:r>
    </w:p>
    <w:p w:rsidR="00DA4975" w:rsidRPr="006461C7" w:rsidRDefault="00DA4975" w:rsidP="00363CEC">
      <w:pPr>
        <w:pStyle w:val="LLMomentinKohta"/>
      </w:pPr>
      <w:r w:rsidRPr="006461C7">
        <w:t xml:space="preserve">U è il coefficiente di </w:t>
      </w:r>
      <w:proofErr w:type="spellStart"/>
      <w:r w:rsidRPr="006461C7">
        <w:t>trasmittanza</w:t>
      </w:r>
      <w:proofErr w:type="spellEnd"/>
      <w:r w:rsidRPr="006461C7">
        <w:t xml:space="preserve"> tecnica di una parte di un edificio, W/(m²K);</w:t>
      </w:r>
    </w:p>
    <w:p w:rsidR="00DA4975" w:rsidRPr="006461C7" w:rsidRDefault="00DA4975" w:rsidP="00363CEC">
      <w:pPr>
        <w:pStyle w:val="LLMomentinKohta"/>
      </w:pPr>
      <w:r w:rsidRPr="006461C7">
        <w:t>A è la superficie di una parte di un edificio, m².</w:t>
      </w:r>
    </w:p>
    <w:p w:rsidR="00DA4975" w:rsidRPr="006461C7" w:rsidRDefault="00DA4975" w:rsidP="00363CEC">
      <w:pPr>
        <w:pStyle w:val="LLMomentinKohta"/>
        <w:rPr>
          <w:szCs w:val="22"/>
        </w:rPr>
      </w:pPr>
      <w:r w:rsidRPr="006461C7">
        <w:t xml:space="preserve">Il valore di riferimento delle perdite termiche dell'involucro di un edificio di uno spazio caldo o di uno spazio freddo climatizzato è calcolato utilizzando i seguenti valori di riferimento come coefficienti di </w:t>
      </w:r>
      <w:proofErr w:type="spellStart"/>
      <w:r w:rsidRPr="006461C7">
        <w:t>trasmittanza</w:t>
      </w:r>
      <w:proofErr w:type="spellEnd"/>
      <w:r w:rsidRPr="006461C7">
        <w:t xml:space="preserve"> termica per i componenti degli edifici:</w:t>
      </w:r>
    </w:p>
    <w:tbl>
      <w:tblPr>
        <w:tblW w:w="0" w:type="auto"/>
        <w:tblInd w:w="70" w:type="dxa"/>
        <w:tblLook w:val="04A0" w:firstRow="1" w:lastRow="0" w:firstColumn="1" w:lastColumn="0" w:noHBand="0" w:noVBand="1"/>
      </w:tblPr>
      <w:tblGrid>
        <w:gridCol w:w="4680"/>
        <w:gridCol w:w="3596"/>
      </w:tblGrid>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a) parete</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0,17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b) legno massello con uno spessore medio minimo di 180 mm</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0,40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c) intestatura di soffitti e pavimenti per l'aria esterna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0,09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d) intestatura dei pavimenti per gli spazi di passaggio</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0,17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e) intestatura dei componenti di costruzione per gli spazi a terra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0,16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f) finestra, lucernario, porta, abbaino, aspirazione del fumo e porta di uscita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1,0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bl>
    <w:p w:rsidR="00DA4975" w:rsidRPr="006461C7" w:rsidRDefault="00DA4975" w:rsidP="00363CEC">
      <w:pPr>
        <w:pStyle w:val="LLMomentinKohta"/>
        <w:rPr>
          <w:szCs w:val="22"/>
        </w:rPr>
      </w:pPr>
      <w:r w:rsidRPr="006461C7">
        <w:t xml:space="preserve">Il valore di riferimento delle perdite termiche dell'involucro di un edificio mobile o di uno spazio semi-caldo è calcolato utilizzando i seguenti valori di riferimento come coefficienti di </w:t>
      </w:r>
      <w:proofErr w:type="spellStart"/>
      <w:r w:rsidRPr="006461C7">
        <w:t>trasmittanza</w:t>
      </w:r>
      <w:proofErr w:type="spellEnd"/>
      <w:r w:rsidRPr="006461C7">
        <w:t xml:space="preserve"> termica per i componenti degli edifici:</w:t>
      </w:r>
    </w:p>
    <w:tbl>
      <w:tblPr>
        <w:tblW w:w="0" w:type="auto"/>
        <w:tblInd w:w="70" w:type="dxa"/>
        <w:tblLook w:val="04A0" w:firstRow="1" w:lastRow="0" w:firstColumn="1" w:lastColumn="0" w:noHBand="0" w:noVBand="1"/>
      </w:tblPr>
      <w:tblGrid>
        <w:gridCol w:w="4680"/>
        <w:gridCol w:w="3596"/>
      </w:tblGrid>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a) parete</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0,26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b) legno massello con uno spessore strutturale medio di almeno 180 mm</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0,60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c) intestatura di soffitti e pavimenti per l'aria esterna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d) intestatura dei pavimenti per gli spazi di passaggio</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0,26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e) intestatura dei componenti di costruzione per gli spazi a terra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0,24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f) finestra, lucernario, porta, abbaino, aspirazione del fumo e porta di uscita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1,4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bl>
    <w:p w:rsidR="00DA4975" w:rsidRPr="006461C7" w:rsidRDefault="00DA4975" w:rsidP="00363CEC">
      <w:pPr>
        <w:pStyle w:val="LLMomentinKohta"/>
        <w:rPr>
          <w:szCs w:val="22"/>
        </w:rPr>
      </w:pPr>
      <w:r w:rsidRPr="006461C7">
        <w:t xml:space="preserve">Per le abitazioni di piccole dimensioni destinate a essere utilizzate come case per le vacanze da occupare per almeno quattro mesi l'anno, il valore di riferimento delle perdite termiche dell'involucro dell'edificio è calcolato utilizzando i seguenti valori di riferimento come coefficienti della </w:t>
      </w:r>
      <w:proofErr w:type="spellStart"/>
      <w:r w:rsidRPr="006461C7">
        <w:t>trasmittanza</w:t>
      </w:r>
      <w:proofErr w:type="spellEnd"/>
      <w:r w:rsidRPr="006461C7">
        <w:t xml:space="preserve"> termica per i componenti dell'edificio:</w:t>
      </w:r>
    </w:p>
    <w:tbl>
      <w:tblPr>
        <w:tblW w:w="0" w:type="auto"/>
        <w:tblInd w:w="70" w:type="dxa"/>
        <w:tblLook w:val="04A0" w:firstRow="1" w:lastRow="0" w:firstColumn="1" w:lastColumn="0" w:noHBand="0" w:noVBand="1"/>
      </w:tblPr>
      <w:tblGrid>
        <w:gridCol w:w="4680"/>
        <w:gridCol w:w="3596"/>
      </w:tblGrid>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a) parete</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0,24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 xml:space="preserve">b) legno massello con uno spessore strutturale </w:t>
            </w:r>
            <w:r w:rsidRPr="006461C7">
              <w:rPr>
                <w:sz w:val="22"/>
                <w:szCs w:val="22"/>
              </w:rPr>
              <w:lastRenderedPageBreak/>
              <w:t>medio di almeno 130 mm</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lastRenderedPageBreak/>
              <w:t>0,80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c) intestatura di soffitti e pavimenti per l'aria esterna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0,15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d) intestatura dei pavimenti per gli spazi di passaggio</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0,19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e) intestatura dei componenti di costruzione per gli spazi a terra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0,24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4680" w:type="dxa"/>
            <w:shd w:val="clear" w:color="auto" w:fill="auto"/>
          </w:tcPr>
          <w:p w:rsidR="00363CEC" w:rsidRPr="006461C7" w:rsidRDefault="00363CEC" w:rsidP="00363CEC">
            <w:pPr>
              <w:widowControl w:val="0"/>
              <w:suppressAutoHyphens/>
              <w:rPr>
                <w:sz w:val="22"/>
                <w:szCs w:val="22"/>
              </w:rPr>
            </w:pPr>
            <w:r w:rsidRPr="006461C7">
              <w:rPr>
                <w:sz w:val="22"/>
                <w:szCs w:val="22"/>
              </w:rPr>
              <w:t>f) finestra, lucernario, porta, abbaino, aspirazione del fumo e porta di uscita</w:t>
            </w:r>
          </w:p>
        </w:tc>
        <w:tc>
          <w:tcPr>
            <w:tcW w:w="3596" w:type="dxa"/>
            <w:shd w:val="clear" w:color="auto" w:fill="auto"/>
          </w:tcPr>
          <w:p w:rsidR="00363CEC" w:rsidRPr="006461C7" w:rsidRDefault="00363CEC" w:rsidP="00F81F11">
            <w:pPr>
              <w:widowControl w:val="0"/>
              <w:suppressAutoHyphens/>
              <w:jc w:val="both"/>
              <w:rPr>
                <w:sz w:val="22"/>
                <w:szCs w:val="22"/>
              </w:rPr>
            </w:pPr>
            <w:r w:rsidRPr="006461C7">
              <w:rPr>
                <w:sz w:val="22"/>
                <w:szCs w:val="22"/>
              </w:rPr>
              <w:t>1,4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bl>
    <w:p w:rsidR="00DA4975" w:rsidRPr="006461C7" w:rsidRDefault="00DA4975" w:rsidP="00363CEC">
      <w:pPr>
        <w:pStyle w:val="LLKappalejako"/>
        <w:rPr>
          <w:szCs w:val="22"/>
        </w:rPr>
      </w:pPr>
      <w:r w:rsidRPr="006461C7">
        <w:t>Il valore di riferimento dell'area totale della finestra nell'edificio è pari al 15 % dell'area dei piani con contatto totale o parziale con il terreno, ma non può superare il 50 % dell'area totale delle pareti esterne. L'area finestrata è calcolata in base alle dimensioni esterne del telaio.</w:t>
      </w:r>
    </w:p>
    <w:p w:rsidR="00DA4975" w:rsidRPr="006461C7" w:rsidRDefault="00DA4975" w:rsidP="00363CEC">
      <w:pPr>
        <w:pStyle w:val="LLKappalejako"/>
        <w:rPr>
          <w:szCs w:val="22"/>
        </w:rPr>
      </w:pPr>
      <w:r w:rsidRPr="006461C7">
        <w:t>Nel calcolo si utilizzano i dati dimensionali e geometrici dell'edificio progettato. Gli spazi dei diversi componenti dell'involucro dell'edificio sono determinati in base alle dimensioni interne complessive dell'edificio.</w:t>
      </w:r>
    </w:p>
    <w:p w:rsidR="00DA4975" w:rsidRPr="006461C7" w:rsidRDefault="00DA4975" w:rsidP="00363CEC">
      <w:pPr>
        <w:pStyle w:val="LLKappalejako"/>
        <w:rPr>
          <w:szCs w:val="22"/>
        </w:rPr>
      </w:pPr>
      <w:r w:rsidRPr="006461C7">
        <w:t xml:space="preserve">Quando si calcola la perdita termica della soluzione progettuale dell'edificio, si utilizzano i coefficienti di </w:t>
      </w:r>
      <w:proofErr w:type="spellStart"/>
      <w:r w:rsidRPr="006461C7">
        <w:t>trasmittanza</w:t>
      </w:r>
      <w:proofErr w:type="spellEnd"/>
      <w:r w:rsidRPr="006461C7">
        <w:t xml:space="preserve"> termica progettati specifici delle componenti dell'edificio e le aree finestrate. </w:t>
      </w:r>
    </w:p>
    <w:p w:rsidR="00DA4975" w:rsidRPr="006461C7" w:rsidRDefault="00DA4975" w:rsidP="00363CEC">
      <w:pPr>
        <w:pStyle w:val="LLNormaali"/>
      </w:pPr>
    </w:p>
    <w:p w:rsidR="00DA4975" w:rsidRPr="006461C7" w:rsidRDefault="00DA4975" w:rsidP="00363CEC">
      <w:pPr>
        <w:pStyle w:val="LLPykala"/>
        <w:keepNext/>
        <w:keepLines/>
      </w:pPr>
      <w:r w:rsidRPr="006461C7">
        <w:t>Articolo 25</w:t>
      </w:r>
    </w:p>
    <w:p w:rsidR="00DA4975" w:rsidRPr="006461C7" w:rsidRDefault="00DA4975" w:rsidP="00363CEC">
      <w:pPr>
        <w:pStyle w:val="LLPykalanOtsikko"/>
        <w:keepNext/>
        <w:keepLines/>
      </w:pPr>
      <w:r w:rsidRPr="006461C7">
        <w:t>Calcolo delle perdite termiche di un edificio dovute alle perdite d'aria</w:t>
      </w:r>
    </w:p>
    <w:p w:rsidR="00DA4975" w:rsidRPr="006461C7" w:rsidRDefault="00DA4975" w:rsidP="00363CEC">
      <w:pPr>
        <w:pStyle w:val="LLMomentinJohdantoKappale"/>
        <w:keepNext/>
        <w:keepLines/>
      </w:pPr>
      <w:r w:rsidRPr="006461C7">
        <w:t>Le perdite termiche dovute alle perdite d'aria sono calcolate utilizzando la seguente equazione:</w:t>
      </w:r>
    </w:p>
    <w:p w:rsidR="00DA4975" w:rsidRPr="006461C7" w:rsidRDefault="00DA4975" w:rsidP="00363CEC">
      <w:pPr>
        <w:pStyle w:val="LLMomentinKohta"/>
        <w:keepNext/>
        <w:keepLines/>
      </w:pPr>
    </w:p>
    <w:p w:rsidR="00C05C95" w:rsidRPr="006461C7" w:rsidRDefault="00C05C95" w:rsidP="00C05C95">
      <w:pPr>
        <w:pStyle w:val="LLMomentinJohdantoKappale"/>
        <w:rPr>
          <w:ins w:id="39" w:author="A. H." w:date="2020-09-03T16:50:00Z"/>
          <w:i/>
        </w:rPr>
      </w:pPr>
      <w:proofErr w:type="spellStart"/>
      <w:ins w:id="40" w:author="A. H." w:date="2020-09-03T16:50:00Z">
        <w:r w:rsidRPr="006461C7">
          <w:rPr>
            <w:i/>
          </w:rPr>
          <w:t>H</w:t>
        </w:r>
      </w:ins>
      <w:r w:rsidRPr="006461C7">
        <w:rPr>
          <w:i/>
          <w:vertAlign w:val="subscript"/>
        </w:rPr>
        <w:t>perdita</w:t>
      </w:r>
      <w:proofErr w:type="spellEnd"/>
      <w:r w:rsidRPr="006461C7">
        <w:rPr>
          <w:i/>
          <w:vertAlign w:val="subscript"/>
        </w:rPr>
        <w:t xml:space="preserve"> d'aria</w:t>
      </w:r>
      <w:ins w:id="41" w:author="A. H." w:date="2020-09-03T16:50:00Z">
        <w:r w:rsidRPr="006461C7">
          <w:rPr>
            <w:i/>
          </w:rPr>
          <w:t xml:space="preserve"> = </w:t>
        </w:r>
        <w:proofErr w:type="spellStart"/>
        <w:r w:rsidRPr="006461C7">
          <w:rPr>
            <w:i/>
          </w:rPr>
          <w:t>ρ</w:t>
        </w:r>
        <w:r w:rsidRPr="006461C7">
          <w:rPr>
            <w:i/>
            <w:vertAlign w:val="subscript"/>
          </w:rPr>
          <w:t>i</w:t>
        </w:r>
        <w:r w:rsidRPr="006461C7">
          <w:rPr>
            <w:i/>
          </w:rPr>
          <w:t>c</w:t>
        </w:r>
        <w:r w:rsidRPr="006461C7">
          <w:rPr>
            <w:i/>
            <w:vertAlign w:val="subscript"/>
          </w:rPr>
          <w:t>pi</w:t>
        </w:r>
        <w:r w:rsidRPr="006461C7">
          <w:rPr>
            <w:i/>
          </w:rPr>
          <w:t>q</w:t>
        </w:r>
        <w:r w:rsidRPr="006461C7">
          <w:rPr>
            <w:i/>
            <w:vertAlign w:val="subscript"/>
          </w:rPr>
          <w:t>v</w:t>
        </w:r>
        <w:proofErr w:type="spellEnd"/>
        <w:r w:rsidRPr="006461C7">
          <w:rPr>
            <w:i/>
            <w:vertAlign w:val="subscript"/>
          </w:rPr>
          <w:t xml:space="preserve">, </w:t>
        </w:r>
      </w:ins>
      <w:r w:rsidRPr="006461C7">
        <w:rPr>
          <w:i/>
          <w:vertAlign w:val="subscript"/>
        </w:rPr>
        <w:t>perdita d'aria</w:t>
      </w:r>
    </w:p>
    <w:p w:rsidR="00363CEC" w:rsidRPr="006461C7" w:rsidRDefault="00363CEC" w:rsidP="000B7C57">
      <w:pPr>
        <w:pStyle w:val="LLMomentinJohdantoKappale"/>
        <w:ind w:firstLine="0"/>
      </w:pPr>
    </w:p>
    <w:p w:rsidR="00DA4975" w:rsidRPr="006461C7" w:rsidRDefault="00DA4975" w:rsidP="00363CEC">
      <w:pPr>
        <w:pStyle w:val="LLMomentinJohdantoKappale"/>
        <w:keepNext/>
        <w:keepLines/>
      </w:pPr>
      <w:proofErr w:type="gramStart"/>
      <w:r w:rsidRPr="006461C7">
        <w:t>dove</w:t>
      </w:r>
      <w:proofErr w:type="gramEnd"/>
      <w:r w:rsidRPr="006461C7">
        <w:t xml:space="preserve">: </w:t>
      </w:r>
    </w:p>
    <w:p w:rsidR="00DA4975" w:rsidRPr="006461C7" w:rsidRDefault="00DA4975" w:rsidP="00363CEC">
      <w:pPr>
        <w:pStyle w:val="LLMomentinKohta"/>
      </w:pPr>
      <w:proofErr w:type="spellStart"/>
      <w:r w:rsidRPr="006461C7">
        <w:t>H</w:t>
      </w:r>
      <w:r w:rsidRPr="006461C7">
        <w:rPr>
          <w:vertAlign w:val="subscript"/>
        </w:rPr>
        <w:t>perdita</w:t>
      </w:r>
      <w:proofErr w:type="spellEnd"/>
      <w:r w:rsidRPr="006461C7">
        <w:rPr>
          <w:vertAlign w:val="subscript"/>
        </w:rPr>
        <w:t xml:space="preserve"> d'aria</w:t>
      </w:r>
      <w:r w:rsidRPr="006461C7">
        <w:t xml:space="preserve"> corrisponde alle perdite termiche dovute alle perdite d'aria, W/K;</w:t>
      </w:r>
    </w:p>
    <w:p w:rsidR="00DA4975" w:rsidRPr="006461C7" w:rsidRDefault="00DA4975" w:rsidP="00363CEC">
      <w:pPr>
        <w:pStyle w:val="LLMomentinKohta"/>
      </w:pPr>
      <w:r w:rsidRPr="006461C7">
        <w:sym w:font="Symbol" w:char="F072"/>
      </w:r>
      <w:proofErr w:type="gramStart"/>
      <w:r w:rsidRPr="006461C7">
        <w:rPr>
          <w:vertAlign w:val="subscript"/>
        </w:rPr>
        <w:t>i</w:t>
      </w:r>
      <w:proofErr w:type="gramEnd"/>
      <w:r w:rsidRPr="006461C7">
        <w:t xml:space="preserve"> è la densità dell'aria, 1.2 kg/m³;</w:t>
      </w:r>
    </w:p>
    <w:p w:rsidR="00DA4975" w:rsidRPr="006461C7" w:rsidRDefault="00DA4975" w:rsidP="00363CEC">
      <w:pPr>
        <w:pStyle w:val="LLMomentinKohta"/>
      </w:pPr>
      <w:proofErr w:type="spellStart"/>
      <w:proofErr w:type="gramStart"/>
      <w:r w:rsidRPr="006461C7">
        <w:t>c</w:t>
      </w:r>
      <w:r w:rsidRPr="006461C7">
        <w:rPr>
          <w:vertAlign w:val="subscript"/>
        </w:rPr>
        <w:t>pi</w:t>
      </w:r>
      <w:proofErr w:type="spellEnd"/>
      <w:proofErr w:type="gramEnd"/>
      <w:r w:rsidRPr="006461C7">
        <w:t xml:space="preserve"> è la capacità termica specifica dell'aria, 1 000 </w:t>
      </w:r>
      <w:proofErr w:type="spellStart"/>
      <w:r w:rsidRPr="006461C7">
        <w:t>Ws</w:t>
      </w:r>
      <w:proofErr w:type="spellEnd"/>
      <w:r w:rsidRPr="006461C7">
        <w:t>/(kg K);</w:t>
      </w:r>
    </w:p>
    <w:p w:rsidR="00DA4975" w:rsidRPr="006461C7" w:rsidRDefault="00DA4975" w:rsidP="00363CEC">
      <w:pPr>
        <w:pStyle w:val="LLMomentinKohta"/>
      </w:pPr>
      <w:proofErr w:type="spellStart"/>
      <w:proofErr w:type="gramStart"/>
      <w:r w:rsidRPr="006461C7">
        <w:t>q</w:t>
      </w:r>
      <w:r w:rsidRPr="006461C7">
        <w:rPr>
          <w:vertAlign w:val="subscript"/>
        </w:rPr>
        <w:t>v,perdita</w:t>
      </w:r>
      <w:proofErr w:type="spellEnd"/>
      <w:proofErr w:type="gramEnd"/>
      <w:r w:rsidRPr="006461C7">
        <w:rPr>
          <w:vertAlign w:val="subscript"/>
        </w:rPr>
        <w:t xml:space="preserve"> d'aria</w:t>
      </w:r>
      <w:r w:rsidRPr="006461C7">
        <w:t xml:space="preserve"> è il ricambio delle perdite d'aria, m³/s.</w:t>
      </w:r>
    </w:p>
    <w:p w:rsidR="00DA4975" w:rsidRPr="006461C7" w:rsidRDefault="00DA4975" w:rsidP="00363CEC">
      <w:pPr>
        <w:pStyle w:val="LLKappalejako"/>
      </w:pPr>
      <w:r w:rsidRPr="006461C7">
        <w:t xml:space="preserve">Il ricambio delle perdite d'aria </w:t>
      </w:r>
      <w:proofErr w:type="spellStart"/>
      <w:proofErr w:type="gramStart"/>
      <w:r w:rsidRPr="006461C7">
        <w:t>q</w:t>
      </w:r>
      <w:r w:rsidRPr="006461C7">
        <w:rPr>
          <w:vertAlign w:val="subscript"/>
        </w:rPr>
        <w:t>v,perdita</w:t>
      </w:r>
      <w:proofErr w:type="spellEnd"/>
      <w:proofErr w:type="gramEnd"/>
      <w:r w:rsidRPr="006461C7">
        <w:rPr>
          <w:vertAlign w:val="subscript"/>
        </w:rPr>
        <w:t xml:space="preserve"> d'aria </w:t>
      </w:r>
      <w:r w:rsidRPr="006461C7">
        <w:t>è determinato conformemente all'articolo 17. Nel calcolo delle perdite termiche di riferimento di un edificio, il valore da utilizzare come valore di riferimento per le perdite d'aria dell'involucro è pari a 2.0 m</w:t>
      </w:r>
      <w:r w:rsidRPr="006461C7">
        <w:rPr>
          <w:vertAlign w:val="superscript"/>
        </w:rPr>
        <w:t>3</w:t>
      </w:r>
      <w:proofErr w:type="gramStart"/>
      <w:r w:rsidRPr="006461C7">
        <w:t>/(</w:t>
      </w:r>
      <w:proofErr w:type="gramEnd"/>
      <w:r w:rsidRPr="006461C7">
        <w:t>h m</w:t>
      </w:r>
      <w:r w:rsidRPr="006461C7">
        <w:rPr>
          <w:vertAlign w:val="superscript"/>
        </w:rPr>
        <w:t>2</w:t>
      </w:r>
      <w:r w:rsidRPr="006461C7">
        <w:t>).</w:t>
      </w:r>
    </w:p>
    <w:p w:rsidR="00DA4975" w:rsidRPr="006461C7" w:rsidRDefault="00DA4975" w:rsidP="00363CEC">
      <w:pPr>
        <w:pStyle w:val="LLKappalejako"/>
      </w:pPr>
      <w:r w:rsidRPr="006461C7">
        <w:t>Nel calcolo delle perdite termiche della soluzione progettuale di un edificio, il valore di progetto è utilizzato per calcolare il valore delle perdite d'aria dell'involucro. Se il valore da progetto della tenuta ermetica non può essere dimostrato mediante misurazione o con metodi di controllo qualità della costruzione industriale, il valore da utilizzare per le perdite d'aria dell'involucro dell'edificio è pari a 4.0 m</w:t>
      </w:r>
      <w:r w:rsidRPr="006461C7">
        <w:rPr>
          <w:vertAlign w:val="superscript"/>
        </w:rPr>
        <w:t>3</w:t>
      </w:r>
      <w:proofErr w:type="gramStart"/>
      <w:r w:rsidRPr="006461C7">
        <w:t>/(</w:t>
      </w:r>
      <w:proofErr w:type="gramEnd"/>
      <w:r w:rsidRPr="006461C7">
        <w:t>h m</w:t>
      </w:r>
      <w:r w:rsidRPr="006461C7">
        <w:rPr>
          <w:vertAlign w:val="superscript"/>
        </w:rPr>
        <w:t>2</w:t>
      </w:r>
      <w:r w:rsidRPr="006461C7">
        <w:t>).</w:t>
      </w:r>
    </w:p>
    <w:p w:rsidR="009B5DB9" w:rsidRPr="006461C7" w:rsidRDefault="009B5DB9" w:rsidP="00363CEC">
      <w:pPr>
        <w:pStyle w:val="LLNormaali"/>
      </w:pPr>
    </w:p>
    <w:p w:rsidR="00DA4975" w:rsidRPr="006461C7" w:rsidRDefault="00DA4975" w:rsidP="00363CEC">
      <w:pPr>
        <w:pStyle w:val="LLPykala"/>
        <w:keepNext/>
        <w:keepLines/>
      </w:pPr>
      <w:r w:rsidRPr="006461C7">
        <w:t>Articolo 26</w:t>
      </w:r>
    </w:p>
    <w:p w:rsidR="00DA4975" w:rsidRPr="006461C7" w:rsidRDefault="00DA4975" w:rsidP="00363CEC">
      <w:pPr>
        <w:pStyle w:val="LLPykalanOtsikko"/>
        <w:keepNext/>
        <w:keepLines/>
        <w:rPr>
          <w:i w:val="0"/>
        </w:rPr>
      </w:pPr>
      <w:r w:rsidRPr="006461C7">
        <w:t>Calcolo delle perdite termiche da ventilazione dell'edificio</w:t>
      </w:r>
    </w:p>
    <w:p w:rsidR="00DA4975" w:rsidRPr="006461C7" w:rsidRDefault="00DA4975" w:rsidP="00363CEC">
      <w:pPr>
        <w:pStyle w:val="LLMomentinJohdantoKappale"/>
        <w:keepNext/>
        <w:keepLines/>
      </w:pPr>
      <w:r w:rsidRPr="006461C7">
        <w:t>Le perdite termiche da ventilazione di un edificio sono calcolate utilizzando la seguente equazione:</w:t>
      </w:r>
    </w:p>
    <w:p w:rsidR="00DA4975" w:rsidRPr="006461C7" w:rsidRDefault="00DA4975" w:rsidP="00363CEC">
      <w:pPr>
        <w:pStyle w:val="LLMomentinKohta"/>
        <w:keepNext/>
        <w:keepLines/>
      </w:pPr>
    </w:p>
    <w:p w:rsidR="00DA4975" w:rsidRPr="006461C7" w:rsidRDefault="000B7C57" w:rsidP="000B7C57">
      <w:pPr>
        <w:pStyle w:val="LLNormaali"/>
        <w:ind w:firstLine="180"/>
        <w:rPr>
          <w:i/>
          <w:sz w:val="24"/>
        </w:rPr>
      </w:pPr>
      <w:proofErr w:type="spellStart"/>
      <w:ins w:id="42" w:author="A. H." w:date="2020-09-03T16:50:00Z">
        <w:r w:rsidRPr="00740D7E">
          <w:rPr>
            <w:i/>
            <w:sz w:val="24"/>
          </w:rPr>
          <w:t>H</w:t>
        </w:r>
        <w:r w:rsidRPr="00740D7E">
          <w:rPr>
            <w:i/>
            <w:sz w:val="24"/>
            <w:vertAlign w:val="subscript"/>
          </w:rPr>
          <w:t>iv</w:t>
        </w:r>
        <w:proofErr w:type="spellEnd"/>
        <w:r w:rsidRPr="00740D7E">
          <w:rPr>
            <w:i/>
            <w:sz w:val="24"/>
          </w:rPr>
          <w:t xml:space="preserve"> = </w:t>
        </w:r>
        <w:proofErr w:type="spellStart"/>
        <w:r w:rsidRPr="00740D7E">
          <w:rPr>
            <w:i/>
            <w:sz w:val="24"/>
          </w:rPr>
          <w:t>ρ</w:t>
        </w:r>
        <w:proofErr w:type="gramStart"/>
        <w:r w:rsidRPr="00740D7E">
          <w:rPr>
            <w:i/>
            <w:sz w:val="24"/>
            <w:vertAlign w:val="subscript"/>
          </w:rPr>
          <w:t>i</w:t>
        </w:r>
        <w:r w:rsidRPr="00740D7E">
          <w:rPr>
            <w:i/>
            <w:sz w:val="24"/>
          </w:rPr>
          <w:t>c</w:t>
        </w:r>
        <w:r w:rsidRPr="00740D7E">
          <w:rPr>
            <w:i/>
            <w:sz w:val="24"/>
            <w:vertAlign w:val="subscript"/>
          </w:rPr>
          <w:t>pi</w:t>
        </w:r>
        <w:r w:rsidRPr="00740D7E">
          <w:rPr>
            <w:i/>
            <w:sz w:val="24"/>
          </w:rPr>
          <w:t>q</w:t>
        </w:r>
        <w:r w:rsidRPr="00740D7E">
          <w:rPr>
            <w:i/>
            <w:sz w:val="24"/>
            <w:vertAlign w:val="subscript"/>
          </w:rPr>
          <w:t>v</w:t>
        </w:r>
        <w:bookmarkStart w:id="43" w:name="_GoBack"/>
        <w:bookmarkEnd w:id="43"/>
        <w:r w:rsidRPr="006461C7">
          <w:rPr>
            <w:i/>
            <w:sz w:val="24"/>
            <w:vertAlign w:val="subscript"/>
          </w:rPr>
          <w:t>,</w:t>
        </w:r>
      </w:ins>
      <w:r w:rsidRPr="006461C7">
        <w:rPr>
          <w:i/>
          <w:sz w:val="24"/>
          <w:vertAlign w:val="subscript"/>
        </w:rPr>
        <w:t>mandata</w:t>
      </w:r>
      <w:proofErr w:type="spellEnd"/>
      <w:proofErr w:type="gramEnd"/>
      <w:ins w:id="44" w:author="A. H." w:date="2020-09-03T16:50:00Z">
        <w:r w:rsidRPr="006461C7">
          <w:rPr>
            <w:i/>
            <w:sz w:val="24"/>
          </w:rPr>
          <w:t xml:space="preserve"> </w:t>
        </w:r>
        <w:proofErr w:type="spellStart"/>
        <w:r w:rsidRPr="006461C7">
          <w:rPr>
            <w:i/>
            <w:sz w:val="24"/>
          </w:rPr>
          <w:t>t</w:t>
        </w:r>
        <w:r w:rsidRPr="006461C7">
          <w:rPr>
            <w:i/>
            <w:sz w:val="24"/>
            <w:vertAlign w:val="subscript"/>
          </w:rPr>
          <w:t>d</w:t>
        </w:r>
        <w:proofErr w:type="spellEnd"/>
        <w:r w:rsidRPr="006461C7">
          <w:rPr>
            <w:i/>
            <w:sz w:val="24"/>
          </w:rPr>
          <w:t xml:space="preserve"> t</w:t>
        </w:r>
        <w:r w:rsidRPr="006461C7">
          <w:rPr>
            <w:i/>
            <w:sz w:val="24"/>
            <w:vertAlign w:val="subscript"/>
          </w:rPr>
          <w:t>v</w:t>
        </w:r>
        <w:r w:rsidRPr="006461C7">
          <w:rPr>
            <w:i/>
            <w:sz w:val="24"/>
          </w:rPr>
          <w:t xml:space="preserve"> (1 – </w:t>
        </w:r>
        <w:proofErr w:type="spellStart"/>
        <w:r w:rsidRPr="006461C7">
          <w:rPr>
            <w:i/>
            <w:sz w:val="24"/>
          </w:rPr>
          <w:t>η</w:t>
        </w:r>
        <w:r w:rsidRPr="006461C7">
          <w:rPr>
            <w:i/>
            <w:sz w:val="24"/>
            <w:vertAlign w:val="subscript"/>
          </w:rPr>
          <w:t>a</w:t>
        </w:r>
        <w:proofErr w:type="spellEnd"/>
        <w:r w:rsidRPr="006461C7">
          <w:rPr>
            <w:i/>
            <w:sz w:val="24"/>
          </w:rPr>
          <w:t>)</w:t>
        </w:r>
      </w:ins>
    </w:p>
    <w:p w:rsidR="00B64F1D" w:rsidRPr="006461C7" w:rsidRDefault="00B64F1D" w:rsidP="00363CEC">
      <w:pPr>
        <w:pStyle w:val="LLNormaali"/>
      </w:pPr>
    </w:p>
    <w:p w:rsidR="00DA4975" w:rsidRPr="006461C7" w:rsidRDefault="00DA4975" w:rsidP="00363CEC">
      <w:pPr>
        <w:pStyle w:val="LLMomentinJohdantoKappale"/>
        <w:keepNext/>
        <w:keepLines/>
      </w:pPr>
      <w:proofErr w:type="gramStart"/>
      <w:r w:rsidRPr="006461C7">
        <w:t>dove</w:t>
      </w:r>
      <w:proofErr w:type="gramEnd"/>
      <w:r w:rsidRPr="006461C7">
        <w:t xml:space="preserve">: </w:t>
      </w:r>
    </w:p>
    <w:p w:rsidR="00DA4975" w:rsidRPr="006461C7" w:rsidRDefault="00DA4975" w:rsidP="00363CEC">
      <w:pPr>
        <w:pStyle w:val="LLMomentinKohta"/>
      </w:pPr>
      <w:proofErr w:type="spellStart"/>
      <w:r w:rsidRPr="006461C7">
        <w:t>H</w:t>
      </w:r>
      <w:r w:rsidRPr="006461C7">
        <w:rPr>
          <w:vertAlign w:val="subscript"/>
        </w:rPr>
        <w:t>iv</w:t>
      </w:r>
      <w:proofErr w:type="spellEnd"/>
      <w:r w:rsidRPr="006461C7">
        <w:t xml:space="preserve"> corrisponde alle specifiche perdite termiche della ventilazione, W/K;</w:t>
      </w:r>
    </w:p>
    <w:p w:rsidR="00DA4975" w:rsidRPr="006461C7" w:rsidRDefault="00DA4975" w:rsidP="00363CEC">
      <w:pPr>
        <w:pStyle w:val="LLMomentinKohta"/>
      </w:pPr>
      <w:r w:rsidRPr="006461C7">
        <w:sym w:font="Symbol" w:char="F072"/>
      </w:r>
      <w:proofErr w:type="gramStart"/>
      <w:r w:rsidRPr="006461C7">
        <w:rPr>
          <w:vertAlign w:val="subscript"/>
        </w:rPr>
        <w:t>i</w:t>
      </w:r>
      <w:proofErr w:type="gramEnd"/>
      <w:r w:rsidRPr="006461C7">
        <w:t xml:space="preserve"> è la densità dell'aria, 1.2 kg/m³;</w:t>
      </w:r>
    </w:p>
    <w:p w:rsidR="00DA4975" w:rsidRPr="006461C7" w:rsidRDefault="00DA4975" w:rsidP="00363CEC">
      <w:pPr>
        <w:pStyle w:val="LLMomentinKohta"/>
      </w:pPr>
      <w:proofErr w:type="spellStart"/>
      <w:proofErr w:type="gramStart"/>
      <w:r w:rsidRPr="006461C7">
        <w:t>c</w:t>
      </w:r>
      <w:r w:rsidRPr="006461C7">
        <w:rPr>
          <w:vertAlign w:val="subscript"/>
        </w:rPr>
        <w:t>pi</w:t>
      </w:r>
      <w:proofErr w:type="spellEnd"/>
      <w:proofErr w:type="gramEnd"/>
      <w:r w:rsidRPr="006461C7">
        <w:t xml:space="preserve"> è la capacità termica specifica dell'aria, 1 000 </w:t>
      </w:r>
      <w:proofErr w:type="spellStart"/>
      <w:r w:rsidRPr="006461C7">
        <w:t>Ws</w:t>
      </w:r>
      <w:proofErr w:type="spellEnd"/>
      <w:r w:rsidRPr="006461C7">
        <w:t>/(kg K);</w:t>
      </w:r>
    </w:p>
    <w:p w:rsidR="00DA4975" w:rsidRPr="006461C7" w:rsidRDefault="00DA4975" w:rsidP="00363CEC">
      <w:pPr>
        <w:pStyle w:val="LLMomentinKohta"/>
      </w:pPr>
      <w:proofErr w:type="spellStart"/>
      <w:proofErr w:type="gramStart"/>
      <w:r w:rsidRPr="006461C7">
        <w:t>q</w:t>
      </w:r>
      <w:r w:rsidRPr="006461C7">
        <w:rPr>
          <w:vertAlign w:val="subscript"/>
        </w:rPr>
        <w:t>v</w:t>
      </w:r>
      <w:proofErr w:type="spellEnd"/>
      <w:proofErr w:type="gramEnd"/>
      <w:r w:rsidRPr="006461C7">
        <w:rPr>
          <w:vertAlign w:val="subscript"/>
        </w:rPr>
        <w:t>, mandata</w:t>
      </w:r>
      <w:r w:rsidRPr="006461C7">
        <w:t xml:space="preserve"> è il flusso d'aria in mandata calcolato per uso standard, m³/s;</w:t>
      </w:r>
    </w:p>
    <w:p w:rsidR="00DA4975" w:rsidRPr="006461C7" w:rsidRDefault="00DA4975" w:rsidP="00363CEC">
      <w:pPr>
        <w:pStyle w:val="LLMomentinKohta"/>
      </w:pPr>
      <w:proofErr w:type="gramStart"/>
      <w:r w:rsidRPr="006461C7">
        <w:lastRenderedPageBreak/>
        <w:t>t</w:t>
      </w:r>
      <w:r w:rsidRPr="006461C7">
        <w:rPr>
          <w:vertAlign w:val="subscript"/>
        </w:rPr>
        <w:t>g</w:t>
      </w:r>
      <w:proofErr w:type="gramEnd"/>
      <w:r w:rsidRPr="006461C7">
        <w:t xml:space="preserve"> è il rapporto medio del tempo di funzionamento per 24h dell'impianto di ventilazione, h/24h;</w:t>
      </w:r>
    </w:p>
    <w:p w:rsidR="00DA4975" w:rsidRPr="006461C7" w:rsidRDefault="00DA4975" w:rsidP="00363CEC">
      <w:pPr>
        <w:pStyle w:val="LLMomentinKohta"/>
      </w:pPr>
      <w:proofErr w:type="spellStart"/>
      <w:proofErr w:type="gramStart"/>
      <w:r w:rsidRPr="006461C7">
        <w:t>t</w:t>
      </w:r>
      <w:r w:rsidRPr="006461C7">
        <w:rPr>
          <w:vertAlign w:val="subscript"/>
        </w:rPr>
        <w:t>s</w:t>
      </w:r>
      <w:proofErr w:type="spellEnd"/>
      <w:proofErr w:type="gramEnd"/>
      <w:r w:rsidRPr="006461C7">
        <w:t xml:space="preserve"> è il rapporto settimanale del tempo di funzionamento del sistema di ventilazione, giorno/7 giorni;</w:t>
      </w:r>
    </w:p>
    <w:p w:rsidR="00DA4975" w:rsidRPr="006461C7" w:rsidRDefault="00DA4975" w:rsidP="00363CEC">
      <w:pPr>
        <w:pStyle w:val="LLMomentinKohta"/>
      </w:pPr>
      <w:proofErr w:type="spellStart"/>
      <w:proofErr w:type="gramStart"/>
      <w:r w:rsidRPr="006461C7">
        <w:t>η</w:t>
      </w:r>
      <w:proofErr w:type="gramEnd"/>
      <w:r w:rsidRPr="006461C7">
        <w:rPr>
          <w:vertAlign w:val="subscript"/>
        </w:rPr>
        <w:t>a</w:t>
      </w:r>
      <w:proofErr w:type="spellEnd"/>
      <w:r w:rsidRPr="006461C7">
        <w:t xml:space="preserve"> è il coefficiente di efficienza annuale del recupero di calore dell'aria in mandata.</w:t>
      </w:r>
    </w:p>
    <w:p w:rsidR="00DA4975" w:rsidRPr="006461C7" w:rsidRDefault="00DA4975" w:rsidP="00363CEC">
      <w:pPr>
        <w:pStyle w:val="LLKappalejako"/>
      </w:pPr>
      <w:r w:rsidRPr="006461C7">
        <w:t xml:space="preserve">Quando si calcolano il valore di riferimento delle perdite termiche da ventilazione e le perdite termiche della soluzione progettuale, si utilizzano gli stessi valori dei flussi d'aria e gli stessi orari di funzionamento. </w:t>
      </w:r>
    </w:p>
    <w:p w:rsidR="00DA4975" w:rsidRPr="006461C7" w:rsidRDefault="00DA4975" w:rsidP="00363CEC">
      <w:pPr>
        <w:pStyle w:val="LLKappalejako"/>
      </w:pPr>
      <w:r w:rsidRPr="006461C7">
        <w:t>Il flusso dell'aria di ventilazione si calcola conformemente all'articolo 10. La ventilazione adattativa non viene considerata nel calcolo delle perdite termiche da ventilazione e delle perdite termiche della soluzione progettuale. L'orario di funzionamento di un impianto di ventilazione è calcolato aggiungendo un'ora all'inizio e una alla fine degli orari di funzionamento di cui all'articolo 11. Questa aggiunta non riguarda gli edifici in utilizzo continuo. Per gli edifici che appartengono alla categoria d'uso 9, i valori di progetto dell'edificio sono i flussi d'aria e gli orari di funzionamento della ventilazione.</w:t>
      </w:r>
    </w:p>
    <w:p w:rsidR="00DA4975" w:rsidRPr="006461C7" w:rsidRDefault="00DA4975" w:rsidP="00363CEC">
      <w:pPr>
        <w:pStyle w:val="LLKappalejako"/>
      </w:pPr>
      <w:r w:rsidRPr="006461C7">
        <w:t>Quando si calcola la perdita termica di riferimento, si utilizza un valore del 55 % come coefficiente di efficienza annuale del recupero di calore dell'aria di ripresa della ventilazione. Quando si calcolano le perdite termiche di riferimento di un singolo ambiente, il coefficiente di efficienza annuale è 0%, ad esempio quando l'eccezionale sporcizia dell'aria di ripresa impedisce il recupero di calore o quando la temperatura dell'ambiente durante la stagione in cui è acceso il riscaldamento è inferiore a +10 °C e il calore dell'aria di ripresa non può essere recuperato in maniera efficiente dal punto di vista dei costi, o se il sistema funziona sulla base delle differenze di pressione causate dalle differenze di altezza e temperatura, e dal vento.</w:t>
      </w:r>
    </w:p>
    <w:p w:rsidR="00DA4975" w:rsidRPr="006461C7" w:rsidRDefault="00DA4975" w:rsidP="00363CEC">
      <w:pPr>
        <w:pStyle w:val="LLKappalejako"/>
      </w:pPr>
      <w:r w:rsidRPr="006461C7">
        <w:t xml:space="preserve">Se si utilizza la ventilazione meccanica il coefficiente di efficienza annuale del recupero di calore dell'aria di ripresa è determinato utilizzando le proprietà dei dispositivi di recupero di calore e i flussi d'aria da progetto della macchina di ventilazione, nonché i dati meteorologici per la zona climatica I di cui all'allegato 1. </w:t>
      </w:r>
    </w:p>
    <w:p w:rsidR="00DA4975" w:rsidRPr="006461C7" w:rsidRDefault="00DA4975" w:rsidP="00363CEC">
      <w:pPr>
        <w:pStyle w:val="LLKappalejako"/>
      </w:pPr>
      <w:r w:rsidRPr="006461C7">
        <w:t>Il coefficiente di efficienza annuale del recupero di calore dell'aria di ripresa di due o più macchine di ventilazione è determinato come coefficiente di efficienza annuale dei flussi d'aria da progetto ponderati e degli orari di funzionamento. Le perdite termiche di una soluzione di ventilazione da progetto dell'edificio sono calcolate utilizzando il coefficiente di efficienza annuale specificato dell'aria di ripresa del recupero d'aria e i valori dei flussi d'aria e gli orari di funzionamento di cui al comma 3.</w:t>
      </w:r>
    </w:p>
    <w:p w:rsidR="002C17E7" w:rsidRPr="006461C7" w:rsidRDefault="002C17E7" w:rsidP="00363CEC">
      <w:pPr>
        <w:pStyle w:val="LLNormaali"/>
      </w:pPr>
    </w:p>
    <w:p w:rsidR="00DA4975" w:rsidRPr="006461C7" w:rsidRDefault="00DA4975" w:rsidP="00363CEC">
      <w:pPr>
        <w:pStyle w:val="LLLuku"/>
        <w:keepNext/>
        <w:keepLines/>
        <w:rPr>
          <w:szCs w:val="22"/>
        </w:rPr>
      </w:pPr>
      <w:r w:rsidRPr="006461C7">
        <w:t>Capo 4</w:t>
      </w:r>
    </w:p>
    <w:p w:rsidR="00DA4975" w:rsidRPr="006461C7" w:rsidRDefault="00DA4975" w:rsidP="00363CEC">
      <w:pPr>
        <w:pStyle w:val="LLLuvunOtsikko"/>
        <w:keepNext/>
        <w:keepLines/>
        <w:rPr>
          <w:szCs w:val="22"/>
        </w:rPr>
      </w:pPr>
      <w:r w:rsidRPr="006461C7">
        <w:t>Disposizioni particolari</w:t>
      </w:r>
    </w:p>
    <w:p w:rsidR="00DA4975" w:rsidRPr="006461C7" w:rsidRDefault="00DA4975" w:rsidP="00363CEC">
      <w:pPr>
        <w:pStyle w:val="LLPykala"/>
        <w:keepNext/>
        <w:keepLines/>
      </w:pPr>
      <w:r w:rsidRPr="006461C7">
        <w:t>Articolo 27</w:t>
      </w:r>
    </w:p>
    <w:p w:rsidR="00DA4975" w:rsidRPr="006461C7" w:rsidRDefault="00DA4975" w:rsidP="00363CEC">
      <w:pPr>
        <w:pStyle w:val="LLPykalanOtsikko"/>
        <w:keepNext/>
        <w:keepLines/>
        <w:rPr>
          <w:szCs w:val="22"/>
        </w:rPr>
      </w:pPr>
      <w:r w:rsidRPr="006461C7">
        <w:t>Tenuta ermetica dell'edificio</w:t>
      </w:r>
    </w:p>
    <w:p w:rsidR="00DA4975" w:rsidRPr="006461C7" w:rsidRDefault="00DA4975" w:rsidP="00363CEC">
      <w:pPr>
        <w:pStyle w:val="LLKappalejako"/>
      </w:pPr>
      <w:r w:rsidRPr="006461C7">
        <w:t>Il valore delle perdite d'aria dell'involucro dell'edificio (q</w:t>
      </w:r>
      <w:r w:rsidRPr="006461C7">
        <w:rPr>
          <w:vertAlign w:val="subscript"/>
        </w:rPr>
        <w:t>50</w:t>
      </w:r>
      <w:r w:rsidRPr="006461C7">
        <w:t>) non può superare i 4.0 m</w:t>
      </w:r>
      <w:r w:rsidRPr="006461C7">
        <w:rPr>
          <w:vertAlign w:val="superscript"/>
        </w:rPr>
        <w:t>3</w:t>
      </w:r>
      <w:proofErr w:type="gramStart"/>
      <w:r w:rsidRPr="006461C7">
        <w:t>/(</w:t>
      </w:r>
      <w:proofErr w:type="gramEnd"/>
      <w:r w:rsidRPr="006461C7">
        <w:t>h m</w:t>
      </w:r>
      <w:r w:rsidRPr="006461C7">
        <w:rPr>
          <w:vertAlign w:val="superscript"/>
        </w:rPr>
        <w:t>2</w:t>
      </w:r>
      <w:r w:rsidRPr="006461C7">
        <w:t>). Il valore delle perdite d'aria può superare i 4.0 m</w:t>
      </w:r>
      <w:r w:rsidRPr="006461C7">
        <w:rPr>
          <w:vertAlign w:val="superscript"/>
        </w:rPr>
        <w:t>3</w:t>
      </w:r>
      <w:proofErr w:type="gramStart"/>
      <w:r w:rsidRPr="006461C7">
        <w:t>/(</w:t>
      </w:r>
      <w:proofErr w:type="gramEnd"/>
      <w:r w:rsidRPr="006461C7">
        <w:t>h m</w:t>
      </w:r>
      <w:r w:rsidRPr="006461C7">
        <w:rPr>
          <w:vertAlign w:val="superscript"/>
        </w:rPr>
        <w:t>2</w:t>
      </w:r>
      <w:r w:rsidRPr="006461C7">
        <w:t>) se le soluzioni strutturali della finalità d'uso dell'edificio lo rendono necessario.</w:t>
      </w:r>
    </w:p>
    <w:p w:rsidR="009B5DB9" w:rsidRPr="006461C7" w:rsidRDefault="009B5DB9" w:rsidP="00363CEC">
      <w:pPr>
        <w:pStyle w:val="LLNormaali"/>
      </w:pPr>
    </w:p>
    <w:p w:rsidR="00DA4975" w:rsidRPr="006461C7" w:rsidRDefault="00DA4975" w:rsidP="00363CEC">
      <w:pPr>
        <w:pStyle w:val="LLPykala"/>
        <w:keepNext/>
        <w:keepLines/>
      </w:pPr>
      <w:r w:rsidRPr="006461C7">
        <w:t>Articolo 28</w:t>
      </w:r>
    </w:p>
    <w:p w:rsidR="00DA4975" w:rsidRPr="006461C7" w:rsidRDefault="00DA4975" w:rsidP="00363CEC">
      <w:pPr>
        <w:pStyle w:val="LLPykalanOtsikko"/>
        <w:keepNext/>
        <w:keepLines/>
        <w:rPr>
          <w:szCs w:val="22"/>
        </w:rPr>
      </w:pPr>
      <w:r w:rsidRPr="006461C7">
        <w:t>Isolamento antigelo, isolamento termico dei muri di fondo e isolamento di taluni spazi</w:t>
      </w:r>
    </w:p>
    <w:p w:rsidR="00DA4975" w:rsidRPr="006461C7" w:rsidRDefault="00DA4975" w:rsidP="00363CEC">
      <w:pPr>
        <w:pStyle w:val="LLKappalejako"/>
      </w:pPr>
      <w:r w:rsidRPr="006461C7">
        <w:t>L'isolamento termico del piano di base deve essere progettato contemporaneamente all'isolamento antigelo e all'isolamento termico di un'eventuale parete di base che non fa parte dell'involucro dell'edificio, e deve essere installato per evitare danni da gelo.</w:t>
      </w:r>
    </w:p>
    <w:p w:rsidR="00DA4975" w:rsidRPr="006461C7" w:rsidRDefault="00DA4975" w:rsidP="00363CEC">
      <w:pPr>
        <w:pStyle w:val="LLKappalejako"/>
      </w:pPr>
      <w:r w:rsidRPr="006461C7">
        <w:t xml:space="preserve">Il coefficiente di </w:t>
      </w:r>
      <w:proofErr w:type="spellStart"/>
      <w:r w:rsidRPr="006461C7">
        <w:t>trasmittanza</w:t>
      </w:r>
      <w:proofErr w:type="spellEnd"/>
      <w:r w:rsidRPr="006461C7">
        <w:t xml:space="preserve"> termica della parete e del piano intermedio tra l'ambiente freddo e gli altri ambienti da climatizzare non può superare il valore di 0.27 W</w:t>
      </w:r>
      <w:proofErr w:type="gramStart"/>
      <w:r w:rsidRPr="006461C7">
        <w:t>/(</w:t>
      </w:r>
      <w:proofErr w:type="gramEnd"/>
      <w:r w:rsidRPr="006461C7">
        <w:t>m</w:t>
      </w:r>
      <w:r w:rsidRPr="006461C7">
        <w:rPr>
          <w:vertAlign w:val="superscript"/>
        </w:rPr>
        <w:t>2</w:t>
      </w:r>
      <w:r w:rsidRPr="006461C7">
        <w:t xml:space="preserve"> K) e quello della porta il valore di 1.4 W/(m</w:t>
      </w:r>
      <w:r w:rsidRPr="006461C7">
        <w:rPr>
          <w:vertAlign w:val="superscript"/>
        </w:rPr>
        <w:t>2</w:t>
      </w:r>
      <w:r w:rsidRPr="006461C7">
        <w:t xml:space="preserve"> K).</w:t>
      </w:r>
    </w:p>
    <w:p w:rsidR="00DA4975" w:rsidRPr="006461C7" w:rsidRDefault="00DA4975" w:rsidP="00363CEC">
      <w:pPr>
        <w:pStyle w:val="LLKappalejako"/>
      </w:pPr>
      <w:r w:rsidRPr="006461C7">
        <w:lastRenderedPageBreak/>
        <w:t xml:space="preserve">Il coefficiente di </w:t>
      </w:r>
      <w:proofErr w:type="spellStart"/>
      <w:r w:rsidRPr="006461C7">
        <w:t>trasmittanza</w:t>
      </w:r>
      <w:proofErr w:type="spellEnd"/>
      <w:r w:rsidRPr="006461C7">
        <w:t xml:space="preserve"> termica della parete e del piano intermedio tra l'ambiente caldo e gli altri ambienti semi-caldi non può superare il valore di 0.60 W</w:t>
      </w:r>
      <w:proofErr w:type="gramStart"/>
      <w:r w:rsidRPr="006461C7">
        <w:t>/(</w:t>
      </w:r>
      <w:proofErr w:type="gramEnd"/>
      <w:r w:rsidRPr="006461C7">
        <w:t>m</w:t>
      </w:r>
      <w:r w:rsidRPr="006461C7">
        <w:rPr>
          <w:vertAlign w:val="superscript"/>
        </w:rPr>
        <w:t>2</w:t>
      </w:r>
      <w:r w:rsidRPr="006461C7">
        <w:t xml:space="preserve"> K) e quello della porta e della finestra il valore di 2.8 W/(m</w:t>
      </w:r>
      <w:r w:rsidRPr="006461C7">
        <w:rPr>
          <w:vertAlign w:val="superscript"/>
        </w:rPr>
        <w:t>2</w:t>
      </w:r>
      <w:r w:rsidRPr="006461C7">
        <w:t xml:space="preserve"> K), a eccezione delle abitazioni di piccole dimensioni destinate a essere utilizzate come case per le vacanze.</w:t>
      </w:r>
    </w:p>
    <w:p w:rsidR="00DA4975" w:rsidRPr="006461C7" w:rsidRDefault="00DA4975" w:rsidP="00363CEC">
      <w:pPr>
        <w:ind w:firstLine="142"/>
        <w:jc w:val="both"/>
        <w:rPr>
          <w:szCs w:val="22"/>
        </w:rPr>
      </w:pPr>
    </w:p>
    <w:p w:rsidR="00DA4975" w:rsidRPr="006461C7" w:rsidRDefault="00DA4975" w:rsidP="00363CEC">
      <w:pPr>
        <w:pStyle w:val="LLPykala"/>
        <w:keepNext/>
        <w:keepLines/>
      </w:pPr>
      <w:r w:rsidRPr="006461C7">
        <w:t>Articolo 29</w:t>
      </w:r>
    </w:p>
    <w:p w:rsidR="00DA4975" w:rsidRPr="006461C7" w:rsidRDefault="00DA4975" w:rsidP="00363CEC">
      <w:pPr>
        <w:pStyle w:val="LLPykalanOtsikko"/>
        <w:keepNext/>
        <w:keepLines/>
        <w:rPr>
          <w:szCs w:val="22"/>
        </w:rPr>
      </w:pPr>
      <w:r w:rsidRPr="006461C7">
        <w:t>Temperatura dell'ambiente calcolata per la stagione estiva</w:t>
      </w:r>
    </w:p>
    <w:p w:rsidR="00B22106" w:rsidRPr="006461C7" w:rsidRDefault="00DA4975" w:rsidP="00363CEC">
      <w:pPr>
        <w:pStyle w:val="LLKappalejako"/>
      </w:pPr>
      <w:r w:rsidRPr="006461C7">
        <w:t>La temperatura dell'ambiente calcolata per la stagione estiva non può superare il limite di raffreddamento di 27 °C nella categoria d'uso 2 e di 25 °C nelle categorie d'uso 3-8 per più di 150 gradi-ore tra l'1 giugno e il 31 agosto, utilizzando un flusso d'aria conforme alla soluzione progettuale. La conformità alla temperatura interna in estate è dimostrata utilizzando un calcolo della temperatura per i diversi tipi di ambienti. A eccezione del flusso d'aria, nel calcolo del valore E si utilizzano i dati di base. Il requisito riguardante la temperatura dell'ambiente della stagione estiva non si applica agli edifici delle categorie d'uso 1 e 9. Nel calcolo della temperatura dell'ambiente della stagione estiva si utilizza uno strumento di calcolo dinamico.</w:t>
      </w:r>
    </w:p>
    <w:p w:rsidR="001D4C30" w:rsidRPr="006461C7" w:rsidRDefault="001D4C30" w:rsidP="00363CEC">
      <w:pPr>
        <w:pStyle w:val="LLNormaali"/>
      </w:pPr>
    </w:p>
    <w:p w:rsidR="00DA4975" w:rsidRPr="006461C7" w:rsidRDefault="00DA4975" w:rsidP="00363CEC">
      <w:pPr>
        <w:pStyle w:val="LLPykala"/>
        <w:keepNext/>
        <w:keepLines/>
      </w:pPr>
      <w:r w:rsidRPr="006461C7">
        <w:t>Articolo 30</w:t>
      </w:r>
    </w:p>
    <w:p w:rsidR="00DA4975" w:rsidRPr="006461C7" w:rsidRDefault="00DA4975" w:rsidP="00363CEC">
      <w:pPr>
        <w:pStyle w:val="LLPykalanOtsikko"/>
        <w:keepNext/>
        <w:keepLines/>
        <w:rPr>
          <w:i w:val="0"/>
        </w:rPr>
      </w:pPr>
      <w:r w:rsidRPr="006461C7">
        <w:t>Potenza specifica dell'impianto di ventilazione meccanico di un edificio</w:t>
      </w:r>
    </w:p>
    <w:p w:rsidR="00DA4975" w:rsidRPr="006461C7" w:rsidRDefault="00DA4975" w:rsidP="00363CEC">
      <w:pPr>
        <w:pStyle w:val="LLKappalejako"/>
      </w:pPr>
      <w:r w:rsidRPr="006461C7">
        <w:t>In un edificio dotato di un impianto di ventilazione meccanico, la potenza specifica del sistema meccanico di alimentazione ed estrazione dell'aria non può superare il valore di 1.8 kW/(m</w:t>
      </w:r>
      <w:r w:rsidRPr="006461C7">
        <w:rPr>
          <w:vertAlign w:val="superscript"/>
        </w:rPr>
        <w:t>3</w:t>
      </w:r>
      <w:r w:rsidRPr="006461C7">
        <w:t>/s) e la potenza specifica di un sistema meccanico di estrazione dell'aria non può superare il valore di 0.9 kW/(m</w:t>
      </w:r>
      <w:r w:rsidRPr="006461C7">
        <w:rPr>
          <w:vertAlign w:val="superscript"/>
        </w:rPr>
        <w:t>3</w:t>
      </w:r>
      <w:r w:rsidRPr="006461C7">
        <w:t>/s).</w:t>
      </w:r>
    </w:p>
    <w:p w:rsidR="00DA4975" w:rsidRPr="006461C7" w:rsidRDefault="00DA4975" w:rsidP="00363CEC">
      <w:pPr>
        <w:pStyle w:val="LLKappalejako"/>
      </w:pPr>
      <w:r w:rsidRPr="006461C7">
        <w:t xml:space="preserve">La potenza specifica di un sistema di ventilazione può superare i succitati valori se la finalità dell'edificio lo prevede in riferimento all'aria interna. </w:t>
      </w:r>
    </w:p>
    <w:p w:rsidR="00112783" w:rsidRPr="006461C7" w:rsidRDefault="00112783" w:rsidP="00363CEC">
      <w:pPr>
        <w:pStyle w:val="LLKappalejako"/>
      </w:pPr>
    </w:p>
    <w:p w:rsidR="00DA4975" w:rsidRPr="006461C7" w:rsidRDefault="00DA4975" w:rsidP="00363CEC">
      <w:pPr>
        <w:pStyle w:val="LLPykala"/>
        <w:keepNext/>
        <w:keepLines/>
      </w:pPr>
      <w:r w:rsidRPr="006461C7">
        <w:t>Articolo 31</w:t>
      </w:r>
    </w:p>
    <w:p w:rsidR="00DA4975" w:rsidRPr="006461C7" w:rsidRDefault="00DA4975" w:rsidP="00363CEC">
      <w:pPr>
        <w:pStyle w:val="LLPykalanOtsikko"/>
        <w:keepNext/>
        <w:keepLines/>
        <w:rPr>
          <w:i w:val="0"/>
        </w:rPr>
      </w:pPr>
      <w:r w:rsidRPr="006461C7">
        <w:t>Misurazione del consumo di energia in un edificio</w:t>
      </w:r>
    </w:p>
    <w:p w:rsidR="00DA4975" w:rsidRPr="006461C7" w:rsidRDefault="00DA4975" w:rsidP="00363CEC">
      <w:pPr>
        <w:pStyle w:val="LLKappalejako"/>
      </w:pPr>
      <w:r w:rsidRPr="006461C7">
        <w:t xml:space="preserve">Un edificio è dotato degli strumenti per misurare il consumo energetico, così che questo possa essere calcolato in considerazione dei punti di consumo più importanti e delle dimensioni dell'edificio; tale opzione di monitoraggio deve essere di facile attuazione. </w:t>
      </w:r>
    </w:p>
    <w:p w:rsidR="00363CEC" w:rsidRPr="006461C7" w:rsidRDefault="00363CEC" w:rsidP="00363CEC">
      <w:pPr>
        <w:pStyle w:val="LLKappalejako"/>
        <w:rPr>
          <w:szCs w:val="22"/>
        </w:rPr>
      </w:pPr>
    </w:p>
    <w:p w:rsidR="00DA4975" w:rsidRPr="006461C7" w:rsidRDefault="00DA4975" w:rsidP="00363CEC">
      <w:pPr>
        <w:pStyle w:val="LLPykala"/>
        <w:keepNext/>
        <w:keepLines/>
      </w:pPr>
      <w:r w:rsidRPr="006461C7">
        <w:t>Articolo 32</w:t>
      </w:r>
    </w:p>
    <w:p w:rsidR="00DA4975" w:rsidRPr="006461C7" w:rsidRDefault="00DA4975" w:rsidP="00363CEC">
      <w:pPr>
        <w:pStyle w:val="LLPykalanOtsikko"/>
        <w:keepNext/>
        <w:keepLines/>
        <w:rPr>
          <w:szCs w:val="22"/>
        </w:rPr>
      </w:pPr>
      <w:r w:rsidRPr="006461C7">
        <w:t>Fabbisogno di calore ed elettricità in un edificio</w:t>
      </w:r>
    </w:p>
    <w:p w:rsidR="00DA4975" w:rsidRPr="006461C7" w:rsidRDefault="00DA4975" w:rsidP="00363CEC">
      <w:pPr>
        <w:pStyle w:val="LLKappalejako"/>
      </w:pPr>
      <w:r w:rsidRPr="006461C7">
        <w:t xml:space="preserve">La potenza dell'impianto di riscaldamento di un edificio è pensata per mantenere le condizioni di temperatura previste per gli ambienti dell'edificio in base alle zone climatiche locali, progettate sulla base delle temperature esterne di cui all'allegato 1. </w:t>
      </w:r>
    </w:p>
    <w:p w:rsidR="00DA4975" w:rsidRPr="006461C7" w:rsidRDefault="00DA4975" w:rsidP="00363CEC">
      <w:pPr>
        <w:pStyle w:val="LLKappalejako"/>
      </w:pPr>
      <w:r w:rsidRPr="006461C7">
        <w:t xml:space="preserve">I piani tengono conto delle possibilità di ridurre il fabbisogno di potenza di picco e migliorare la gestione dell'energia elettrica. </w:t>
      </w:r>
    </w:p>
    <w:p w:rsidR="009B5DB9" w:rsidRPr="006461C7" w:rsidRDefault="009B5DB9" w:rsidP="00363CEC">
      <w:pPr>
        <w:pStyle w:val="LLNormaali"/>
      </w:pPr>
    </w:p>
    <w:p w:rsidR="00DA4975" w:rsidRPr="006461C7" w:rsidRDefault="00DA4975" w:rsidP="00363CEC">
      <w:pPr>
        <w:pStyle w:val="LLPykala"/>
        <w:keepNext/>
        <w:keepLines/>
      </w:pPr>
      <w:r w:rsidRPr="006461C7">
        <w:t>Articolo 33</w:t>
      </w:r>
    </w:p>
    <w:p w:rsidR="00DA4975" w:rsidRPr="006461C7" w:rsidRDefault="00DA4975" w:rsidP="00363CEC">
      <w:pPr>
        <w:pStyle w:val="LLPykalanOtsikko"/>
        <w:keepNext/>
        <w:keepLines/>
        <w:rPr>
          <w:szCs w:val="22"/>
        </w:rPr>
      </w:pPr>
      <w:r w:rsidRPr="006461C7">
        <w:t>Efficienza energetica strutturale</w:t>
      </w:r>
    </w:p>
    <w:p w:rsidR="00DA4975" w:rsidRPr="006461C7" w:rsidRDefault="00DA4975" w:rsidP="00363CEC">
      <w:pPr>
        <w:pStyle w:val="LLKappalejako"/>
      </w:pPr>
      <w:r w:rsidRPr="006461C7">
        <w:t xml:space="preserve">In deroga all'articolo 4, i requisiti di conformità riguardanti l'efficienza energetica di un edificio di cui all'articolo 4 possono essere dimostrati utilizzando l'efficienza energetica strutturale. </w:t>
      </w:r>
    </w:p>
    <w:p w:rsidR="00DA4975" w:rsidRPr="006461C7" w:rsidRDefault="00DA4975" w:rsidP="00363CEC">
      <w:pPr>
        <w:pStyle w:val="LLMomentinJohdantoKappale"/>
      </w:pPr>
      <w:r w:rsidRPr="006461C7">
        <w:t>Un edificio appartenente alle categorie d'uso 1 e 2 è conforme ai requisiti in materia di efficienza energetica se:</w:t>
      </w:r>
    </w:p>
    <w:p w:rsidR="00DA4975" w:rsidRPr="006461C7" w:rsidRDefault="00DA4975" w:rsidP="00363CEC">
      <w:pPr>
        <w:pStyle w:val="LLMomentinKohta"/>
      </w:pPr>
      <w:r w:rsidRPr="006461C7">
        <w:lastRenderedPageBreak/>
        <w:t xml:space="preserve">1) le perdite termiche massime dell'edificio non superano le perdite termiche di riferimento definite per un edificio se calcolate utilizzando i valori di riferimento per l'efficienza energetica indicati agli articoli 24, 25 e 26. I valori di riferimento per il coefficienza di </w:t>
      </w:r>
      <w:proofErr w:type="spellStart"/>
      <w:r w:rsidRPr="006461C7">
        <w:t>trasmittanza</w:t>
      </w:r>
      <w:proofErr w:type="spellEnd"/>
      <w:r w:rsidRPr="006461C7">
        <w:t xml:space="preserve"> termica, per il valore delle perdite d'aria e per il coefficiente annuale di recupero di calore dell'aria di ripresa sono:</w:t>
      </w:r>
    </w:p>
    <w:tbl>
      <w:tblPr>
        <w:tblW w:w="0" w:type="auto"/>
        <w:tblInd w:w="70" w:type="dxa"/>
        <w:tblLook w:val="04A0" w:firstRow="1" w:lastRow="0" w:firstColumn="1" w:lastColumn="0" w:noHBand="0" w:noVBand="1"/>
      </w:tblPr>
      <w:tblGrid>
        <w:gridCol w:w="5787"/>
        <w:gridCol w:w="2489"/>
      </w:tblGrid>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a) muro, categoria d'uso 1)</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0,12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b) muro, categoria d'uso 2)</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0,14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c) intestatura di soffitti e pavimenti per l'aria esterna</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0,07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d) intestatura ventilata del pavimento per lo spazio di passaggio e intestatura dei componenti dell'edificio per lo spazio di terra</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0,10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e) finestra, lucernario, porta, abbaino, aspirazione del fumo e porta di uscita</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0,70 W</w:t>
            </w:r>
            <w:proofErr w:type="gramStart"/>
            <w:r w:rsidRPr="006461C7">
              <w:rPr>
                <w:sz w:val="22"/>
                <w:szCs w:val="22"/>
              </w:rPr>
              <w:t>/(</w:t>
            </w:r>
            <w:proofErr w:type="gramEnd"/>
            <w:r w:rsidRPr="006461C7">
              <w:rPr>
                <w:sz w:val="22"/>
                <w:szCs w:val="22"/>
              </w:rPr>
              <w:t>m</w:t>
            </w:r>
            <w:r w:rsidRPr="006461C7">
              <w:rPr>
                <w:sz w:val="22"/>
                <w:szCs w:val="22"/>
                <w:vertAlign w:val="superscript"/>
              </w:rPr>
              <w:t>2</w:t>
            </w:r>
            <w:r w:rsidRPr="006461C7">
              <w:rPr>
                <w:sz w:val="22"/>
                <w:szCs w:val="22"/>
              </w:rPr>
              <w:t xml:space="preserve"> K);</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f) valore delle perdite d'aria dell'edificio (q</w:t>
            </w:r>
            <w:r w:rsidRPr="006461C7">
              <w:rPr>
                <w:sz w:val="22"/>
                <w:szCs w:val="22"/>
                <w:vertAlign w:val="subscript"/>
              </w:rPr>
              <w:t>50</w:t>
            </w:r>
            <w:r w:rsidRPr="006461C7">
              <w:rPr>
                <w:sz w:val="22"/>
                <w:szCs w:val="22"/>
              </w:rPr>
              <w:t>)</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szCs w:val="22"/>
              </w:rPr>
              <w:t>0,60 m</w:t>
            </w:r>
            <w:r w:rsidRPr="006461C7">
              <w:rPr>
                <w:sz w:val="22"/>
                <w:szCs w:val="22"/>
                <w:vertAlign w:val="superscript"/>
              </w:rPr>
              <w:t>3</w:t>
            </w:r>
            <w:proofErr w:type="gramStart"/>
            <w:r w:rsidRPr="006461C7">
              <w:rPr>
                <w:sz w:val="22"/>
                <w:szCs w:val="22"/>
              </w:rPr>
              <w:t>/(</w:t>
            </w:r>
            <w:proofErr w:type="gramEnd"/>
            <w:r w:rsidRPr="006461C7">
              <w:rPr>
                <w:sz w:val="22"/>
                <w:szCs w:val="22"/>
              </w:rPr>
              <w:t>h m</w:t>
            </w:r>
            <w:r w:rsidRPr="006461C7">
              <w:rPr>
                <w:sz w:val="22"/>
                <w:szCs w:val="22"/>
                <w:vertAlign w:val="superscript"/>
              </w:rPr>
              <w:t>2</w:t>
            </w:r>
            <w:r w:rsidRPr="006461C7">
              <w:rPr>
                <w:sz w:val="22"/>
                <w:szCs w:val="22"/>
              </w:rPr>
              <w:t>);</w:t>
            </w:r>
          </w:p>
        </w:tc>
      </w:tr>
      <w:tr w:rsidR="00363CEC" w:rsidRPr="006461C7" w:rsidTr="00363CEC">
        <w:tc>
          <w:tcPr>
            <w:tcW w:w="5787" w:type="dxa"/>
            <w:shd w:val="clear" w:color="auto" w:fill="auto"/>
          </w:tcPr>
          <w:p w:rsidR="00363CEC" w:rsidRPr="006461C7" w:rsidRDefault="00363CEC" w:rsidP="00363CEC">
            <w:pPr>
              <w:widowControl w:val="0"/>
              <w:suppressAutoHyphens/>
              <w:rPr>
                <w:sz w:val="22"/>
                <w:szCs w:val="22"/>
              </w:rPr>
            </w:pPr>
            <w:r w:rsidRPr="006461C7">
              <w:rPr>
                <w:sz w:val="22"/>
                <w:szCs w:val="22"/>
              </w:rPr>
              <w:t>g) coefficiente annuale del recupero di calore dell'aria in mandata</w:t>
            </w:r>
          </w:p>
        </w:tc>
        <w:tc>
          <w:tcPr>
            <w:tcW w:w="2489" w:type="dxa"/>
            <w:shd w:val="clear" w:color="auto" w:fill="auto"/>
          </w:tcPr>
          <w:p w:rsidR="00363CEC" w:rsidRPr="006461C7" w:rsidRDefault="00363CEC" w:rsidP="00F81F11">
            <w:pPr>
              <w:widowControl w:val="0"/>
              <w:suppressAutoHyphens/>
              <w:jc w:val="both"/>
              <w:rPr>
                <w:sz w:val="22"/>
                <w:szCs w:val="22"/>
              </w:rPr>
            </w:pPr>
            <w:r w:rsidRPr="006461C7">
              <w:rPr>
                <w:sz w:val="22"/>
              </w:rPr>
              <w:t>65 per cento;</w:t>
            </w:r>
          </w:p>
        </w:tc>
      </w:tr>
    </w:tbl>
    <w:p w:rsidR="00DA4975" w:rsidRPr="006461C7" w:rsidRDefault="00DA4975" w:rsidP="00363CEC">
      <w:pPr>
        <w:pStyle w:val="LLMomentinKohta"/>
      </w:pPr>
      <w:r w:rsidRPr="006461C7">
        <w:t>2) l'edificio è dotato di un sistema meccanico di ricambio per l'immissione d'aria e l'estrazione d'aria con una potenza elettrica specifica non superiore a 1,5 kW/(m</w:t>
      </w:r>
      <w:r w:rsidRPr="006461C7">
        <w:rPr>
          <w:vertAlign w:val="superscript"/>
        </w:rPr>
        <w:t>3</w:t>
      </w:r>
      <w:r w:rsidRPr="006461C7">
        <w:t>/s);</w:t>
      </w:r>
    </w:p>
    <w:p w:rsidR="00DA4975" w:rsidRPr="006461C7" w:rsidRDefault="00DA4975" w:rsidP="00363CEC">
      <w:pPr>
        <w:pStyle w:val="LLMomentinKohta"/>
      </w:pPr>
      <w:r w:rsidRPr="006461C7">
        <w:t>3) il sistema di riscaldamento dell'edificio è il teleriscaldamento, una pompa geotermica o una pompa di calore aria-acqua.</w:t>
      </w:r>
    </w:p>
    <w:p w:rsidR="00C92A63" w:rsidRPr="006461C7" w:rsidRDefault="00C92A63" w:rsidP="00363CEC">
      <w:pPr>
        <w:pStyle w:val="LLNormaali"/>
      </w:pPr>
    </w:p>
    <w:p w:rsidR="00DA4975" w:rsidRPr="006461C7" w:rsidRDefault="00DA4975" w:rsidP="00363CEC">
      <w:pPr>
        <w:pStyle w:val="LLPykala"/>
        <w:keepNext/>
        <w:keepLines/>
      </w:pPr>
      <w:r w:rsidRPr="006461C7">
        <w:t>Articolo 34</w:t>
      </w:r>
    </w:p>
    <w:p w:rsidR="00DA4975" w:rsidRPr="006461C7" w:rsidRDefault="00DA4975" w:rsidP="00363CEC">
      <w:pPr>
        <w:pStyle w:val="LLPykalanOtsikko"/>
        <w:keepNext/>
        <w:keepLines/>
        <w:rPr>
          <w:szCs w:val="22"/>
        </w:rPr>
      </w:pPr>
      <w:r w:rsidRPr="006461C7">
        <w:t>Dichiarazione energetica</w:t>
      </w:r>
    </w:p>
    <w:p w:rsidR="00DA4975" w:rsidRPr="006461C7" w:rsidRDefault="00DA4975" w:rsidP="00363CEC">
      <w:pPr>
        <w:pStyle w:val="LLMomentinJohdantoKappale"/>
        <w:keepNext/>
        <w:keepLines/>
      </w:pPr>
      <w:r w:rsidRPr="006461C7">
        <w:t>Nella pianificazione di un edificio è necessario elaborare una dichiarazione energetica. La dichiarazione energetica in genere comprende i controlli dei seguenti elementi:</w:t>
      </w:r>
    </w:p>
    <w:p w:rsidR="00DA4975" w:rsidRPr="006461C7" w:rsidRDefault="00DA4975" w:rsidP="00403752">
      <w:pPr>
        <w:pStyle w:val="LLMomentinAlakohta"/>
        <w:numPr>
          <w:ilvl w:val="0"/>
          <w:numId w:val="8"/>
        </w:numPr>
        <w:tabs>
          <w:tab w:val="left" w:pos="567"/>
        </w:tabs>
        <w:ind w:left="0" w:firstLine="170"/>
      </w:pPr>
      <w:proofErr w:type="gramStart"/>
      <w:r w:rsidRPr="006461C7">
        <w:t>il</w:t>
      </w:r>
      <w:proofErr w:type="gramEnd"/>
      <w:r w:rsidRPr="006461C7">
        <w:t xml:space="preserve"> valore E conformemente all'articolo 4 e i dati di base centrali e i risultati del calcolo del valore E, la conformità alla normativa sulle perdite termiche conformemente all'articolo 23 e la potenza specifica di un sistema di ventilazione meccanica conformemente all'articolo 30; oppure</w:t>
      </w:r>
    </w:p>
    <w:p w:rsidR="00DA4975" w:rsidRPr="006461C7" w:rsidRDefault="00DA4975" w:rsidP="00403752">
      <w:pPr>
        <w:pStyle w:val="LLMomentinAlakohta"/>
        <w:numPr>
          <w:ilvl w:val="0"/>
          <w:numId w:val="8"/>
        </w:numPr>
        <w:tabs>
          <w:tab w:val="left" w:pos="567"/>
        </w:tabs>
        <w:ind w:left="0" w:firstLine="170"/>
      </w:pPr>
      <w:proofErr w:type="gramStart"/>
      <w:r w:rsidRPr="006461C7">
        <w:t>la</w:t>
      </w:r>
      <w:proofErr w:type="gramEnd"/>
      <w:r w:rsidRPr="006461C7">
        <w:t xml:space="preserve"> conformità alle norme sull'efficienza energetica strutturale di cui all'articolo 33.</w:t>
      </w:r>
    </w:p>
    <w:p w:rsidR="00DA4975" w:rsidRPr="006461C7" w:rsidRDefault="00DA4975" w:rsidP="00363CEC">
      <w:pPr>
        <w:pStyle w:val="LLMomentinJohdantoKappale"/>
        <w:keepNext/>
        <w:keepLines/>
      </w:pPr>
      <w:r w:rsidRPr="006461C7">
        <w:t>La dichiarazione energetica in genere comprende i controlli dei seguenti elementi:</w:t>
      </w:r>
    </w:p>
    <w:p w:rsidR="00DA4975" w:rsidRPr="006461C7" w:rsidRDefault="00DA4975" w:rsidP="00403752">
      <w:pPr>
        <w:pStyle w:val="LLMomentinAlakohta"/>
        <w:numPr>
          <w:ilvl w:val="0"/>
          <w:numId w:val="9"/>
        </w:numPr>
        <w:tabs>
          <w:tab w:val="left" w:pos="567"/>
        </w:tabs>
        <w:ind w:left="0" w:firstLine="170"/>
      </w:pPr>
      <w:proofErr w:type="gramStart"/>
      <w:r w:rsidRPr="006461C7">
        <w:t>la</w:t>
      </w:r>
      <w:proofErr w:type="gramEnd"/>
      <w:r w:rsidRPr="006461C7">
        <w:t xml:space="preserve"> temperatura calcolata della stagione estiva conformemente all'articolo 29;</w:t>
      </w:r>
    </w:p>
    <w:p w:rsidR="00DA4975" w:rsidRPr="006461C7" w:rsidRDefault="00DA4975" w:rsidP="00403752">
      <w:pPr>
        <w:pStyle w:val="LLMomentinAlakohta"/>
        <w:numPr>
          <w:ilvl w:val="0"/>
          <w:numId w:val="9"/>
        </w:numPr>
        <w:tabs>
          <w:tab w:val="left" w:pos="567"/>
        </w:tabs>
        <w:ind w:left="0" w:firstLine="170"/>
      </w:pPr>
      <w:proofErr w:type="gramStart"/>
      <w:r w:rsidRPr="006461C7">
        <w:t>il</w:t>
      </w:r>
      <w:proofErr w:type="gramEnd"/>
      <w:r w:rsidRPr="006461C7">
        <w:t xml:space="preserve"> certificato energetico dell'edificio, se previsto dalla legge.</w:t>
      </w:r>
    </w:p>
    <w:p w:rsidR="00DA4975" w:rsidRPr="006461C7" w:rsidRDefault="00DA4975" w:rsidP="00363CEC">
      <w:pPr>
        <w:pStyle w:val="LLKappalejako"/>
      </w:pPr>
      <w:r w:rsidRPr="006461C7">
        <w:t>La dichiarazione energetica deve avere una data antecedente alla messa in funzione dell'edificio se i piani di progettazione basati sulla dichiarazione energetica sono stati modificati durante la fase di permesso. Durante la fase di costruzione, la persona responsabile registra nel diario dell'ispezione che le opere di costruzione corrispondono a quelle presentate nella dichiarazione energetica.</w:t>
      </w:r>
    </w:p>
    <w:p w:rsidR="002C17E7" w:rsidRPr="006461C7" w:rsidRDefault="002C17E7" w:rsidP="00363CEC">
      <w:pPr>
        <w:pStyle w:val="LLNormaali"/>
      </w:pPr>
    </w:p>
    <w:p w:rsidR="00DA4975" w:rsidRPr="006461C7" w:rsidRDefault="00DA4975" w:rsidP="00363CEC">
      <w:pPr>
        <w:pStyle w:val="LLLuku"/>
        <w:keepNext/>
        <w:keepLines/>
        <w:rPr>
          <w:szCs w:val="22"/>
        </w:rPr>
      </w:pPr>
      <w:r w:rsidRPr="006461C7">
        <w:t>Capo 5</w:t>
      </w:r>
    </w:p>
    <w:p w:rsidR="00DA4975" w:rsidRPr="006461C7" w:rsidRDefault="00DA4975" w:rsidP="00363CEC">
      <w:pPr>
        <w:pStyle w:val="LLLuvunOtsikko"/>
        <w:keepNext/>
        <w:keepLines/>
        <w:rPr>
          <w:szCs w:val="22"/>
        </w:rPr>
      </w:pPr>
      <w:r w:rsidRPr="006461C7">
        <w:t>Entrata in vigore e norme transitorie</w:t>
      </w:r>
    </w:p>
    <w:p w:rsidR="00DA4975" w:rsidRPr="006461C7" w:rsidRDefault="00DA4975" w:rsidP="00363CEC">
      <w:pPr>
        <w:pStyle w:val="LLVoimaantuloPykala"/>
        <w:keepNext/>
        <w:keepLines/>
        <w:numPr>
          <w:ilvl w:val="0"/>
          <w:numId w:val="0"/>
        </w:numPr>
      </w:pPr>
      <w:r w:rsidRPr="006461C7">
        <w:t>Articolo 35</w:t>
      </w:r>
    </w:p>
    <w:p w:rsidR="00DA4975" w:rsidRPr="006461C7" w:rsidRDefault="00DA4975" w:rsidP="00363CEC">
      <w:pPr>
        <w:pStyle w:val="LLPykalanOtsikko"/>
        <w:keepNext/>
        <w:keepLines/>
        <w:rPr>
          <w:szCs w:val="22"/>
        </w:rPr>
      </w:pPr>
      <w:r w:rsidRPr="006461C7">
        <w:t>Entrata in vigore</w:t>
      </w:r>
    </w:p>
    <w:p w:rsidR="00DA4975" w:rsidRPr="006461C7" w:rsidRDefault="00DA4975" w:rsidP="00363CEC">
      <w:pPr>
        <w:pStyle w:val="LLKappalejako"/>
      </w:pPr>
      <w:r w:rsidRPr="006461C7">
        <w:t xml:space="preserve">Il presente decreto entrerà in vigore il 1° gennaio 2018. </w:t>
      </w:r>
    </w:p>
    <w:p w:rsidR="00DA4975" w:rsidRPr="006461C7" w:rsidRDefault="00DA4975" w:rsidP="00363CEC">
      <w:pPr>
        <w:pStyle w:val="LLKappalejako"/>
      </w:pPr>
      <w:r w:rsidRPr="006461C7">
        <w:t>Il presente decreto abroga il decreto del ministero dell'Ambiente 2/11 relativo all'efficienza energetica degli edifici.</w:t>
      </w:r>
    </w:p>
    <w:p w:rsidR="00DA4975" w:rsidRPr="006461C7" w:rsidRDefault="00DA4975" w:rsidP="00363CEC">
      <w:pPr>
        <w:pStyle w:val="LLKappalejako"/>
      </w:pPr>
      <w:r w:rsidRPr="006461C7">
        <w:t>Al momento dell'entrata in vigore del presente decreto, i progetti pendenti sono soggetti alle norme valide in quel momento.</w:t>
      </w:r>
    </w:p>
    <w:p w:rsidR="009B5DB9" w:rsidRPr="006461C7" w:rsidRDefault="009B5DB9" w:rsidP="00363CEC">
      <w:pPr>
        <w:pStyle w:val="LLNormaali"/>
      </w:pPr>
    </w:p>
    <w:p w:rsidR="00DA4975" w:rsidRPr="006461C7" w:rsidRDefault="000B7B65" w:rsidP="00363CEC">
      <w:pPr>
        <w:pStyle w:val="LLPaivays"/>
      </w:pPr>
      <w:r w:rsidRPr="006461C7">
        <w:lastRenderedPageBreak/>
        <w:t>Helsinki, 20 dicembre 2017</w:t>
      </w:r>
    </w:p>
    <w:p w:rsidR="00DA4975" w:rsidRPr="006461C7" w:rsidRDefault="00DA4975" w:rsidP="00363CEC">
      <w:pPr>
        <w:pStyle w:val="LLNormaali"/>
      </w:pPr>
    </w:p>
    <w:p w:rsidR="001D4C30" w:rsidRPr="006461C7" w:rsidRDefault="001D4C30" w:rsidP="00363CEC">
      <w:pPr>
        <w:pStyle w:val="LLNormaali"/>
      </w:pPr>
    </w:p>
    <w:p w:rsidR="000B7B65" w:rsidRPr="006461C7" w:rsidRDefault="000B7B65" w:rsidP="00363CEC">
      <w:pPr>
        <w:pStyle w:val="LLNormaali"/>
      </w:pPr>
    </w:p>
    <w:p w:rsidR="00DA4975" w:rsidRPr="006461C7" w:rsidRDefault="00A31EC8" w:rsidP="00363CEC">
      <w:pPr>
        <w:pStyle w:val="LLAllekirjoitus"/>
        <w:rPr>
          <w:b w:val="0"/>
          <w:sz w:val="22"/>
        </w:rPr>
      </w:pPr>
      <w:r w:rsidRPr="006461C7">
        <w:rPr>
          <w:b w:val="0"/>
          <w:sz w:val="22"/>
        </w:rPr>
        <w:t xml:space="preserve">Il ministro dell'Ambiente, dell'energia e dell'edilizia abitativa </w:t>
      </w:r>
      <w:proofErr w:type="spellStart"/>
      <w:r w:rsidRPr="006461C7">
        <w:rPr>
          <w:b w:val="0"/>
          <w:sz w:val="22"/>
        </w:rPr>
        <w:t>Kimmo</w:t>
      </w:r>
      <w:proofErr w:type="spellEnd"/>
      <w:r w:rsidRPr="006461C7">
        <w:rPr>
          <w:b w:val="0"/>
          <w:sz w:val="22"/>
        </w:rPr>
        <w:t xml:space="preserve"> </w:t>
      </w:r>
      <w:proofErr w:type="spellStart"/>
      <w:r w:rsidRPr="006461C7">
        <w:rPr>
          <w:b w:val="0"/>
          <w:sz w:val="22"/>
        </w:rPr>
        <w:t>Tiilikainen</w:t>
      </w:r>
      <w:proofErr w:type="spellEnd"/>
    </w:p>
    <w:p w:rsidR="00DA4975" w:rsidRPr="006461C7" w:rsidRDefault="00DA4975" w:rsidP="00363CEC">
      <w:pPr>
        <w:pStyle w:val="LLNormaali"/>
      </w:pPr>
    </w:p>
    <w:p w:rsidR="000B7B65" w:rsidRPr="006461C7" w:rsidRDefault="000B7B65" w:rsidP="00363CEC">
      <w:pPr>
        <w:pStyle w:val="LLNormaali"/>
      </w:pPr>
    </w:p>
    <w:p w:rsidR="009B5DB9" w:rsidRPr="006461C7" w:rsidRDefault="009B5DB9" w:rsidP="00363CEC">
      <w:pPr>
        <w:pStyle w:val="LLNormaali"/>
      </w:pPr>
    </w:p>
    <w:p w:rsidR="00DA4975" w:rsidRPr="006461C7" w:rsidRDefault="00A31EC8" w:rsidP="00363CEC">
      <w:pPr>
        <w:pStyle w:val="LLVarmennus"/>
      </w:pPr>
      <w:r w:rsidRPr="006461C7">
        <w:t xml:space="preserve">Consigliere per l'edilizia </w:t>
      </w:r>
      <w:proofErr w:type="spellStart"/>
      <w:r w:rsidRPr="006461C7">
        <w:t>Pekka</w:t>
      </w:r>
      <w:proofErr w:type="spellEnd"/>
      <w:r w:rsidRPr="006461C7">
        <w:t xml:space="preserve"> </w:t>
      </w:r>
      <w:proofErr w:type="spellStart"/>
      <w:r w:rsidRPr="006461C7">
        <w:t>Kalliomäki</w:t>
      </w:r>
      <w:proofErr w:type="spellEnd"/>
    </w:p>
    <w:p w:rsidR="008D4711" w:rsidRPr="006461C7" w:rsidRDefault="008D4711" w:rsidP="00363CEC">
      <w:pPr>
        <w:pStyle w:val="LLLiite"/>
        <w:keepNext/>
        <w:keepLines/>
        <w:pageBreakBefore/>
        <w:ind w:left="0"/>
        <w:jc w:val="right"/>
      </w:pPr>
      <w:r w:rsidRPr="006461C7">
        <w:lastRenderedPageBreak/>
        <w:t>Allegato 1</w:t>
      </w:r>
    </w:p>
    <w:p w:rsidR="008D4711" w:rsidRPr="006461C7" w:rsidRDefault="008D4711" w:rsidP="00363CEC">
      <w:pPr>
        <w:pStyle w:val="LLLiiteOtsikko"/>
        <w:keepNext/>
        <w:keepLines/>
      </w:pPr>
      <w:r w:rsidRPr="006461C7">
        <w:t xml:space="preserve">Dati meteorologici da utilizzare nel calcolo del valore E </w:t>
      </w:r>
      <w:proofErr w:type="spellStart"/>
      <w:r w:rsidRPr="006461C7">
        <w:t>e</w:t>
      </w:r>
      <w:proofErr w:type="spellEnd"/>
      <w:r w:rsidRPr="006461C7">
        <w:t xml:space="preserve"> della potenza di riscaldamento.</w:t>
      </w:r>
    </w:p>
    <w:p w:rsidR="008D4711" w:rsidRPr="006461C7" w:rsidRDefault="008D4711" w:rsidP="00363CEC">
      <w:pPr>
        <w:keepNext/>
        <w:keepLines/>
        <w:rPr>
          <w:szCs w:val="22"/>
        </w:rPr>
      </w:pPr>
    </w:p>
    <w:p w:rsidR="008D4711" w:rsidRPr="006461C7" w:rsidRDefault="008D4711" w:rsidP="00363CEC">
      <w:pPr>
        <w:pStyle w:val="LLKappalejako"/>
      </w:pPr>
      <w:r w:rsidRPr="006461C7">
        <w:t xml:space="preserve">Dati meteorologici da utilizzare nel calcolo del valore E </w:t>
      </w:r>
      <w:proofErr w:type="spellStart"/>
      <w:r w:rsidRPr="006461C7">
        <w:t>e</w:t>
      </w:r>
      <w:proofErr w:type="spellEnd"/>
      <w:r w:rsidRPr="006461C7">
        <w:t xml:space="preserve"> della potenza di riscaldamento. I dati meteorologici orari sono reperibili sul sito Internet del ministero dell'Ambiente.</w:t>
      </w:r>
    </w:p>
    <w:p w:rsidR="008D4711" w:rsidRPr="006461C7" w:rsidRDefault="008D4711" w:rsidP="00363CEC">
      <w:pPr>
        <w:pStyle w:val="LLKappalejako"/>
      </w:pPr>
      <w:r w:rsidRPr="006461C7">
        <w:t>La potenza di riscaldamento necessaria è calcolata utilizzando la temperatura esterna della zona climatica corrispondente all'ubicazione geografica dell'edificio (figura L1.1 e tabella L1.1)</w:t>
      </w:r>
      <w:proofErr w:type="gramStart"/>
      <w:r w:rsidRPr="006461C7">
        <w:t>. .</w:t>
      </w:r>
      <w:proofErr w:type="gramEnd"/>
      <w:r w:rsidRPr="006461C7">
        <w:t xml:space="preserve"> </w:t>
      </w:r>
    </w:p>
    <w:p w:rsidR="008D4711" w:rsidRPr="006461C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6461C7" w:rsidTr="00F81F11">
        <w:trPr>
          <w:trHeight w:val="5892"/>
        </w:trPr>
        <w:tc>
          <w:tcPr>
            <w:tcW w:w="4605" w:type="dxa"/>
          </w:tcPr>
          <w:p w:rsidR="00363CEC" w:rsidRPr="006461C7" w:rsidRDefault="00363CEC" w:rsidP="00F81F11">
            <w:pPr>
              <w:widowControl w:val="0"/>
              <w:rPr>
                <w:szCs w:val="22"/>
              </w:rPr>
            </w:pPr>
            <w:r w:rsidRPr="006461C7">
              <w:rPr>
                <w:noProof/>
                <w:sz w:val="20"/>
                <w:lang w:val="en-US" w:eastAsia="en-US"/>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6461C7" w:rsidRDefault="00363CEC" w:rsidP="00F81F11">
            <w:pPr>
              <w:widowControl w:val="0"/>
              <w:rPr>
                <w:szCs w:val="22"/>
              </w:rPr>
            </w:pPr>
            <w:r w:rsidRPr="006461C7">
              <w:rPr>
                <w:noProof/>
                <w:lang w:val="en-US" w:eastAsia="en-US"/>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Est</w:t>
                                  </w:r>
                                </w:p>
                                <w:p w:rsidR="00F81F11" w:rsidRDefault="00F81F11"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F81F11" w:rsidRDefault="00F81F11" w:rsidP="00363CEC">
                            <w:pPr>
                              <w:jc w:val="center"/>
                            </w:pPr>
                            <w:r>
                              <w:t>Est</w:t>
                            </w:r>
                          </w:p>
                          <w:p w:rsidR="00F81F11" w:rsidRDefault="00F81F11" w:rsidP="00363CEC">
                            <w:pPr>
                              <w:jc w:val="center"/>
                            </w:pPr>
                            <w:r>
                              <w:t>(E)</w:t>
                            </w:r>
                          </w:p>
                        </w:txbxContent>
                      </v:textbox>
                    </v:shape>
                  </w:pict>
                </mc:Fallback>
              </mc:AlternateContent>
            </w:r>
            <w:r w:rsidRPr="006461C7">
              <w:rPr>
                <w:noProof/>
                <w:lang w:val="en-US" w:eastAsia="en-US"/>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Nord-ovest</w:t>
                                  </w:r>
                                </w:p>
                                <w:p w:rsidR="00F81F11" w:rsidRDefault="00F81F11"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F81F11" w:rsidRDefault="00F81F11" w:rsidP="00363CEC">
                            <w:pPr>
                              <w:jc w:val="center"/>
                            </w:pPr>
                            <w:r>
                              <w:t>Nord-ovest</w:t>
                            </w:r>
                          </w:p>
                          <w:p w:rsidR="00F81F11" w:rsidRDefault="00F81F11" w:rsidP="00363CEC">
                            <w:pPr>
                              <w:jc w:val="center"/>
                            </w:pPr>
                            <w:r>
                              <w:t>(NO)</w:t>
                            </w:r>
                          </w:p>
                        </w:txbxContent>
                      </v:textbox>
                    </v:shape>
                  </w:pict>
                </mc:Fallback>
              </mc:AlternateContent>
            </w:r>
            <w:r w:rsidRPr="006461C7">
              <w:rPr>
                <w:noProof/>
                <w:lang w:val="en-US" w:eastAsia="en-US"/>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Sud-ovest</w:t>
                                  </w:r>
                                </w:p>
                                <w:p w:rsidR="00F81F11" w:rsidRDefault="00F81F11" w:rsidP="00363CEC">
                                  <w:pPr>
                                    <w:jc w:val="center"/>
                                  </w:pPr>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F81F11" w:rsidRDefault="00F81F11" w:rsidP="00363CEC">
                            <w:pPr>
                              <w:jc w:val="center"/>
                            </w:pPr>
                            <w:r>
                              <w:t>Sud-ovest</w:t>
                            </w:r>
                          </w:p>
                          <w:p w:rsidR="00F81F11" w:rsidRDefault="00F81F11" w:rsidP="00363CEC">
                            <w:pPr>
                              <w:jc w:val="center"/>
                            </w:pPr>
                            <w:r>
                              <w:t>(SO)</w:t>
                            </w:r>
                          </w:p>
                        </w:txbxContent>
                      </v:textbox>
                    </v:shape>
                  </w:pict>
                </mc:Fallback>
              </mc:AlternateContent>
            </w:r>
            <w:r w:rsidRPr="006461C7">
              <w:rPr>
                <w:noProof/>
                <w:lang w:val="en-US" w:eastAsia="en-US"/>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Sud-est</w:t>
                                  </w:r>
                                </w:p>
                                <w:p w:rsidR="00F81F11" w:rsidRPr="00232339" w:rsidRDefault="00F81F11"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F81F11" w:rsidRDefault="00F81F11" w:rsidP="00363CEC">
                            <w:pPr>
                              <w:jc w:val="center"/>
                            </w:pPr>
                            <w:r>
                              <w:t>Sud-est</w:t>
                            </w:r>
                          </w:p>
                          <w:p w:rsidR="00F81F11" w:rsidRPr="00232339" w:rsidRDefault="00F81F11" w:rsidP="00363CEC">
                            <w:pPr>
                              <w:jc w:val="center"/>
                            </w:pPr>
                            <w:r>
                              <w:t>(SE)</w:t>
                            </w:r>
                          </w:p>
                        </w:txbxContent>
                      </v:textbox>
                    </v:shape>
                  </w:pict>
                </mc:Fallback>
              </mc:AlternateContent>
            </w:r>
            <w:r w:rsidRPr="006461C7">
              <w:rPr>
                <w:noProof/>
                <w:lang w:val="en-US" w:eastAsia="en-US"/>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Nord-est</w:t>
                                  </w:r>
                                </w:p>
                                <w:p w:rsidR="00F81F11" w:rsidRDefault="00F81F11"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F81F11" w:rsidRDefault="00F81F11" w:rsidP="00363CEC">
                            <w:pPr>
                              <w:jc w:val="center"/>
                            </w:pPr>
                            <w:r>
                              <w:t>Nord-est</w:t>
                            </w:r>
                          </w:p>
                          <w:p w:rsidR="00F81F11" w:rsidRDefault="00F81F11" w:rsidP="00363CEC">
                            <w:pPr>
                              <w:jc w:val="center"/>
                            </w:pPr>
                            <w:r>
                              <w:t>(NE)</w:t>
                            </w:r>
                          </w:p>
                        </w:txbxContent>
                      </v:textbox>
                    </v:shape>
                  </w:pict>
                </mc:Fallback>
              </mc:AlternateContent>
            </w:r>
            <w:r w:rsidRPr="006461C7">
              <w:rPr>
                <w:noProof/>
                <w:lang w:val="en-US" w:eastAsia="en-US"/>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Ovest</w:t>
                                  </w:r>
                                </w:p>
                                <w:p w:rsidR="00F81F11" w:rsidRPr="00232339" w:rsidRDefault="00F81F11" w:rsidP="00363CEC">
                                  <w:pPr>
                                    <w:jc w:val="center"/>
                                  </w:pPr>
                                  <w: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F81F11" w:rsidRDefault="00F81F11" w:rsidP="00363CEC">
                            <w:pPr>
                              <w:jc w:val="center"/>
                            </w:pPr>
                            <w:r>
                              <w:t>Ovest</w:t>
                            </w:r>
                          </w:p>
                          <w:p w:rsidR="00F81F11" w:rsidRPr="00232339" w:rsidRDefault="00F81F11" w:rsidP="00363CEC">
                            <w:pPr>
                              <w:jc w:val="center"/>
                            </w:pPr>
                            <w:r>
                              <w:t>(W)</w:t>
                            </w:r>
                          </w:p>
                        </w:txbxContent>
                      </v:textbox>
                    </v:shape>
                  </w:pict>
                </mc:Fallback>
              </mc:AlternateContent>
            </w:r>
            <w:r w:rsidRPr="006461C7">
              <w:rPr>
                <w:noProof/>
                <w:lang w:val="en-US" w:eastAsia="en-US"/>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r>
                                    <w:t>Sud</w:t>
                                  </w:r>
                                </w:p>
                                <w:p w:rsidR="00F81F11" w:rsidRDefault="00F81F11"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F81F11" w:rsidRDefault="00F81F11" w:rsidP="00363CEC">
                            <w:r>
                              <w:t>Sud</w:t>
                            </w:r>
                          </w:p>
                          <w:p w:rsidR="00F81F11" w:rsidRDefault="00F81F11" w:rsidP="00363CEC">
                            <w:pPr>
                              <w:jc w:val="center"/>
                            </w:pPr>
                            <w:r>
                              <w:t>(S)</w:t>
                            </w:r>
                          </w:p>
                        </w:txbxContent>
                      </v:textbox>
                    </v:shape>
                  </w:pict>
                </mc:Fallback>
              </mc:AlternateContent>
            </w:r>
            <w:r w:rsidRPr="006461C7">
              <w:rPr>
                <w:noProof/>
                <w:lang w:val="en-US" w:eastAsia="en-US"/>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F11" w:rsidRDefault="00F81F11" w:rsidP="00363CEC">
                                  <w:pPr>
                                    <w:jc w:val="center"/>
                                  </w:pPr>
                                  <w:r>
                                    <w:t>Nord</w:t>
                                  </w:r>
                                </w:p>
                                <w:p w:rsidR="00F81F11" w:rsidRDefault="00F81F11"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F81F11" w:rsidRDefault="00F81F11" w:rsidP="00363CEC">
                            <w:pPr>
                              <w:jc w:val="center"/>
                            </w:pPr>
                            <w:r>
                              <w:t>Nord</w:t>
                            </w:r>
                          </w:p>
                          <w:p w:rsidR="00F81F11" w:rsidRDefault="00F81F11" w:rsidP="00363CEC">
                            <w:pPr>
                              <w:jc w:val="center"/>
                            </w:pPr>
                            <w:r>
                              <w:t>(N)</w:t>
                            </w:r>
                          </w:p>
                        </w:txbxContent>
                      </v:textbox>
                    </v:shape>
                  </w:pict>
                </mc:Fallback>
              </mc:AlternateContent>
            </w:r>
            <w:r w:rsidRPr="006461C7">
              <w:rPr>
                <w:noProof/>
                <w:lang w:val="en-US" w:eastAsia="en-US"/>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Pr="006461C7" w:rsidRDefault="008D4711" w:rsidP="00363CEC">
      <w:pPr>
        <w:jc w:val="both"/>
        <w:rPr>
          <w:szCs w:val="22"/>
        </w:rPr>
      </w:pPr>
    </w:p>
    <w:p w:rsidR="008D4711" w:rsidRPr="006461C7" w:rsidRDefault="008D4711" w:rsidP="00363CEC">
      <w:pPr>
        <w:rPr>
          <w:szCs w:val="22"/>
        </w:rPr>
      </w:pPr>
    </w:p>
    <w:p w:rsidR="008D4711" w:rsidRPr="006461C7" w:rsidRDefault="008D4711" w:rsidP="00363CEC">
      <w:pPr>
        <w:pStyle w:val="LLTaulukonOtsikko"/>
        <w:keepNext/>
        <w:keepLines/>
      </w:pPr>
      <w:r w:rsidRPr="006461C7">
        <w:t>Figura L1.1. Zone climatiche e abbreviazioni dei punti cardinali.</w:t>
      </w:r>
    </w:p>
    <w:p w:rsidR="008D4711" w:rsidRPr="006461C7"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6461C7" w:rsidTr="00363CEC">
        <w:trPr>
          <w:cantSplit/>
        </w:trPr>
        <w:tc>
          <w:tcPr>
            <w:tcW w:w="936" w:type="pct"/>
            <w:tcBorders>
              <w:top w:val="single" w:sz="12" w:space="0" w:color="auto"/>
              <w:left w:val="nil"/>
              <w:bottom w:val="single" w:sz="12" w:space="0" w:color="auto"/>
              <w:right w:val="nil"/>
            </w:tcBorders>
            <w:vAlign w:val="center"/>
          </w:tcPr>
          <w:p w:rsidR="008D4711" w:rsidRPr="006461C7" w:rsidRDefault="008D4711" w:rsidP="00D04920">
            <w:pPr>
              <w:keepNext/>
              <w:keepLines/>
              <w:jc w:val="center"/>
              <w:rPr>
                <w:i/>
                <w:sz w:val="22"/>
                <w:szCs w:val="22"/>
              </w:rPr>
            </w:pPr>
            <w:r w:rsidRPr="006461C7">
              <w:rPr>
                <w:i/>
                <w:sz w:val="22"/>
                <w:szCs w:val="22"/>
              </w:rPr>
              <w:t xml:space="preserve">Tabella L1.1. </w:t>
            </w:r>
          </w:p>
        </w:tc>
        <w:tc>
          <w:tcPr>
            <w:tcW w:w="4064" w:type="pct"/>
            <w:gridSpan w:val="10"/>
            <w:tcBorders>
              <w:top w:val="single" w:sz="12" w:space="0" w:color="auto"/>
              <w:left w:val="nil"/>
              <w:bottom w:val="single" w:sz="12" w:space="0" w:color="auto"/>
              <w:right w:val="nil"/>
            </w:tcBorders>
            <w:vAlign w:val="center"/>
          </w:tcPr>
          <w:p w:rsidR="008D4711" w:rsidRPr="006461C7" w:rsidRDefault="008D4711" w:rsidP="00D04920">
            <w:pPr>
              <w:keepNext/>
              <w:keepLines/>
              <w:rPr>
                <w:i/>
                <w:sz w:val="22"/>
                <w:szCs w:val="22"/>
              </w:rPr>
            </w:pPr>
            <w:r w:rsidRPr="006461C7">
              <w:rPr>
                <w:i/>
                <w:sz w:val="22"/>
                <w:szCs w:val="22"/>
              </w:rPr>
              <w:t>Temperature dell'aria esterna da progetto nelle diverse zone climatiche.</w:t>
            </w:r>
          </w:p>
        </w:tc>
      </w:tr>
      <w:tr w:rsidR="008D4711" w:rsidRPr="006461C7" w:rsidTr="00363CEC">
        <w:trPr>
          <w:cantSplit/>
        </w:trPr>
        <w:tc>
          <w:tcPr>
            <w:tcW w:w="936" w:type="pct"/>
            <w:tcBorders>
              <w:left w:val="nil"/>
              <w:right w:val="nil"/>
            </w:tcBorders>
            <w:vAlign w:val="center"/>
          </w:tcPr>
          <w:p w:rsidR="008D4711" w:rsidRPr="006461C7" w:rsidRDefault="008D4711" w:rsidP="00D04920">
            <w:pPr>
              <w:keepNext/>
              <w:keepLines/>
              <w:jc w:val="center"/>
              <w:rPr>
                <w:sz w:val="22"/>
                <w:szCs w:val="22"/>
              </w:rPr>
            </w:pPr>
            <w:r w:rsidRPr="006461C7">
              <w:rPr>
                <w:sz w:val="22"/>
                <w:szCs w:val="22"/>
              </w:rPr>
              <w:t>Zona climatica</w:t>
            </w:r>
          </w:p>
        </w:tc>
        <w:tc>
          <w:tcPr>
            <w:tcW w:w="4064" w:type="pct"/>
            <w:gridSpan w:val="10"/>
            <w:tcBorders>
              <w:top w:val="nil"/>
              <w:left w:val="nil"/>
              <w:right w:val="nil"/>
            </w:tcBorders>
            <w:vAlign w:val="center"/>
          </w:tcPr>
          <w:p w:rsidR="008D4711" w:rsidRPr="006461C7" w:rsidRDefault="008D4711" w:rsidP="00D04920">
            <w:pPr>
              <w:keepNext/>
              <w:keepLines/>
              <w:jc w:val="center"/>
              <w:rPr>
                <w:sz w:val="22"/>
                <w:szCs w:val="22"/>
              </w:rPr>
            </w:pPr>
            <w:r w:rsidRPr="006461C7">
              <w:rPr>
                <w:sz w:val="22"/>
                <w:szCs w:val="22"/>
              </w:rPr>
              <w:t>Temperatura dell'aria esterna da progetto, °C</w:t>
            </w:r>
          </w:p>
        </w:tc>
      </w:tr>
      <w:tr w:rsidR="008D4711" w:rsidRPr="006461C7" w:rsidTr="00363CEC">
        <w:trPr>
          <w:cantSplit/>
        </w:trPr>
        <w:tc>
          <w:tcPr>
            <w:tcW w:w="936" w:type="pct"/>
            <w:tcBorders>
              <w:left w:val="nil"/>
              <w:bottom w:val="nil"/>
              <w:right w:val="nil"/>
            </w:tcBorders>
            <w:vAlign w:val="center"/>
          </w:tcPr>
          <w:p w:rsidR="008D4711" w:rsidRPr="006461C7" w:rsidRDefault="008D4711" w:rsidP="00D04920">
            <w:pPr>
              <w:jc w:val="center"/>
              <w:rPr>
                <w:sz w:val="22"/>
                <w:szCs w:val="22"/>
              </w:rPr>
            </w:pPr>
            <w:r w:rsidRPr="006461C7">
              <w:rPr>
                <w:sz w:val="22"/>
                <w:szCs w:val="22"/>
              </w:rPr>
              <w:t>I</w:t>
            </w:r>
          </w:p>
        </w:tc>
        <w:tc>
          <w:tcPr>
            <w:tcW w:w="4064" w:type="pct"/>
            <w:gridSpan w:val="10"/>
            <w:vMerge w:val="restart"/>
            <w:tcBorders>
              <w:left w:val="nil"/>
              <w:right w:val="nil"/>
            </w:tcBorders>
            <w:vAlign w:val="center"/>
          </w:tcPr>
          <w:p w:rsidR="008D4711" w:rsidRPr="006461C7" w:rsidRDefault="008D4711" w:rsidP="00D04920">
            <w:pPr>
              <w:jc w:val="center"/>
              <w:rPr>
                <w:sz w:val="22"/>
                <w:szCs w:val="22"/>
              </w:rPr>
            </w:pPr>
            <w:r w:rsidRPr="006461C7">
              <w:rPr>
                <w:sz w:val="22"/>
                <w:szCs w:val="22"/>
              </w:rPr>
              <w:t>-26</w:t>
            </w:r>
          </w:p>
          <w:p w:rsidR="008D4711" w:rsidRPr="006461C7" w:rsidRDefault="008D4711" w:rsidP="00D04920">
            <w:pPr>
              <w:jc w:val="center"/>
              <w:rPr>
                <w:sz w:val="22"/>
                <w:szCs w:val="22"/>
              </w:rPr>
            </w:pPr>
            <w:r w:rsidRPr="006461C7">
              <w:rPr>
                <w:sz w:val="22"/>
                <w:szCs w:val="22"/>
              </w:rPr>
              <w:t>-29</w:t>
            </w:r>
          </w:p>
          <w:p w:rsidR="008D4711" w:rsidRPr="006461C7" w:rsidRDefault="008D4711" w:rsidP="00D04920">
            <w:pPr>
              <w:jc w:val="center"/>
              <w:rPr>
                <w:sz w:val="22"/>
                <w:szCs w:val="22"/>
              </w:rPr>
            </w:pPr>
            <w:r w:rsidRPr="006461C7">
              <w:rPr>
                <w:sz w:val="22"/>
                <w:szCs w:val="22"/>
              </w:rPr>
              <w:t>-32</w:t>
            </w:r>
          </w:p>
          <w:p w:rsidR="008D4711" w:rsidRPr="006461C7" w:rsidRDefault="008D4711" w:rsidP="00D04920">
            <w:pPr>
              <w:jc w:val="center"/>
              <w:rPr>
                <w:sz w:val="22"/>
                <w:szCs w:val="22"/>
              </w:rPr>
            </w:pPr>
            <w:r w:rsidRPr="006461C7">
              <w:rPr>
                <w:sz w:val="22"/>
                <w:szCs w:val="22"/>
              </w:rPr>
              <w:t>-38</w:t>
            </w:r>
          </w:p>
        </w:tc>
      </w:tr>
      <w:tr w:rsidR="008D4711" w:rsidRPr="006461C7" w:rsidTr="00363CEC">
        <w:trPr>
          <w:cantSplit/>
        </w:trPr>
        <w:tc>
          <w:tcPr>
            <w:tcW w:w="936" w:type="pct"/>
            <w:tcBorders>
              <w:top w:val="nil"/>
              <w:left w:val="nil"/>
              <w:bottom w:val="nil"/>
              <w:right w:val="nil"/>
            </w:tcBorders>
            <w:vAlign w:val="center"/>
          </w:tcPr>
          <w:p w:rsidR="008D4711" w:rsidRPr="006461C7" w:rsidRDefault="008D4711" w:rsidP="00D04920">
            <w:pPr>
              <w:jc w:val="center"/>
              <w:rPr>
                <w:sz w:val="22"/>
                <w:szCs w:val="22"/>
              </w:rPr>
            </w:pPr>
            <w:r w:rsidRPr="006461C7">
              <w:rPr>
                <w:sz w:val="22"/>
                <w:szCs w:val="22"/>
              </w:rPr>
              <w:t>II</w:t>
            </w:r>
          </w:p>
        </w:tc>
        <w:tc>
          <w:tcPr>
            <w:tcW w:w="4064" w:type="pct"/>
            <w:gridSpan w:val="10"/>
            <w:vMerge/>
            <w:tcBorders>
              <w:left w:val="nil"/>
              <w:right w:val="nil"/>
            </w:tcBorders>
            <w:vAlign w:val="center"/>
          </w:tcPr>
          <w:p w:rsidR="008D4711" w:rsidRPr="006461C7" w:rsidRDefault="008D4711" w:rsidP="00D04920">
            <w:pPr>
              <w:jc w:val="right"/>
              <w:rPr>
                <w:sz w:val="22"/>
                <w:szCs w:val="22"/>
              </w:rPr>
            </w:pPr>
          </w:p>
        </w:tc>
      </w:tr>
      <w:tr w:rsidR="008D4711" w:rsidRPr="006461C7" w:rsidTr="00363CEC">
        <w:trPr>
          <w:cantSplit/>
        </w:trPr>
        <w:tc>
          <w:tcPr>
            <w:tcW w:w="936" w:type="pct"/>
            <w:tcBorders>
              <w:top w:val="nil"/>
              <w:left w:val="nil"/>
              <w:bottom w:val="nil"/>
              <w:right w:val="nil"/>
            </w:tcBorders>
            <w:vAlign w:val="center"/>
          </w:tcPr>
          <w:p w:rsidR="008D4711" w:rsidRPr="006461C7" w:rsidRDefault="008D4711" w:rsidP="00D04920">
            <w:pPr>
              <w:jc w:val="center"/>
              <w:rPr>
                <w:sz w:val="22"/>
                <w:szCs w:val="22"/>
              </w:rPr>
            </w:pPr>
            <w:r w:rsidRPr="006461C7">
              <w:rPr>
                <w:sz w:val="22"/>
                <w:szCs w:val="22"/>
              </w:rPr>
              <w:t>III</w:t>
            </w:r>
          </w:p>
        </w:tc>
        <w:tc>
          <w:tcPr>
            <w:tcW w:w="4064" w:type="pct"/>
            <w:gridSpan w:val="10"/>
            <w:vMerge/>
            <w:tcBorders>
              <w:left w:val="nil"/>
              <w:right w:val="nil"/>
            </w:tcBorders>
            <w:vAlign w:val="center"/>
          </w:tcPr>
          <w:p w:rsidR="008D4711" w:rsidRPr="006461C7" w:rsidRDefault="008D4711" w:rsidP="00D04920">
            <w:pPr>
              <w:jc w:val="right"/>
              <w:rPr>
                <w:sz w:val="22"/>
                <w:szCs w:val="22"/>
              </w:rPr>
            </w:pPr>
          </w:p>
        </w:tc>
      </w:tr>
      <w:tr w:rsidR="008D4711" w:rsidRPr="006461C7" w:rsidTr="00363CEC">
        <w:trPr>
          <w:cantSplit/>
        </w:trPr>
        <w:tc>
          <w:tcPr>
            <w:tcW w:w="936" w:type="pct"/>
            <w:tcBorders>
              <w:top w:val="nil"/>
              <w:left w:val="nil"/>
              <w:right w:val="nil"/>
            </w:tcBorders>
          </w:tcPr>
          <w:p w:rsidR="008D4711" w:rsidRPr="006461C7" w:rsidRDefault="008D4711" w:rsidP="00D04920">
            <w:pPr>
              <w:jc w:val="center"/>
              <w:rPr>
                <w:sz w:val="22"/>
                <w:szCs w:val="22"/>
              </w:rPr>
            </w:pPr>
            <w:r w:rsidRPr="006461C7">
              <w:rPr>
                <w:sz w:val="22"/>
                <w:szCs w:val="22"/>
              </w:rPr>
              <w:t>IV</w:t>
            </w:r>
          </w:p>
        </w:tc>
        <w:tc>
          <w:tcPr>
            <w:tcW w:w="4064" w:type="pct"/>
            <w:gridSpan w:val="10"/>
            <w:vMerge/>
            <w:tcBorders>
              <w:left w:val="nil"/>
              <w:bottom w:val="single" w:sz="4" w:space="0" w:color="auto"/>
              <w:right w:val="nil"/>
            </w:tcBorders>
            <w:vAlign w:val="center"/>
          </w:tcPr>
          <w:p w:rsidR="008D4711" w:rsidRPr="006461C7" w:rsidRDefault="008D4711" w:rsidP="00D04920">
            <w:pPr>
              <w:jc w:val="right"/>
              <w:rPr>
                <w:sz w:val="22"/>
                <w:szCs w:val="22"/>
              </w:rPr>
            </w:pPr>
          </w:p>
        </w:tc>
      </w:tr>
      <w:tr w:rsidR="008D4711" w:rsidRPr="006461C7" w:rsidTr="00363CEC">
        <w:trPr>
          <w:cantSplit/>
        </w:trPr>
        <w:tc>
          <w:tcPr>
            <w:tcW w:w="936" w:type="pct"/>
            <w:tcBorders>
              <w:top w:val="nil"/>
              <w:left w:val="nil"/>
              <w:bottom w:val="nil"/>
              <w:right w:val="nil"/>
            </w:tcBorders>
            <w:vAlign w:val="center"/>
          </w:tcPr>
          <w:p w:rsidR="008D4711" w:rsidRPr="006461C7" w:rsidRDefault="008D4711" w:rsidP="00D04920">
            <w:pPr>
              <w:rPr>
                <w:sz w:val="22"/>
                <w:szCs w:val="22"/>
              </w:rPr>
            </w:pPr>
          </w:p>
        </w:tc>
        <w:tc>
          <w:tcPr>
            <w:tcW w:w="1525" w:type="pct"/>
            <w:gridSpan w:val="4"/>
            <w:tcBorders>
              <w:top w:val="nil"/>
              <w:left w:val="nil"/>
              <w:bottom w:val="nil"/>
              <w:right w:val="nil"/>
            </w:tcBorders>
            <w:vAlign w:val="center"/>
          </w:tcPr>
          <w:p w:rsidR="008D4711" w:rsidRPr="006461C7"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6461C7" w:rsidRDefault="008D4711" w:rsidP="00D04920">
            <w:pPr>
              <w:jc w:val="right"/>
              <w:rPr>
                <w:sz w:val="22"/>
                <w:szCs w:val="22"/>
              </w:rPr>
            </w:pPr>
          </w:p>
        </w:tc>
      </w:tr>
      <w:tr w:rsidR="008D4711"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6461C7" w:rsidRDefault="008D4711" w:rsidP="00D04920">
            <w:pPr>
              <w:keepNext/>
              <w:keepLines/>
              <w:jc w:val="center"/>
              <w:rPr>
                <w:b/>
                <w:bCs/>
                <w:sz w:val="22"/>
                <w:szCs w:val="22"/>
              </w:rPr>
            </w:pPr>
            <w:r w:rsidRPr="006461C7">
              <w:lastRenderedPageBreak/>
              <w:br w:type="page"/>
            </w:r>
            <w:r w:rsidRPr="006461C7">
              <w:rPr>
                <w:i/>
                <w:sz w:val="22"/>
                <w:szCs w:val="22"/>
              </w:rPr>
              <w:t>Tabella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6461C7" w:rsidRDefault="008D4711" w:rsidP="00D04920">
            <w:pPr>
              <w:keepNext/>
              <w:keepLines/>
              <w:jc w:val="both"/>
              <w:rPr>
                <w:sz w:val="22"/>
                <w:szCs w:val="22"/>
              </w:rPr>
            </w:pPr>
            <w:r w:rsidRPr="006461C7">
              <w:rPr>
                <w:i/>
                <w:sz w:val="22"/>
                <w:szCs w:val="22"/>
              </w:rPr>
              <w:t>Dati climatici mensili per la zona climatica I Helsinki-Vantaa.</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6461C7" w:rsidRDefault="008D4711" w:rsidP="00D04920">
            <w:pPr>
              <w:keepNext/>
              <w:keepLines/>
              <w:rPr>
                <w:sz w:val="22"/>
                <w:szCs w:val="22"/>
              </w:rPr>
            </w:pPr>
            <w:r w:rsidRPr="006461C7">
              <w:rPr>
                <w:sz w:val="22"/>
                <w:szCs w:val="22"/>
              </w:rPr>
              <w:t>Mese</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6461C7" w:rsidRDefault="008D4711" w:rsidP="00D04920">
            <w:pPr>
              <w:keepNext/>
              <w:keepLines/>
              <w:jc w:val="center"/>
              <w:rPr>
                <w:sz w:val="22"/>
                <w:szCs w:val="22"/>
              </w:rPr>
            </w:pPr>
            <w:r w:rsidRPr="006461C7">
              <w:rPr>
                <w:sz w:val="22"/>
                <w:szCs w:val="22"/>
              </w:rPr>
              <w:t xml:space="preserve">Temperatura media aria </w:t>
            </w:r>
            <w:proofErr w:type="gramStart"/>
            <w:r w:rsidRPr="006461C7">
              <w:rPr>
                <w:sz w:val="22"/>
                <w:szCs w:val="22"/>
              </w:rPr>
              <w:t>esterna,</w:t>
            </w:r>
            <w:r w:rsidRPr="006461C7">
              <w:rPr>
                <w:sz w:val="22"/>
                <w:szCs w:val="22"/>
              </w:rPr>
              <w:br/>
              <w:t>T</w:t>
            </w:r>
            <w:r w:rsidRPr="006461C7">
              <w:rPr>
                <w:sz w:val="22"/>
                <w:szCs w:val="22"/>
                <w:vertAlign w:val="subscript"/>
              </w:rPr>
              <w:t>u</w:t>
            </w:r>
            <w:proofErr w:type="gramEnd"/>
            <w:r w:rsidRPr="006461C7">
              <w:rPr>
                <w:sz w:val="22"/>
                <w:szCs w:val="22"/>
                <w:vertAlign w:val="subscript"/>
              </w:rPr>
              <w:t xml:space="preserve"> </w:t>
            </w:r>
            <w:r w:rsidRPr="006461C7">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6461C7" w:rsidRDefault="008D4711" w:rsidP="00D04920">
            <w:pPr>
              <w:keepNext/>
              <w:keepLines/>
              <w:jc w:val="center"/>
              <w:rPr>
                <w:sz w:val="22"/>
                <w:szCs w:val="22"/>
              </w:rPr>
            </w:pPr>
            <w:r w:rsidRPr="006461C7">
              <w:rPr>
                <w:sz w:val="22"/>
                <w:szCs w:val="22"/>
              </w:rPr>
              <w:t xml:space="preserve">Energia radiante del sole totale al piano orizzontale, </w:t>
            </w:r>
            <w:r w:rsidRPr="006461C7">
              <w:rPr>
                <w:sz w:val="22"/>
                <w:szCs w:val="22"/>
              </w:rPr>
              <w:br/>
            </w:r>
            <w:proofErr w:type="spellStart"/>
            <w:r w:rsidRPr="006461C7">
              <w:rPr>
                <w:sz w:val="22"/>
                <w:szCs w:val="22"/>
              </w:rPr>
              <w:t>G</w:t>
            </w:r>
            <w:r w:rsidRPr="006461C7">
              <w:rPr>
                <w:sz w:val="22"/>
                <w:szCs w:val="22"/>
                <w:vertAlign w:val="subscript"/>
              </w:rPr>
              <w:t>Energia</w:t>
            </w:r>
            <w:proofErr w:type="spellEnd"/>
            <w:r w:rsidRPr="006461C7">
              <w:rPr>
                <w:sz w:val="22"/>
                <w:szCs w:val="22"/>
                <w:vertAlign w:val="subscript"/>
              </w:rPr>
              <w:t xml:space="preserve"> radiante, piano orizzontale</w:t>
            </w:r>
            <w:r w:rsidRPr="006461C7">
              <w:rPr>
                <w:sz w:val="22"/>
                <w:szCs w:val="22"/>
              </w:rPr>
              <w:t>, kWh/m²</w:t>
            </w:r>
          </w:p>
        </w:tc>
        <w:tc>
          <w:tcPr>
            <w:tcW w:w="1355" w:type="pct"/>
            <w:gridSpan w:val="3"/>
            <w:tcBorders>
              <w:bottom w:val="single" w:sz="4" w:space="0" w:color="auto"/>
            </w:tcBorders>
            <w:tcMar>
              <w:right w:w="85" w:type="dxa"/>
            </w:tcMar>
          </w:tcPr>
          <w:p w:rsidR="008D4711" w:rsidRPr="006461C7" w:rsidRDefault="008D4711" w:rsidP="00D04920">
            <w:pPr>
              <w:keepNext/>
              <w:keepLines/>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6461C7" w:rsidRDefault="008D4711" w:rsidP="00D04920">
            <w:pPr>
              <w:rPr>
                <w:sz w:val="22"/>
                <w:szCs w:val="22"/>
              </w:rPr>
            </w:pPr>
            <w:r w:rsidRPr="006461C7">
              <w:rPr>
                <w:sz w:val="22"/>
                <w:szCs w:val="22"/>
              </w:rPr>
              <w:t>Gennaio</w:t>
            </w:r>
          </w:p>
        </w:tc>
        <w:tc>
          <w:tcPr>
            <w:tcW w:w="1355" w:type="pct"/>
            <w:gridSpan w:val="3"/>
            <w:tcBorders>
              <w:top w:val="single" w:sz="4" w:space="0" w:color="auto"/>
              <w:left w:val="nil"/>
              <w:bottom w:val="nil"/>
              <w:right w:val="nil"/>
            </w:tcBorders>
            <w:noWrap/>
            <w:vAlign w:val="bottom"/>
          </w:tcPr>
          <w:p w:rsidR="008D4711" w:rsidRPr="006461C7" w:rsidRDefault="008D4711" w:rsidP="00D04920">
            <w:pPr>
              <w:jc w:val="center"/>
              <w:rPr>
                <w:sz w:val="22"/>
                <w:szCs w:val="22"/>
              </w:rPr>
            </w:pPr>
            <w:r w:rsidRPr="006461C7">
              <w:rPr>
                <w:sz w:val="22"/>
                <w:szCs w:val="22"/>
              </w:rPr>
              <w:t>-3,97</w:t>
            </w:r>
          </w:p>
        </w:tc>
        <w:tc>
          <w:tcPr>
            <w:tcW w:w="1355" w:type="pct"/>
            <w:gridSpan w:val="4"/>
            <w:tcBorders>
              <w:top w:val="single" w:sz="4" w:space="0" w:color="auto"/>
              <w:left w:val="nil"/>
              <w:bottom w:val="nil"/>
              <w:right w:val="nil"/>
            </w:tcBorders>
            <w:noWrap/>
            <w:vAlign w:val="bottom"/>
          </w:tcPr>
          <w:p w:rsidR="008D4711" w:rsidRPr="006461C7" w:rsidRDefault="008D4711" w:rsidP="00D04920">
            <w:pPr>
              <w:jc w:val="center"/>
              <w:rPr>
                <w:sz w:val="22"/>
                <w:szCs w:val="22"/>
              </w:rPr>
            </w:pPr>
            <w:r w:rsidRPr="006461C7">
              <w:rPr>
                <w:sz w:val="22"/>
                <w:szCs w:val="22"/>
              </w:rPr>
              <w:t>6,2</w:t>
            </w:r>
          </w:p>
        </w:tc>
        <w:tc>
          <w:tcPr>
            <w:tcW w:w="1355" w:type="pct"/>
            <w:gridSpan w:val="3"/>
            <w:tcBorders>
              <w:top w:val="single" w:sz="4" w:space="0" w:color="auto"/>
            </w:tcBorders>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Febbraio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-4,50</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22,4</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Marzo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-2,58</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64,3</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Aprile</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4,50</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119,9</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Maggio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10,76</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165,5</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Giugno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14,23</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168,6</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Luglio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17,30</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180,9</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Agosto</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16,05</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126,7</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Settembre</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10,53</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82,0</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Ottobre</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6,20</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26,2</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6461C7" w:rsidRDefault="008D4711" w:rsidP="00D04920">
            <w:pPr>
              <w:rPr>
                <w:sz w:val="22"/>
                <w:szCs w:val="22"/>
              </w:rPr>
            </w:pPr>
            <w:r w:rsidRPr="006461C7">
              <w:rPr>
                <w:sz w:val="22"/>
                <w:szCs w:val="22"/>
              </w:rPr>
              <w:t>Novembre</w:t>
            </w:r>
          </w:p>
        </w:tc>
        <w:tc>
          <w:tcPr>
            <w:tcW w:w="1355" w:type="pct"/>
            <w:gridSpan w:val="3"/>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0,50</w:t>
            </w:r>
          </w:p>
        </w:tc>
        <w:tc>
          <w:tcPr>
            <w:tcW w:w="1355" w:type="pct"/>
            <w:gridSpan w:val="4"/>
            <w:tcBorders>
              <w:top w:val="nil"/>
              <w:left w:val="nil"/>
              <w:bottom w:val="nil"/>
              <w:right w:val="nil"/>
            </w:tcBorders>
            <w:noWrap/>
            <w:vAlign w:val="bottom"/>
          </w:tcPr>
          <w:p w:rsidR="008D4711" w:rsidRPr="006461C7" w:rsidRDefault="008D4711" w:rsidP="00D04920">
            <w:pPr>
              <w:jc w:val="center"/>
              <w:rPr>
                <w:sz w:val="22"/>
                <w:szCs w:val="22"/>
              </w:rPr>
            </w:pPr>
            <w:r w:rsidRPr="006461C7">
              <w:rPr>
                <w:sz w:val="22"/>
                <w:szCs w:val="22"/>
              </w:rPr>
              <w:t>8,1</w:t>
            </w:r>
          </w:p>
        </w:tc>
        <w:tc>
          <w:tcPr>
            <w:tcW w:w="1355" w:type="pct"/>
            <w:gridSpan w:val="3"/>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Dicembre</w:t>
            </w:r>
          </w:p>
        </w:tc>
        <w:tc>
          <w:tcPr>
            <w:tcW w:w="1355" w:type="pct"/>
            <w:gridSpan w:val="3"/>
            <w:tcBorders>
              <w:top w:val="nil"/>
              <w:left w:val="nil"/>
              <w:bottom w:val="single" w:sz="4" w:space="0" w:color="auto"/>
              <w:right w:val="nil"/>
            </w:tcBorders>
            <w:noWrap/>
            <w:vAlign w:val="bottom"/>
          </w:tcPr>
          <w:p w:rsidR="008D4711" w:rsidRPr="006461C7" w:rsidRDefault="008D4711" w:rsidP="00D04920">
            <w:pPr>
              <w:jc w:val="center"/>
              <w:rPr>
                <w:sz w:val="22"/>
                <w:szCs w:val="22"/>
              </w:rPr>
            </w:pPr>
            <w:r w:rsidRPr="006461C7">
              <w:rPr>
                <w:sz w:val="22"/>
                <w:szCs w:val="22"/>
              </w:rPr>
              <w:t>-2,19</w:t>
            </w:r>
          </w:p>
        </w:tc>
        <w:tc>
          <w:tcPr>
            <w:tcW w:w="1355" w:type="pct"/>
            <w:gridSpan w:val="4"/>
            <w:tcBorders>
              <w:top w:val="nil"/>
              <w:left w:val="nil"/>
              <w:bottom w:val="single" w:sz="4" w:space="0" w:color="auto"/>
              <w:right w:val="nil"/>
            </w:tcBorders>
            <w:noWrap/>
            <w:vAlign w:val="bottom"/>
          </w:tcPr>
          <w:p w:rsidR="008D4711" w:rsidRPr="006461C7" w:rsidRDefault="008D4711" w:rsidP="00D04920">
            <w:pPr>
              <w:jc w:val="center"/>
              <w:rPr>
                <w:sz w:val="22"/>
                <w:szCs w:val="22"/>
              </w:rPr>
            </w:pPr>
            <w:r w:rsidRPr="006461C7">
              <w:rPr>
                <w:sz w:val="22"/>
                <w:szCs w:val="22"/>
              </w:rPr>
              <w:t>4,4</w:t>
            </w:r>
          </w:p>
        </w:tc>
        <w:tc>
          <w:tcPr>
            <w:tcW w:w="1355" w:type="pct"/>
            <w:gridSpan w:val="3"/>
            <w:tcBorders>
              <w:bottom w:val="single" w:sz="4" w:space="0" w:color="auto"/>
            </w:tcBorders>
            <w:vAlign w:val="bottom"/>
          </w:tcPr>
          <w:p w:rsidR="008D4711" w:rsidRPr="006461C7" w:rsidRDefault="008D4711" w:rsidP="00D04920">
            <w:pPr>
              <w:jc w:val="center"/>
              <w:rPr>
                <w:sz w:val="22"/>
                <w:szCs w:val="22"/>
              </w:rPr>
            </w:pP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Intero anno</w:t>
            </w:r>
          </w:p>
        </w:tc>
        <w:tc>
          <w:tcPr>
            <w:tcW w:w="1355" w:type="pct"/>
            <w:gridSpan w:val="3"/>
            <w:tcBorders>
              <w:top w:val="single" w:sz="4" w:space="0" w:color="auto"/>
              <w:left w:val="nil"/>
              <w:bottom w:val="single" w:sz="4" w:space="0" w:color="auto"/>
              <w:right w:val="nil"/>
            </w:tcBorders>
            <w:noWrap/>
            <w:vAlign w:val="bottom"/>
          </w:tcPr>
          <w:p w:rsidR="008D4711" w:rsidRPr="006461C7" w:rsidRDefault="008D4711" w:rsidP="00D04920">
            <w:pPr>
              <w:jc w:val="center"/>
              <w:rPr>
                <w:sz w:val="22"/>
                <w:szCs w:val="22"/>
              </w:rPr>
            </w:pPr>
            <w:r w:rsidRPr="006461C7">
              <w:rPr>
                <w:sz w:val="22"/>
                <w:szCs w:val="22"/>
              </w:rPr>
              <w:t>5,57</w:t>
            </w:r>
          </w:p>
        </w:tc>
        <w:tc>
          <w:tcPr>
            <w:tcW w:w="1355" w:type="pct"/>
            <w:gridSpan w:val="4"/>
            <w:tcBorders>
              <w:top w:val="single" w:sz="4" w:space="0" w:color="auto"/>
              <w:left w:val="nil"/>
              <w:bottom w:val="single" w:sz="4" w:space="0" w:color="auto"/>
              <w:right w:val="nil"/>
            </w:tcBorders>
            <w:noWrap/>
            <w:vAlign w:val="bottom"/>
          </w:tcPr>
          <w:p w:rsidR="008D4711" w:rsidRPr="006461C7" w:rsidRDefault="008D4711" w:rsidP="00D04920">
            <w:pPr>
              <w:jc w:val="center"/>
              <w:rPr>
                <w:sz w:val="22"/>
                <w:szCs w:val="22"/>
              </w:rPr>
            </w:pPr>
            <w:r w:rsidRPr="006461C7">
              <w:rPr>
                <w:sz w:val="22"/>
                <w:szCs w:val="22"/>
              </w:rPr>
              <w:t>975</w:t>
            </w:r>
          </w:p>
        </w:tc>
        <w:tc>
          <w:tcPr>
            <w:tcW w:w="1355" w:type="pct"/>
            <w:gridSpan w:val="3"/>
            <w:tcBorders>
              <w:top w:val="single" w:sz="4" w:space="0" w:color="auto"/>
              <w:bottom w:val="single" w:sz="4" w:space="0" w:color="auto"/>
            </w:tcBorders>
            <w:vAlign w:val="bottom"/>
          </w:tcPr>
          <w:p w:rsidR="008D4711" w:rsidRPr="006461C7" w:rsidRDefault="008D4711" w:rsidP="00D04920">
            <w:pPr>
              <w:jc w:val="center"/>
              <w:rPr>
                <w:sz w:val="22"/>
                <w:szCs w:val="22"/>
              </w:rPr>
            </w:pPr>
          </w:p>
        </w:tc>
      </w:tr>
      <w:tr w:rsidR="008D4711"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6461C7"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6461C7" w:rsidRDefault="008D4711" w:rsidP="00D04920">
            <w:pPr>
              <w:rPr>
                <w:sz w:val="22"/>
                <w:szCs w:val="22"/>
              </w:rPr>
            </w:pPr>
          </w:p>
        </w:tc>
      </w:tr>
      <w:tr w:rsidR="008D4711"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6461C7"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6461C7" w:rsidRDefault="008D4711" w:rsidP="00D04920">
            <w:pPr>
              <w:keepNext/>
              <w:keepLines/>
              <w:rPr>
                <w:sz w:val="22"/>
                <w:szCs w:val="22"/>
              </w:rPr>
            </w:pPr>
            <w:r w:rsidRPr="006461C7">
              <w:rPr>
                <w:sz w:val="22"/>
                <w:szCs w:val="22"/>
              </w:rPr>
              <w:t xml:space="preserve">Energia radiante del sole totale al piano verticale ai diversi punti della bussola, </w:t>
            </w:r>
            <w:r w:rsidRPr="006461C7">
              <w:rPr>
                <w:sz w:val="22"/>
                <w:szCs w:val="22"/>
              </w:rPr>
              <w:br/>
            </w:r>
            <w:proofErr w:type="spellStart"/>
            <w:r w:rsidRPr="006461C7">
              <w:rPr>
                <w:sz w:val="22"/>
                <w:szCs w:val="22"/>
              </w:rPr>
              <w:t>G</w:t>
            </w:r>
            <w:r w:rsidRPr="006461C7">
              <w:rPr>
                <w:sz w:val="22"/>
                <w:szCs w:val="22"/>
                <w:vertAlign w:val="subscript"/>
              </w:rPr>
              <w:t>Energia</w:t>
            </w:r>
            <w:proofErr w:type="spellEnd"/>
            <w:r w:rsidRPr="006461C7">
              <w:rPr>
                <w:sz w:val="22"/>
                <w:szCs w:val="22"/>
                <w:vertAlign w:val="subscript"/>
              </w:rPr>
              <w:t xml:space="preserve"> radiante, piano verticale</w:t>
            </w:r>
            <w:r w:rsidRPr="006461C7">
              <w:rPr>
                <w:sz w:val="22"/>
                <w:szCs w:val="22"/>
              </w:rPr>
              <w:t>, kWh/m²</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6461C7" w:rsidRDefault="008D4711" w:rsidP="00D04920">
            <w:pPr>
              <w:rPr>
                <w:sz w:val="22"/>
                <w:szCs w:val="22"/>
              </w:rPr>
            </w:pPr>
            <w:r w:rsidRPr="006461C7">
              <w:rPr>
                <w:sz w:val="22"/>
                <w:szCs w:val="22"/>
              </w:rPr>
              <w:t>Mese</w:t>
            </w:r>
          </w:p>
        </w:tc>
        <w:tc>
          <w:tcPr>
            <w:tcW w:w="508" w:type="pct"/>
            <w:vAlign w:val="center"/>
          </w:tcPr>
          <w:p w:rsidR="008D4711" w:rsidRPr="006461C7" w:rsidRDefault="008D4711" w:rsidP="00D04920">
            <w:pPr>
              <w:jc w:val="center"/>
              <w:rPr>
                <w:sz w:val="22"/>
                <w:szCs w:val="22"/>
              </w:rPr>
            </w:pPr>
            <w:r w:rsidRPr="006461C7">
              <w:rPr>
                <w:sz w:val="22"/>
                <w:szCs w:val="22"/>
              </w:rPr>
              <w:t>N</w:t>
            </w:r>
          </w:p>
        </w:tc>
        <w:tc>
          <w:tcPr>
            <w:tcW w:w="508" w:type="pct"/>
            <w:vAlign w:val="center"/>
          </w:tcPr>
          <w:p w:rsidR="008D4711" w:rsidRPr="006461C7" w:rsidRDefault="008D4711" w:rsidP="00D04920">
            <w:pPr>
              <w:jc w:val="center"/>
              <w:rPr>
                <w:sz w:val="22"/>
                <w:szCs w:val="22"/>
              </w:rPr>
            </w:pPr>
            <w:r w:rsidRPr="006461C7">
              <w:rPr>
                <w:sz w:val="22"/>
                <w:szCs w:val="22"/>
              </w:rPr>
              <w:t>NE</w:t>
            </w:r>
          </w:p>
        </w:tc>
        <w:tc>
          <w:tcPr>
            <w:tcW w:w="509" w:type="pct"/>
            <w:gridSpan w:val="2"/>
            <w:vAlign w:val="center"/>
          </w:tcPr>
          <w:p w:rsidR="008D4711" w:rsidRPr="006461C7" w:rsidRDefault="008D4711" w:rsidP="00D04920">
            <w:pPr>
              <w:jc w:val="center"/>
              <w:rPr>
                <w:sz w:val="22"/>
                <w:szCs w:val="22"/>
              </w:rPr>
            </w:pPr>
            <w:r w:rsidRPr="006461C7">
              <w:rPr>
                <w:sz w:val="22"/>
                <w:szCs w:val="22"/>
              </w:rPr>
              <w:t>E</w:t>
            </w:r>
          </w:p>
        </w:tc>
        <w:tc>
          <w:tcPr>
            <w:tcW w:w="508" w:type="pct"/>
            <w:vAlign w:val="center"/>
          </w:tcPr>
          <w:p w:rsidR="008D4711" w:rsidRPr="006461C7" w:rsidRDefault="008D4711" w:rsidP="00D04920">
            <w:pPr>
              <w:jc w:val="center"/>
              <w:rPr>
                <w:sz w:val="22"/>
                <w:szCs w:val="22"/>
              </w:rPr>
            </w:pPr>
            <w:r w:rsidRPr="006461C7">
              <w:rPr>
                <w:sz w:val="22"/>
                <w:szCs w:val="22"/>
              </w:rPr>
              <w:t>SE</w:t>
            </w:r>
          </w:p>
        </w:tc>
        <w:tc>
          <w:tcPr>
            <w:tcW w:w="508" w:type="pct"/>
            <w:vAlign w:val="center"/>
          </w:tcPr>
          <w:p w:rsidR="008D4711" w:rsidRPr="006461C7" w:rsidRDefault="008D4711" w:rsidP="00D04920">
            <w:pPr>
              <w:jc w:val="center"/>
              <w:rPr>
                <w:sz w:val="22"/>
                <w:szCs w:val="22"/>
              </w:rPr>
            </w:pPr>
            <w:r w:rsidRPr="006461C7">
              <w:rPr>
                <w:sz w:val="22"/>
                <w:szCs w:val="22"/>
              </w:rPr>
              <w:t>S</w:t>
            </w:r>
          </w:p>
        </w:tc>
        <w:tc>
          <w:tcPr>
            <w:tcW w:w="508" w:type="pct"/>
            <w:gridSpan w:val="2"/>
            <w:vAlign w:val="center"/>
          </w:tcPr>
          <w:p w:rsidR="008D4711" w:rsidRPr="006461C7" w:rsidRDefault="008D4711" w:rsidP="00D04920">
            <w:pPr>
              <w:jc w:val="center"/>
              <w:rPr>
                <w:sz w:val="22"/>
                <w:szCs w:val="22"/>
              </w:rPr>
            </w:pPr>
            <w:r w:rsidRPr="006461C7">
              <w:rPr>
                <w:sz w:val="22"/>
                <w:szCs w:val="22"/>
              </w:rPr>
              <w:t>SO</w:t>
            </w:r>
          </w:p>
        </w:tc>
        <w:tc>
          <w:tcPr>
            <w:tcW w:w="508" w:type="pct"/>
            <w:vAlign w:val="center"/>
          </w:tcPr>
          <w:p w:rsidR="008D4711" w:rsidRPr="006461C7" w:rsidRDefault="008D4711" w:rsidP="00D04920">
            <w:pPr>
              <w:jc w:val="center"/>
              <w:rPr>
                <w:sz w:val="22"/>
                <w:szCs w:val="22"/>
              </w:rPr>
            </w:pPr>
            <w:r w:rsidRPr="006461C7">
              <w:rPr>
                <w:sz w:val="22"/>
                <w:szCs w:val="22"/>
              </w:rPr>
              <w:t>O</w:t>
            </w:r>
          </w:p>
        </w:tc>
        <w:tc>
          <w:tcPr>
            <w:tcW w:w="507" w:type="pct"/>
            <w:vAlign w:val="center"/>
          </w:tcPr>
          <w:p w:rsidR="008D4711" w:rsidRPr="006461C7" w:rsidRDefault="008D4711" w:rsidP="00D04920">
            <w:pPr>
              <w:jc w:val="center"/>
              <w:rPr>
                <w:sz w:val="22"/>
                <w:szCs w:val="22"/>
              </w:rPr>
            </w:pPr>
            <w:r w:rsidRPr="006461C7">
              <w:rPr>
                <w:sz w:val="22"/>
                <w:szCs w:val="22"/>
              </w:rPr>
              <w:t>NO</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Gennaio</w:t>
            </w:r>
          </w:p>
        </w:tc>
        <w:tc>
          <w:tcPr>
            <w:tcW w:w="508" w:type="pct"/>
            <w:vAlign w:val="bottom"/>
          </w:tcPr>
          <w:p w:rsidR="008D4711" w:rsidRPr="006461C7" w:rsidRDefault="008D4711" w:rsidP="00D04920">
            <w:pPr>
              <w:jc w:val="center"/>
              <w:rPr>
                <w:sz w:val="22"/>
                <w:szCs w:val="22"/>
              </w:rPr>
            </w:pPr>
            <w:r w:rsidRPr="006461C7">
              <w:rPr>
                <w:sz w:val="22"/>
                <w:szCs w:val="22"/>
              </w:rPr>
              <w:t>6,2</w:t>
            </w:r>
          </w:p>
        </w:tc>
        <w:tc>
          <w:tcPr>
            <w:tcW w:w="508" w:type="pct"/>
            <w:vAlign w:val="bottom"/>
          </w:tcPr>
          <w:p w:rsidR="008D4711" w:rsidRPr="006461C7" w:rsidRDefault="008D4711" w:rsidP="00D04920">
            <w:pPr>
              <w:jc w:val="center"/>
              <w:rPr>
                <w:sz w:val="22"/>
                <w:szCs w:val="22"/>
              </w:rPr>
            </w:pPr>
            <w:r w:rsidRPr="006461C7">
              <w:rPr>
                <w:sz w:val="22"/>
                <w:szCs w:val="22"/>
              </w:rPr>
              <w:t>4,7</w:t>
            </w:r>
          </w:p>
        </w:tc>
        <w:tc>
          <w:tcPr>
            <w:tcW w:w="509" w:type="pct"/>
            <w:gridSpan w:val="2"/>
            <w:vAlign w:val="bottom"/>
          </w:tcPr>
          <w:p w:rsidR="008D4711" w:rsidRPr="006461C7" w:rsidRDefault="008D4711" w:rsidP="00D04920">
            <w:pPr>
              <w:jc w:val="center"/>
              <w:rPr>
                <w:sz w:val="22"/>
                <w:szCs w:val="22"/>
              </w:rPr>
            </w:pPr>
            <w:r w:rsidRPr="006461C7">
              <w:rPr>
                <w:sz w:val="22"/>
                <w:szCs w:val="22"/>
              </w:rPr>
              <w:t>3,8</w:t>
            </w:r>
          </w:p>
        </w:tc>
        <w:tc>
          <w:tcPr>
            <w:tcW w:w="508" w:type="pct"/>
            <w:vAlign w:val="bottom"/>
          </w:tcPr>
          <w:p w:rsidR="008D4711" w:rsidRPr="006461C7" w:rsidRDefault="008D4711" w:rsidP="00D04920">
            <w:pPr>
              <w:jc w:val="center"/>
              <w:rPr>
                <w:sz w:val="22"/>
                <w:szCs w:val="22"/>
              </w:rPr>
            </w:pPr>
            <w:r w:rsidRPr="006461C7">
              <w:rPr>
                <w:sz w:val="22"/>
                <w:szCs w:val="22"/>
              </w:rPr>
              <w:t>9,5</w:t>
            </w:r>
          </w:p>
        </w:tc>
        <w:tc>
          <w:tcPr>
            <w:tcW w:w="508" w:type="pct"/>
            <w:vAlign w:val="bottom"/>
          </w:tcPr>
          <w:p w:rsidR="008D4711" w:rsidRPr="006461C7" w:rsidRDefault="008D4711" w:rsidP="00D04920">
            <w:pPr>
              <w:jc w:val="center"/>
              <w:rPr>
                <w:sz w:val="22"/>
                <w:szCs w:val="22"/>
              </w:rPr>
            </w:pPr>
            <w:r w:rsidRPr="006461C7">
              <w:rPr>
                <w:sz w:val="22"/>
                <w:szCs w:val="22"/>
              </w:rPr>
              <w:t>12,9</w:t>
            </w:r>
          </w:p>
        </w:tc>
        <w:tc>
          <w:tcPr>
            <w:tcW w:w="508" w:type="pct"/>
            <w:gridSpan w:val="2"/>
            <w:vAlign w:val="bottom"/>
          </w:tcPr>
          <w:p w:rsidR="008D4711" w:rsidRPr="006461C7" w:rsidRDefault="008D4711" w:rsidP="00D04920">
            <w:pPr>
              <w:jc w:val="center"/>
              <w:rPr>
                <w:sz w:val="22"/>
                <w:szCs w:val="22"/>
              </w:rPr>
            </w:pPr>
            <w:r w:rsidRPr="006461C7">
              <w:rPr>
                <w:sz w:val="22"/>
                <w:szCs w:val="22"/>
              </w:rPr>
              <w:t>9,5</w:t>
            </w:r>
          </w:p>
        </w:tc>
        <w:tc>
          <w:tcPr>
            <w:tcW w:w="508" w:type="pct"/>
            <w:vAlign w:val="bottom"/>
          </w:tcPr>
          <w:p w:rsidR="008D4711" w:rsidRPr="006461C7" w:rsidRDefault="008D4711" w:rsidP="00D04920">
            <w:pPr>
              <w:jc w:val="center"/>
              <w:rPr>
                <w:sz w:val="22"/>
                <w:szCs w:val="22"/>
              </w:rPr>
            </w:pPr>
            <w:r w:rsidRPr="006461C7">
              <w:rPr>
                <w:sz w:val="22"/>
                <w:szCs w:val="22"/>
              </w:rPr>
              <w:t>3,8</w:t>
            </w:r>
          </w:p>
        </w:tc>
        <w:tc>
          <w:tcPr>
            <w:tcW w:w="507" w:type="pct"/>
            <w:vAlign w:val="bottom"/>
          </w:tcPr>
          <w:p w:rsidR="008D4711" w:rsidRPr="006461C7" w:rsidRDefault="008D4711" w:rsidP="00D04920">
            <w:pPr>
              <w:jc w:val="center"/>
              <w:rPr>
                <w:sz w:val="22"/>
                <w:szCs w:val="22"/>
              </w:rPr>
            </w:pPr>
            <w:r w:rsidRPr="006461C7">
              <w:rPr>
                <w:sz w:val="22"/>
                <w:szCs w:val="22"/>
              </w:rPr>
              <w:t>4,7</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Febbraio</w:t>
            </w:r>
          </w:p>
        </w:tc>
        <w:tc>
          <w:tcPr>
            <w:tcW w:w="508" w:type="pct"/>
            <w:vAlign w:val="bottom"/>
          </w:tcPr>
          <w:p w:rsidR="008D4711" w:rsidRPr="006461C7" w:rsidRDefault="008D4711" w:rsidP="00D04920">
            <w:pPr>
              <w:jc w:val="center"/>
              <w:rPr>
                <w:sz w:val="22"/>
                <w:szCs w:val="22"/>
              </w:rPr>
            </w:pPr>
            <w:r w:rsidRPr="006461C7">
              <w:rPr>
                <w:sz w:val="22"/>
                <w:szCs w:val="22"/>
              </w:rPr>
              <w:t>17,3</w:t>
            </w:r>
          </w:p>
        </w:tc>
        <w:tc>
          <w:tcPr>
            <w:tcW w:w="508" w:type="pct"/>
            <w:vAlign w:val="bottom"/>
          </w:tcPr>
          <w:p w:rsidR="008D4711" w:rsidRPr="006461C7" w:rsidRDefault="008D4711" w:rsidP="00D04920">
            <w:pPr>
              <w:jc w:val="center"/>
              <w:rPr>
                <w:sz w:val="22"/>
                <w:szCs w:val="22"/>
              </w:rPr>
            </w:pPr>
            <w:r w:rsidRPr="006461C7">
              <w:rPr>
                <w:sz w:val="22"/>
                <w:szCs w:val="22"/>
              </w:rPr>
              <w:t>13,8</w:t>
            </w:r>
          </w:p>
        </w:tc>
        <w:tc>
          <w:tcPr>
            <w:tcW w:w="509" w:type="pct"/>
            <w:gridSpan w:val="2"/>
            <w:vAlign w:val="bottom"/>
          </w:tcPr>
          <w:p w:rsidR="008D4711" w:rsidRPr="006461C7" w:rsidRDefault="008D4711" w:rsidP="00D04920">
            <w:pPr>
              <w:jc w:val="center"/>
              <w:rPr>
                <w:sz w:val="22"/>
                <w:szCs w:val="22"/>
              </w:rPr>
            </w:pPr>
            <w:r w:rsidRPr="006461C7">
              <w:rPr>
                <w:sz w:val="22"/>
                <w:szCs w:val="22"/>
              </w:rPr>
              <w:t>15,6</w:t>
            </w:r>
          </w:p>
        </w:tc>
        <w:tc>
          <w:tcPr>
            <w:tcW w:w="508" w:type="pct"/>
            <w:vAlign w:val="bottom"/>
          </w:tcPr>
          <w:p w:rsidR="008D4711" w:rsidRPr="006461C7" w:rsidRDefault="008D4711" w:rsidP="00D04920">
            <w:pPr>
              <w:jc w:val="center"/>
              <w:rPr>
                <w:sz w:val="22"/>
                <w:szCs w:val="22"/>
              </w:rPr>
            </w:pPr>
            <w:r w:rsidRPr="006461C7">
              <w:rPr>
                <w:sz w:val="22"/>
                <w:szCs w:val="22"/>
              </w:rPr>
              <w:t>31,0</w:t>
            </w:r>
          </w:p>
        </w:tc>
        <w:tc>
          <w:tcPr>
            <w:tcW w:w="508" w:type="pct"/>
            <w:vAlign w:val="bottom"/>
          </w:tcPr>
          <w:p w:rsidR="008D4711" w:rsidRPr="006461C7" w:rsidRDefault="008D4711" w:rsidP="00D04920">
            <w:pPr>
              <w:jc w:val="center"/>
              <w:rPr>
                <w:sz w:val="22"/>
                <w:szCs w:val="22"/>
              </w:rPr>
            </w:pPr>
            <w:r w:rsidRPr="006461C7">
              <w:rPr>
                <w:sz w:val="22"/>
                <w:szCs w:val="22"/>
              </w:rPr>
              <w:t>41,4</w:t>
            </w:r>
          </w:p>
        </w:tc>
        <w:tc>
          <w:tcPr>
            <w:tcW w:w="508" w:type="pct"/>
            <w:gridSpan w:val="2"/>
            <w:vAlign w:val="bottom"/>
          </w:tcPr>
          <w:p w:rsidR="008D4711" w:rsidRPr="006461C7" w:rsidRDefault="008D4711" w:rsidP="00D04920">
            <w:pPr>
              <w:jc w:val="center"/>
              <w:rPr>
                <w:sz w:val="22"/>
                <w:szCs w:val="22"/>
              </w:rPr>
            </w:pPr>
            <w:r w:rsidRPr="006461C7">
              <w:rPr>
                <w:sz w:val="22"/>
                <w:szCs w:val="22"/>
              </w:rPr>
              <w:t>30,9</w:t>
            </w:r>
          </w:p>
        </w:tc>
        <w:tc>
          <w:tcPr>
            <w:tcW w:w="508" w:type="pct"/>
            <w:vAlign w:val="bottom"/>
          </w:tcPr>
          <w:p w:rsidR="008D4711" w:rsidRPr="006461C7" w:rsidRDefault="008D4711" w:rsidP="00D04920">
            <w:pPr>
              <w:jc w:val="center"/>
              <w:rPr>
                <w:sz w:val="22"/>
                <w:szCs w:val="22"/>
              </w:rPr>
            </w:pPr>
            <w:r w:rsidRPr="006461C7">
              <w:rPr>
                <w:sz w:val="22"/>
                <w:szCs w:val="22"/>
              </w:rPr>
              <w:t>15,6</w:t>
            </w:r>
          </w:p>
        </w:tc>
        <w:tc>
          <w:tcPr>
            <w:tcW w:w="507" w:type="pct"/>
            <w:vAlign w:val="bottom"/>
          </w:tcPr>
          <w:p w:rsidR="008D4711" w:rsidRPr="006461C7" w:rsidRDefault="008D4711" w:rsidP="00D04920">
            <w:pPr>
              <w:jc w:val="center"/>
              <w:rPr>
                <w:sz w:val="22"/>
                <w:szCs w:val="22"/>
              </w:rPr>
            </w:pPr>
            <w:r w:rsidRPr="006461C7">
              <w:rPr>
                <w:sz w:val="22"/>
                <w:szCs w:val="22"/>
              </w:rPr>
              <w:t>14,0</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Marzo</w:t>
            </w:r>
          </w:p>
        </w:tc>
        <w:tc>
          <w:tcPr>
            <w:tcW w:w="508" w:type="pct"/>
            <w:vAlign w:val="bottom"/>
          </w:tcPr>
          <w:p w:rsidR="008D4711" w:rsidRPr="006461C7" w:rsidRDefault="008D4711" w:rsidP="00D04920">
            <w:pPr>
              <w:jc w:val="center"/>
              <w:rPr>
                <w:sz w:val="22"/>
                <w:szCs w:val="22"/>
              </w:rPr>
            </w:pPr>
            <w:r w:rsidRPr="006461C7">
              <w:rPr>
                <w:sz w:val="22"/>
                <w:szCs w:val="22"/>
              </w:rPr>
              <w:t>40,3</w:t>
            </w:r>
          </w:p>
        </w:tc>
        <w:tc>
          <w:tcPr>
            <w:tcW w:w="508" w:type="pct"/>
            <w:vAlign w:val="bottom"/>
          </w:tcPr>
          <w:p w:rsidR="008D4711" w:rsidRPr="006461C7" w:rsidRDefault="008D4711" w:rsidP="00D04920">
            <w:pPr>
              <w:jc w:val="center"/>
              <w:rPr>
                <w:sz w:val="22"/>
                <w:szCs w:val="22"/>
              </w:rPr>
            </w:pPr>
            <w:r w:rsidRPr="006461C7">
              <w:rPr>
                <w:sz w:val="22"/>
                <w:szCs w:val="22"/>
              </w:rPr>
              <w:t>38,1</w:t>
            </w:r>
          </w:p>
        </w:tc>
        <w:tc>
          <w:tcPr>
            <w:tcW w:w="509" w:type="pct"/>
            <w:gridSpan w:val="2"/>
            <w:vAlign w:val="bottom"/>
          </w:tcPr>
          <w:p w:rsidR="008D4711" w:rsidRPr="006461C7" w:rsidRDefault="008D4711" w:rsidP="00D04920">
            <w:pPr>
              <w:jc w:val="center"/>
              <w:rPr>
                <w:sz w:val="22"/>
                <w:szCs w:val="22"/>
              </w:rPr>
            </w:pPr>
            <w:r w:rsidRPr="006461C7">
              <w:rPr>
                <w:sz w:val="22"/>
                <w:szCs w:val="22"/>
              </w:rPr>
              <w:t>48,5</w:t>
            </w:r>
          </w:p>
        </w:tc>
        <w:tc>
          <w:tcPr>
            <w:tcW w:w="508" w:type="pct"/>
            <w:vAlign w:val="bottom"/>
          </w:tcPr>
          <w:p w:rsidR="008D4711" w:rsidRPr="006461C7" w:rsidRDefault="008D4711" w:rsidP="00D04920">
            <w:pPr>
              <w:jc w:val="center"/>
              <w:rPr>
                <w:sz w:val="22"/>
                <w:szCs w:val="22"/>
              </w:rPr>
            </w:pPr>
            <w:r w:rsidRPr="006461C7">
              <w:rPr>
                <w:sz w:val="22"/>
                <w:szCs w:val="22"/>
              </w:rPr>
              <w:t>75,1</w:t>
            </w:r>
          </w:p>
        </w:tc>
        <w:tc>
          <w:tcPr>
            <w:tcW w:w="508" w:type="pct"/>
            <w:vAlign w:val="bottom"/>
          </w:tcPr>
          <w:p w:rsidR="008D4711" w:rsidRPr="006461C7" w:rsidRDefault="008D4711" w:rsidP="00D04920">
            <w:pPr>
              <w:jc w:val="center"/>
              <w:rPr>
                <w:sz w:val="22"/>
                <w:szCs w:val="22"/>
              </w:rPr>
            </w:pPr>
            <w:r w:rsidRPr="006461C7">
              <w:rPr>
                <w:sz w:val="22"/>
                <w:szCs w:val="22"/>
              </w:rPr>
              <w:t>89,5</w:t>
            </w:r>
          </w:p>
        </w:tc>
        <w:tc>
          <w:tcPr>
            <w:tcW w:w="508" w:type="pct"/>
            <w:gridSpan w:val="2"/>
            <w:vAlign w:val="bottom"/>
          </w:tcPr>
          <w:p w:rsidR="008D4711" w:rsidRPr="006461C7" w:rsidRDefault="008D4711" w:rsidP="00D04920">
            <w:pPr>
              <w:jc w:val="center"/>
              <w:rPr>
                <w:sz w:val="22"/>
                <w:szCs w:val="22"/>
              </w:rPr>
            </w:pPr>
            <w:r w:rsidRPr="006461C7">
              <w:rPr>
                <w:sz w:val="22"/>
                <w:szCs w:val="22"/>
              </w:rPr>
              <w:t>69,4</w:t>
            </w:r>
          </w:p>
        </w:tc>
        <w:tc>
          <w:tcPr>
            <w:tcW w:w="508" w:type="pct"/>
            <w:vAlign w:val="bottom"/>
          </w:tcPr>
          <w:p w:rsidR="008D4711" w:rsidRPr="006461C7" w:rsidRDefault="008D4711" w:rsidP="00D04920">
            <w:pPr>
              <w:jc w:val="center"/>
              <w:rPr>
                <w:sz w:val="22"/>
                <w:szCs w:val="22"/>
              </w:rPr>
            </w:pPr>
            <w:r w:rsidRPr="006461C7">
              <w:rPr>
                <w:sz w:val="22"/>
                <w:szCs w:val="22"/>
              </w:rPr>
              <w:t>43,7</w:t>
            </w:r>
          </w:p>
        </w:tc>
        <w:tc>
          <w:tcPr>
            <w:tcW w:w="507" w:type="pct"/>
            <w:vAlign w:val="bottom"/>
          </w:tcPr>
          <w:p w:rsidR="008D4711" w:rsidRPr="006461C7" w:rsidRDefault="008D4711" w:rsidP="00D04920">
            <w:pPr>
              <w:jc w:val="center"/>
              <w:rPr>
                <w:sz w:val="22"/>
                <w:szCs w:val="22"/>
              </w:rPr>
            </w:pPr>
            <w:r w:rsidRPr="006461C7">
              <w:rPr>
                <w:sz w:val="22"/>
                <w:szCs w:val="22"/>
              </w:rPr>
              <w:t>36,9</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Aprile</w:t>
            </w:r>
          </w:p>
        </w:tc>
        <w:tc>
          <w:tcPr>
            <w:tcW w:w="508" w:type="pct"/>
            <w:vAlign w:val="bottom"/>
          </w:tcPr>
          <w:p w:rsidR="008D4711" w:rsidRPr="006461C7" w:rsidRDefault="008D4711" w:rsidP="00D04920">
            <w:pPr>
              <w:jc w:val="center"/>
              <w:rPr>
                <w:sz w:val="22"/>
                <w:szCs w:val="22"/>
              </w:rPr>
            </w:pPr>
            <w:r w:rsidRPr="006461C7">
              <w:rPr>
                <w:sz w:val="22"/>
                <w:szCs w:val="22"/>
              </w:rPr>
              <w:t>43,9</w:t>
            </w:r>
          </w:p>
        </w:tc>
        <w:tc>
          <w:tcPr>
            <w:tcW w:w="508" w:type="pct"/>
            <w:vAlign w:val="bottom"/>
          </w:tcPr>
          <w:p w:rsidR="008D4711" w:rsidRPr="006461C7" w:rsidRDefault="008D4711" w:rsidP="00D04920">
            <w:pPr>
              <w:jc w:val="center"/>
              <w:rPr>
                <w:sz w:val="22"/>
                <w:szCs w:val="22"/>
              </w:rPr>
            </w:pPr>
            <w:r w:rsidRPr="006461C7">
              <w:rPr>
                <w:sz w:val="22"/>
                <w:szCs w:val="22"/>
              </w:rPr>
              <w:t>56,3</w:t>
            </w:r>
          </w:p>
        </w:tc>
        <w:tc>
          <w:tcPr>
            <w:tcW w:w="509" w:type="pct"/>
            <w:gridSpan w:val="2"/>
            <w:vAlign w:val="bottom"/>
          </w:tcPr>
          <w:p w:rsidR="008D4711" w:rsidRPr="006461C7" w:rsidRDefault="008D4711" w:rsidP="00D04920">
            <w:pPr>
              <w:jc w:val="center"/>
              <w:rPr>
                <w:sz w:val="22"/>
                <w:szCs w:val="22"/>
              </w:rPr>
            </w:pPr>
            <w:r w:rsidRPr="006461C7">
              <w:rPr>
                <w:sz w:val="22"/>
                <w:szCs w:val="22"/>
              </w:rPr>
              <w:t>79,9</w:t>
            </w:r>
          </w:p>
        </w:tc>
        <w:tc>
          <w:tcPr>
            <w:tcW w:w="508" w:type="pct"/>
            <w:vAlign w:val="bottom"/>
          </w:tcPr>
          <w:p w:rsidR="008D4711" w:rsidRPr="006461C7" w:rsidRDefault="008D4711" w:rsidP="00D04920">
            <w:pPr>
              <w:jc w:val="center"/>
              <w:rPr>
                <w:sz w:val="22"/>
                <w:szCs w:val="22"/>
              </w:rPr>
            </w:pPr>
            <w:r w:rsidRPr="006461C7">
              <w:rPr>
                <w:sz w:val="22"/>
                <w:szCs w:val="22"/>
              </w:rPr>
              <w:t>101,1</w:t>
            </w:r>
          </w:p>
        </w:tc>
        <w:tc>
          <w:tcPr>
            <w:tcW w:w="508" w:type="pct"/>
            <w:vAlign w:val="bottom"/>
          </w:tcPr>
          <w:p w:rsidR="008D4711" w:rsidRPr="006461C7" w:rsidRDefault="008D4711" w:rsidP="00D04920">
            <w:pPr>
              <w:jc w:val="center"/>
              <w:rPr>
                <w:sz w:val="22"/>
                <w:szCs w:val="22"/>
              </w:rPr>
            </w:pPr>
            <w:r w:rsidRPr="006461C7">
              <w:rPr>
                <w:sz w:val="22"/>
                <w:szCs w:val="22"/>
              </w:rPr>
              <w:t>107,3</w:t>
            </w:r>
          </w:p>
        </w:tc>
        <w:tc>
          <w:tcPr>
            <w:tcW w:w="508" w:type="pct"/>
            <w:gridSpan w:val="2"/>
            <w:vAlign w:val="bottom"/>
          </w:tcPr>
          <w:p w:rsidR="008D4711" w:rsidRPr="006461C7" w:rsidRDefault="008D4711" w:rsidP="00D04920">
            <w:pPr>
              <w:jc w:val="center"/>
              <w:rPr>
                <w:sz w:val="22"/>
                <w:szCs w:val="22"/>
              </w:rPr>
            </w:pPr>
            <w:r w:rsidRPr="006461C7">
              <w:rPr>
                <w:sz w:val="22"/>
                <w:szCs w:val="22"/>
              </w:rPr>
              <w:t>101,6</w:t>
            </w:r>
          </w:p>
        </w:tc>
        <w:tc>
          <w:tcPr>
            <w:tcW w:w="508" w:type="pct"/>
            <w:vAlign w:val="bottom"/>
          </w:tcPr>
          <w:p w:rsidR="008D4711" w:rsidRPr="006461C7" w:rsidRDefault="008D4711" w:rsidP="00D04920">
            <w:pPr>
              <w:jc w:val="center"/>
              <w:rPr>
                <w:sz w:val="22"/>
                <w:szCs w:val="22"/>
              </w:rPr>
            </w:pPr>
            <w:r w:rsidRPr="006461C7">
              <w:rPr>
                <w:sz w:val="22"/>
                <w:szCs w:val="22"/>
              </w:rPr>
              <w:t>80,6</w:t>
            </w:r>
          </w:p>
        </w:tc>
        <w:tc>
          <w:tcPr>
            <w:tcW w:w="507" w:type="pct"/>
            <w:vAlign w:val="bottom"/>
          </w:tcPr>
          <w:p w:rsidR="008D4711" w:rsidRPr="006461C7" w:rsidRDefault="008D4711" w:rsidP="00D04920">
            <w:pPr>
              <w:jc w:val="center"/>
              <w:rPr>
                <w:sz w:val="22"/>
                <w:szCs w:val="22"/>
              </w:rPr>
            </w:pPr>
            <w:r w:rsidRPr="006461C7">
              <w:rPr>
                <w:sz w:val="22"/>
                <w:szCs w:val="22"/>
              </w:rPr>
              <w:t>56,8</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Maggio</w:t>
            </w:r>
          </w:p>
        </w:tc>
        <w:tc>
          <w:tcPr>
            <w:tcW w:w="508" w:type="pct"/>
            <w:vAlign w:val="bottom"/>
          </w:tcPr>
          <w:p w:rsidR="008D4711" w:rsidRPr="006461C7" w:rsidRDefault="008D4711" w:rsidP="00D04920">
            <w:pPr>
              <w:jc w:val="center"/>
              <w:rPr>
                <w:sz w:val="22"/>
                <w:szCs w:val="22"/>
              </w:rPr>
            </w:pPr>
            <w:r w:rsidRPr="006461C7">
              <w:rPr>
                <w:sz w:val="22"/>
                <w:szCs w:val="22"/>
              </w:rPr>
              <w:t>57,8</w:t>
            </w:r>
          </w:p>
        </w:tc>
        <w:tc>
          <w:tcPr>
            <w:tcW w:w="508" w:type="pct"/>
            <w:vAlign w:val="bottom"/>
          </w:tcPr>
          <w:p w:rsidR="008D4711" w:rsidRPr="006461C7" w:rsidRDefault="008D4711" w:rsidP="00D04920">
            <w:pPr>
              <w:jc w:val="center"/>
              <w:rPr>
                <w:sz w:val="22"/>
                <w:szCs w:val="22"/>
              </w:rPr>
            </w:pPr>
            <w:r w:rsidRPr="006461C7">
              <w:rPr>
                <w:sz w:val="22"/>
                <w:szCs w:val="22"/>
              </w:rPr>
              <w:t>82,1</w:t>
            </w:r>
          </w:p>
        </w:tc>
        <w:tc>
          <w:tcPr>
            <w:tcW w:w="509" w:type="pct"/>
            <w:gridSpan w:val="2"/>
            <w:vAlign w:val="bottom"/>
          </w:tcPr>
          <w:p w:rsidR="008D4711" w:rsidRPr="006461C7" w:rsidRDefault="008D4711" w:rsidP="00D04920">
            <w:pPr>
              <w:jc w:val="center"/>
              <w:rPr>
                <w:sz w:val="22"/>
                <w:szCs w:val="22"/>
              </w:rPr>
            </w:pPr>
            <w:r w:rsidRPr="006461C7">
              <w:rPr>
                <w:sz w:val="22"/>
                <w:szCs w:val="22"/>
              </w:rPr>
              <w:t>112,8</w:t>
            </w:r>
          </w:p>
        </w:tc>
        <w:tc>
          <w:tcPr>
            <w:tcW w:w="508" w:type="pct"/>
            <w:vAlign w:val="bottom"/>
          </w:tcPr>
          <w:p w:rsidR="008D4711" w:rsidRPr="006461C7" w:rsidRDefault="008D4711" w:rsidP="00D04920">
            <w:pPr>
              <w:jc w:val="center"/>
              <w:rPr>
                <w:sz w:val="22"/>
                <w:szCs w:val="22"/>
              </w:rPr>
            </w:pPr>
            <w:r w:rsidRPr="006461C7">
              <w:rPr>
                <w:sz w:val="22"/>
                <w:szCs w:val="22"/>
              </w:rPr>
              <w:t>123,3</w:t>
            </w:r>
          </w:p>
        </w:tc>
        <w:tc>
          <w:tcPr>
            <w:tcW w:w="508" w:type="pct"/>
            <w:vAlign w:val="bottom"/>
          </w:tcPr>
          <w:p w:rsidR="008D4711" w:rsidRPr="006461C7" w:rsidRDefault="008D4711" w:rsidP="00D04920">
            <w:pPr>
              <w:jc w:val="center"/>
              <w:rPr>
                <w:sz w:val="22"/>
                <w:szCs w:val="22"/>
              </w:rPr>
            </w:pPr>
            <w:r w:rsidRPr="006461C7">
              <w:rPr>
                <w:sz w:val="22"/>
                <w:szCs w:val="22"/>
              </w:rPr>
              <w:t>116,0</w:t>
            </w:r>
          </w:p>
        </w:tc>
        <w:tc>
          <w:tcPr>
            <w:tcW w:w="508" w:type="pct"/>
            <w:gridSpan w:val="2"/>
            <w:vAlign w:val="bottom"/>
          </w:tcPr>
          <w:p w:rsidR="008D4711" w:rsidRPr="006461C7" w:rsidRDefault="008D4711" w:rsidP="00D04920">
            <w:pPr>
              <w:jc w:val="center"/>
              <w:rPr>
                <w:sz w:val="22"/>
                <w:szCs w:val="22"/>
              </w:rPr>
            </w:pPr>
            <w:r w:rsidRPr="006461C7">
              <w:rPr>
                <w:sz w:val="22"/>
                <w:szCs w:val="22"/>
              </w:rPr>
              <w:t>117,5</w:t>
            </w:r>
          </w:p>
        </w:tc>
        <w:tc>
          <w:tcPr>
            <w:tcW w:w="508" w:type="pct"/>
            <w:vAlign w:val="bottom"/>
          </w:tcPr>
          <w:p w:rsidR="008D4711" w:rsidRPr="006461C7" w:rsidRDefault="008D4711" w:rsidP="00D04920">
            <w:pPr>
              <w:jc w:val="center"/>
              <w:rPr>
                <w:sz w:val="22"/>
                <w:szCs w:val="22"/>
              </w:rPr>
            </w:pPr>
            <w:r w:rsidRPr="006461C7">
              <w:rPr>
                <w:sz w:val="22"/>
                <w:szCs w:val="22"/>
              </w:rPr>
              <w:t>104,5</w:t>
            </w:r>
          </w:p>
        </w:tc>
        <w:tc>
          <w:tcPr>
            <w:tcW w:w="507" w:type="pct"/>
            <w:vAlign w:val="bottom"/>
          </w:tcPr>
          <w:p w:rsidR="008D4711" w:rsidRPr="006461C7" w:rsidRDefault="008D4711" w:rsidP="00D04920">
            <w:pPr>
              <w:jc w:val="center"/>
              <w:rPr>
                <w:sz w:val="22"/>
                <w:szCs w:val="22"/>
              </w:rPr>
            </w:pPr>
            <w:r w:rsidRPr="006461C7">
              <w:rPr>
                <w:sz w:val="22"/>
                <w:szCs w:val="22"/>
              </w:rPr>
              <w:t>76,3</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Giugno</w:t>
            </w:r>
          </w:p>
        </w:tc>
        <w:tc>
          <w:tcPr>
            <w:tcW w:w="508" w:type="pct"/>
            <w:vAlign w:val="bottom"/>
          </w:tcPr>
          <w:p w:rsidR="008D4711" w:rsidRPr="006461C7" w:rsidRDefault="008D4711" w:rsidP="00D04920">
            <w:pPr>
              <w:jc w:val="center"/>
              <w:rPr>
                <w:sz w:val="22"/>
                <w:szCs w:val="22"/>
              </w:rPr>
            </w:pPr>
            <w:r w:rsidRPr="006461C7">
              <w:rPr>
                <w:sz w:val="22"/>
                <w:szCs w:val="22"/>
              </w:rPr>
              <w:t>70,6</w:t>
            </w:r>
          </w:p>
        </w:tc>
        <w:tc>
          <w:tcPr>
            <w:tcW w:w="508" w:type="pct"/>
            <w:vAlign w:val="bottom"/>
          </w:tcPr>
          <w:p w:rsidR="008D4711" w:rsidRPr="006461C7" w:rsidRDefault="008D4711" w:rsidP="00D04920">
            <w:pPr>
              <w:jc w:val="center"/>
              <w:rPr>
                <w:sz w:val="22"/>
                <w:szCs w:val="22"/>
              </w:rPr>
            </w:pPr>
            <w:r w:rsidRPr="006461C7">
              <w:rPr>
                <w:sz w:val="22"/>
                <w:szCs w:val="22"/>
              </w:rPr>
              <w:t>87,9</w:t>
            </w:r>
          </w:p>
        </w:tc>
        <w:tc>
          <w:tcPr>
            <w:tcW w:w="509" w:type="pct"/>
            <w:gridSpan w:val="2"/>
            <w:vAlign w:val="bottom"/>
          </w:tcPr>
          <w:p w:rsidR="008D4711" w:rsidRPr="006461C7" w:rsidRDefault="008D4711" w:rsidP="00D04920">
            <w:pPr>
              <w:jc w:val="center"/>
              <w:rPr>
                <w:sz w:val="22"/>
                <w:szCs w:val="22"/>
              </w:rPr>
            </w:pPr>
            <w:r w:rsidRPr="006461C7">
              <w:rPr>
                <w:sz w:val="22"/>
                <w:szCs w:val="22"/>
              </w:rPr>
              <w:t>109,6</w:t>
            </w:r>
          </w:p>
        </w:tc>
        <w:tc>
          <w:tcPr>
            <w:tcW w:w="508" w:type="pct"/>
            <w:vAlign w:val="bottom"/>
          </w:tcPr>
          <w:p w:rsidR="008D4711" w:rsidRPr="006461C7" w:rsidRDefault="008D4711" w:rsidP="00D04920">
            <w:pPr>
              <w:jc w:val="center"/>
              <w:rPr>
                <w:sz w:val="22"/>
                <w:szCs w:val="22"/>
              </w:rPr>
            </w:pPr>
            <w:r w:rsidRPr="006461C7">
              <w:rPr>
                <w:sz w:val="22"/>
                <w:szCs w:val="22"/>
              </w:rPr>
              <w:t>109,9</w:t>
            </w:r>
          </w:p>
        </w:tc>
        <w:tc>
          <w:tcPr>
            <w:tcW w:w="508" w:type="pct"/>
            <w:vAlign w:val="bottom"/>
          </w:tcPr>
          <w:p w:rsidR="008D4711" w:rsidRPr="006461C7" w:rsidRDefault="008D4711" w:rsidP="00D04920">
            <w:pPr>
              <w:jc w:val="center"/>
              <w:rPr>
                <w:sz w:val="22"/>
                <w:szCs w:val="22"/>
              </w:rPr>
            </w:pPr>
            <w:r w:rsidRPr="006461C7">
              <w:rPr>
                <w:sz w:val="22"/>
                <w:szCs w:val="22"/>
              </w:rPr>
              <w:t>101,6</w:t>
            </w:r>
          </w:p>
        </w:tc>
        <w:tc>
          <w:tcPr>
            <w:tcW w:w="508" w:type="pct"/>
            <w:gridSpan w:val="2"/>
            <w:vAlign w:val="bottom"/>
          </w:tcPr>
          <w:p w:rsidR="008D4711" w:rsidRPr="006461C7" w:rsidRDefault="008D4711" w:rsidP="00D04920">
            <w:pPr>
              <w:jc w:val="center"/>
              <w:rPr>
                <w:sz w:val="22"/>
                <w:szCs w:val="22"/>
              </w:rPr>
            </w:pPr>
            <w:r w:rsidRPr="006461C7">
              <w:rPr>
                <w:sz w:val="22"/>
                <w:szCs w:val="22"/>
              </w:rPr>
              <w:t>110,9</w:t>
            </w:r>
          </w:p>
        </w:tc>
        <w:tc>
          <w:tcPr>
            <w:tcW w:w="508" w:type="pct"/>
            <w:vAlign w:val="bottom"/>
          </w:tcPr>
          <w:p w:rsidR="008D4711" w:rsidRPr="006461C7" w:rsidRDefault="008D4711" w:rsidP="00D04920">
            <w:pPr>
              <w:jc w:val="center"/>
              <w:rPr>
                <w:sz w:val="22"/>
                <w:szCs w:val="22"/>
              </w:rPr>
            </w:pPr>
            <w:r w:rsidRPr="006461C7">
              <w:rPr>
                <w:sz w:val="22"/>
                <w:szCs w:val="22"/>
              </w:rPr>
              <w:t>111,2</w:t>
            </w:r>
          </w:p>
        </w:tc>
        <w:tc>
          <w:tcPr>
            <w:tcW w:w="507" w:type="pct"/>
            <w:vAlign w:val="bottom"/>
          </w:tcPr>
          <w:p w:rsidR="008D4711" w:rsidRPr="006461C7" w:rsidRDefault="008D4711" w:rsidP="00D04920">
            <w:pPr>
              <w:jc w:val="center"/>
              <w:rPr>
                <w:sz w:val="22"/>
                <w:szCs w:val="22"/>
              </w:rPr>
            </w:pPr>
            <w:r w:rsidRPr="006461C7">
              <w:rPr>
                <w:sz w:val="22"/>
                <w:szCs w:val="22"/>
              </w:rPr>
              <w:t>89,1</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Luglio</w:t>
            </w:r>
          </w:p>
        </w:tc>
        <w:tc>
          <w:tcPr>
            <w:tcW w:w="508" w:type="pct"/>
            <w:vAlign w:val="bottom"/>
          </w:tcPr>
          <w:p w:rsidR="008D4711" w:rsidRPr="006461C7" w:rsidRDefault="008D4711" w:rsidP="00D04920">
            <w:pPr>
              <w:jc w:val="center"/>
              <w:rPr>
                <w:sz w:val="22"/>
                <w:szCs w:val="22"/>
              </w:rPr>
            </w:pPr>
            <w:r w:rsidRPr="006461C7">
              <w:rPr>
                <w:sz w:val="22"/>
                <w:szCs w:val="22"/>
              </w:rPr>
              <w:t>66,3</w:t>
            </w:r>
          </w:p>
        </w:tc>
        <w:tc>
          <w:tcPr>
            <w:tcW w:w="508" w:type="pct"/>
            <w:vAlign w:val="bottom"/>
          </w:tcPr>
          <w:p w:rsidR="008D4711" w:rsidRPr="006461C7" w:rsidRDefault="008D4711" w:rsidP="00D04920">
            <w:pPr>
              <w:jc w:val="center"/>
              <w:rPr>
                <w:sz w:val="22"/>
                <w:szCs w:val="22"/>
              </w:rPr>
            </w:pPr>
            <w:r w:rsidRPr="006461C7">
              <w:rPr>
                <w:sz w:val="22"/>
                <w:szCs w:val="22"/>
              </w:rPr>
              <w:t>91,1</w:t>
            </w:r>
          </w:p>
        </w:tc>
        <w:tc>
          <w:tcPr>
            <w:tcW w:w="509" w:type="pct"/>
            <w:gridSpan w:val="2"/>
            <w:vAlign w:val="bottom"/>
          </w:tcPr>
          <w:p w:rsidR="008D4711" w:rsidRPr="006461C7" w:rsidRDefault="008D4711" w:rsidP="00D04920">
            <w:pPr>
              <w:jc w:val="center"/>
              <w:rPr>
                <w:sz w:val="22"/>
                <w:szCs w:val="22"/>
              </w:rPr>
            </w:pPr>
            <w:r w:rsidRPr="006461C7">
              <w:rPr>
                <w:sz w:val="22"/>
                <w:szCs w:val="22"/>
              </w:rPr>
              <w:t>118,8</w:t>
            </w:r>
          </w:p>
        </w:tc>
        <w:tc>
          <w:tcPr>
            <w:tcW w:w="508" w:type="pct"/>
            <w:vAlign w:val="bottom"/>
          </w:tcPr>
          <w:p w:rsidR="008D4711" w:rsidRPr="006461C7" w:rsidRDefault="008D4711" w:rsidP="00D04920">
            <w:pPr>
              <w:jc w:val="center"/>
              <w:rPr>
                <w:sz w:val="22"/>
                <w:szCs w:val="22"/>
              </w:rPr>
            </w:pPr>
            <w:r w:rsidRPr="006461C7">
              <w:rPr>
                <w:sz w:val="22"/>
                <w:szCs w:val="22"/>
              </w:rPr>
              <w:t>123,1</w:t>
            </w:r>
          </w:p>
        </w:tc>
        <w:tc>
          <w:tcPr>
            <w:tcW w:w="508" w:type="pct"/>
            <w:vAlign w:val="bottom"/>
          </w:tcPr>
          <w:p w:rsidR="008D4711" w:rsidRPr="006461C7" w:rsidRDefault="008D4711" w:rsidP="00D04920">
            <w:pPr>
              <w:jc w:val="center"/>
              <w:rPr>
                <w:sz w:val="22"/>
                <w:szCs w:val="22"/>
              </w:rPr>
            </w:pPr>
            <w:r w:rsidRPr="006461C7">
              <w:rPr>
                <w:sz w:val="22"/>
                <w:szCs w:val="22"/>
              </w:rPr>
              <w:t>115,5</w:t>
            </w:r>
          </w:p>
        </w:tc>
        <w:tc>
          <w:tcPr>
            <w:tcW w:w="508" w:type="pct"/>
            <w:gridSpan w:val="2"/>
            <w:vAlign w:val="bottom"/>
          </w:tcPr>
          <w:p w:rsidR="008D4711" w:rsidRPr="006461C7" w:rsidRDefault="008D4711" w:rsidP="00D04920">
            <w:pPr>
              <w:jc w:val="center"/>
              <w:rPr>
                <w:sz w:val="22"/>
                <w:szCs w:val="22"/>
              </w:rPr>
            </w:pPr>
            <w:r w:rsidRPr="006461C7">
              <w:rPr>
                <w:sz w:val="22"/>
                <w:szCs w:val="22"/>
              </w:rPr>
              <w:t>128,6</w:t>
            </w:r>
          </w:p>
        </w:tc>
        <w:tc>
          <w:tcPr>
            <w:tcW w:w="508" w:type="pct"/>
            <w:vAlign w:val="bottom"/>
          </w:tcPr>
          <w:p w:rsidR="008D4711" w:rsidRPr="006461C7" w:rsidRDefault="008D4711" w:rsidP="00D04920">
            <w:pPr>
              <w:jc w:val="center"/>
              <w:rPr>
                <w:sz w:val="22"/>
                <w:szCs w:val="22"/>
              </w:rPr>
            </w:pPr>
            <w:r w:rsidRPr="006461C7">
              <w:rPr>
                <w:sz w:val="22"/>
                <w:szCs w:val="22"/>
              </w:rPr>
              <w:t>122,7</w:t>
            </w:r>
          </w:p>
        </w:tc>
        <w:tc>
          <w:tcPr>
            <w:tcW w:w="507" w:type="pct"/>
            <w:vAlign w:val="bottom"/>
          </w:tcPr>
          <w:p w:rsidR="008D4711" w:rsidRPr="006461C7" w:rsidRDefault="008D4711" w:rsidP="00D04920">
            <w:pPr>
              <w:jc w:val="center"/>
              <w:rPr>
                <w:sz w:val="22"/>
                <w:szCs w:val="22"/>
              </w:rPr>
            </w:pPr>
            <w:r w:rsidRPr="006461C7">
              <w:rPr>
                <w:sz w:val="22"/>
                <w:szCs w:val="22"/>
              </w:rPr>
              <w:t>91,2</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Agosto</w:t>
            </w:r>
          </w:p>
        </w:tc>
        <w:tc>
          <w:tcPr>
            <w:tcW w:w="508" w:type="pct"/>
            <w:vAlign w:val="bottom"/>
          </w:tcPr>
          <w:p w:rsidR="008D4711" w:rsidRPr="006461C7" w:rsidRDefault="008D4711" w:rsidP="00D04920">
            <w:pPr>
              <w:jc w:val="center"/>
              <w:rPr>
                <w:sz w:val="22"/>
                <w:szCs w:val="22"/>
              </w:rPr>
            </w:pPr>
            <w:r w:rsidRPr="006461C7">
              <w:rPr>
                <w:sz w:val="22"/>
                <w:szCs w:val="22"/>
              </w:rPr>
              <w:t>50,0</w:t>
            </w:r>
          </w:p>
        </w:tc>
        <w:tc>
          <w:tcPr>
            <w:tcW w:w="508" w:type="pct"/>
            <w:vAlign w:val="bottom"/>
          </w:tcPr>
          <w:p w:rsidR="008D4711" w:rsidRPr="006461C7" w:rsidRDefault="008D4711" w:rsidP="00D04920">
            <w:pPr>
              <w:jc w:val="center"/>
              <w:rPr>
                <w:sz w:val="22"/>
                <w:szCs w:val="22"/>
              </w:rPr>
            </w:pPr>
            <w:r w:rsidRPr="006461C7">
              <w:rPr>
                <w:sz w:val="22"/>
                <w:szCs w:val="22"/>
              </w:rPr>
              <w:t>66,4</w:t>
            </w:r>
          </w:p>
        </w:tc>
        <w:tc>
          <w:tcPr>
            <w:tcW w:w="509" w:type="pct"/>
            <w:gridSpan w:val="2"/>
            <w:vAlign w:val="bottom"/>
          </w:tcPr>
          <w:p w:rsidR="008D4711" w:rsidRPr="006461C7" w:rsidRDefault="008D4711" w:rsidP="00D04920">
            <w:pPr>
              <w:jc w:val="center"/>
              <w:rPr>
                <w:sz w:val="22"/>
                <w:szCs w:val="22"/>
              </w:rPr>
            </w:pPr>
            <w:r w:rsidRPr="006461C7">
              <w:rPr>
                <w:sz w:val="22"/>
                <w:szCs w:val="22"/>
              </w:rPr>
              <w:t>91,8</w:t>
            </w:r>
          </w:p>
        </w:tc>
        <w:tc>
          <w:tcPr>
            <w:tcW w:w="508" w:type="pct"/>
            <w:vAlign w:val="bottom"/>
          </w:tcPr>
          <w:p w:rsidR="008D4711" w:rsidRPr="006461C7" w:rsidRDefault="008D4711" w:rsidP="00D04920">
            <w:pPr>
              <w:jc w:val="center"/>
              <w:rPr>
                <w:sz w:val="22"/>
                <w:szCs w:val="22"/>
              </w:rPr>
            </w:pPr>
            <w:r w:rsidRPr="006461C7">
              <w:rPr>
                <w:sz w:val="22"/>
                <w:szCs w:val="22"/>
              </w:rPr>
              <w:t>106,0</w:t>
            </w:r>
          </w:p>
        </w:tc>
        <w:tc>
          <w:tcPr>
            <w:tcW w:w="508" w:type="pct"/>
            <w:vAlign w:val="bottom"/>
          </w:tcPr>
          <w:p w:rsidR="008D4711" w:rsidRPr="006461C7" w:rsidRDefault="008D4711" w:rsidP="00D04920">
            <w:pPr>
              <w:jc w:val="center"/>
              <w:rPr>
                <w:sz w:val="22"/>
                <w:szCs w:val="22"/>
              </w:rPr>
            </w:pPr>
            <w:r w:rsidRPr="006461C7">
              <w:rPr>
                <w:sz w:val="22"/>
                <w:szCs w:val="22"/>
              </w:rPr>
              <w:t>100,4</w:t>
            </w:r>
          </w:p>
        </w:tc>
        <w:tc>
          <w:tcPr>
            <w:tcW w:w="508" w:type="pct"/>
            <w:gridSpan w:val="2"/>
            <w:vAlign w:val="bottom"/>
          </w:tcPr>
          <w:p w:rsidR="008D4711" w:rsidRPr="006461C7" w:rsidRDefault="008D4711" w:rsidP="00D04920">
            <w:pPr>
              <w:jc w:val="center"/>
              <w:rPr>
                <w:sz w:val="22"/>
                <w:szCs w:val="22"/>
              </w:rPr>
            </w:pPr>
            <w:r w:rsidRPr="006461C7">
              <w:rPr>
                <w:sz w:val="22"/>
                <w:szCs w:val="22"/>
              </w:rPr>
              <w:t>92,8</w:t>
            </w:r>
          </w:p>
        </w:tc>
        <w:tc>
          <w:tcPr>
            <w:tcW w:w="508" w:type="pct"/>
            <w:vAlign w:val="bottom"/>
          </w:tcPr>
          <w:p w:rsidR="008D4711" w:rsidRPr="006461C7" w:rsidRDefault="008D4711" w:rsidP="00D04920">
            <w:pPr>
              <w:jc w:val="center"/>
              <w:rPr>
                <w:sz w:val="22"/>
                <w:szCs w:val="22"/>
              </w:rPr>
            </w:pPr>
            <w:r w:rsidRPr="006461C7">
              <w:rPr>
                <w:sz w:val="22"/>
                <w:szCs w:val="22"/>
              </w:rPr>
              <w:t>78,8</w:t>
            </w:r>
          </w:p>
        </w:tc>
        <w:tc>
          <w:tcPr>
            <w:tcW w:w="507" w:type="pct"/>
            <w:vAlign w:val="bottom"/>
          </w:tcPr>
          <w:p w:rsidR="008D4711" w:rsidRPr="006461C7" w:rsidRDefault="008D4711" w:rsidP="00D04920">
            <w:pPr>
              <w:jc w:val="center"/>
              <w:rPr>
                <w:sz w:val="22"/>
                <w:szCs w:val="22"/>
              </w:rPr>
            </w:pPr>
            <w:r w:rsidRPr="006461C7">
              <w:rPr>
                <w:sz w:val="22"/>
                <w:szCs w:val="22"/>
              </w:rPr>
              <w:t>61,1</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Settembre</w:t>
            </w:r>
          </w:p>
        </w:tc>
        <w:tc>
          <w:tcPr>
            <w:tcW w:w="508" w:type="pct"/>
            <w:vAlign w:val="bottom"/>
          </w:tcPr>
          <w:p w:rsidR="008D4711" w:rsidRPr="006461C7" w:rsidRDefault="008D4711" w:rsidP="00D04920">
            <w:pPr>
              <w:jc w:val="center"/>
              <w:rPr>
                <w:sz w:val="22"/>
                <w:szCs w:val="22"/>
              </w:rPr>
            </w:pPr>
            <w:r w:rsidRPr="006461C7">
              <w:rPr>
                <w:sz w:val="22"/>
                <w:szCs w:val="22"/>
              </w:rPr>
              <w:t>32,9</w:t>
            </w:r>
          </w:p>
        </w:tc>
        <w:tc>
          <w:tcPr>
            <w:tcW w:w="508" w:type="pct"/>
            <w:vAlign w:val="bottom"/>
          </w:tcPr>
          <w:p w:rsidR="008D4711" w:rsidRPr="006461C7" w:rsidRDefault="008D4711" w:rsidP="00D04920">
            <w:pPr>
              <w:jc w:val="center"/>
              <w:rPr>
                <w:sz w:val="22"/>
                <w:szCs w:val="22"/>
              </w:rPr>
            </w:pPr>
            <w:r w:rsidRPr="006461C7">
              <w:rPr>
                <w:sz w:val="22"/>
                <w:szCs w:val="22"/>
              </w:rPr>
              <w:t>37,5</w:t>
            </w:r>
          </w:p>
        </w:tc>
        <w:tc>
          <w:tcPr>
            <w:tcW w:w="509" w:type="pct"/>
            <w:gridSpan w:val="2"/>
            <w:vAlign w:val="bottom"/>
          </w:tcPr>
          <w:p w:rsidR="008D4711" w:rsidRPr="006461C7" w:rsidRDefault="008D4711" w:rsidP="00D04920">
            <w:pPr>
              <w:jc w:val="center"/>
              <w:rPr>
                <w:sz w:val="22"/>
                <w:szCs w:val="22"/>
              </w:rPr>
            </w:pPr>
            <w:r w:rsidRPr="006461C7">
              <w:rPr>
                <w:sz w:val="22"/>
                <w:szCs w:val="22"/>
              </w:rPr>
              <w:t>56,5</w:t>
            </w:r>
          </w:p>
        </w:tc>
        <w:tc>
          <w:tcPr>
            <w:tcW w:w="508" w:type="pct"/>
            <w:vAlign w:val="bottom"/>
          </w:tcPr>
          <w:p w:rsidR="008D4711" w:rsidRPr="006461C7" w:rsidRDefault="008D4711" w:rsidP="00D04920">
            <w:pPr>
              <w:jc w:val="center"/>
              <w:rPr>
                <w:sz w:val="22"/>
                <w:szCs w:val="22"/>
              </w:rPr>
            </w:pPr>
            <w:r w:rsidRPr="006461C7">
              <w:rPr>
                <w:sz w:val="22"/>
                <w:szCs w:val="22"/>
              </w:rPr>
              <w:t>83,9</w:t>
            </w:r>
          </w:p>
        </w:tc>
        <w:tc>
          <w:tcPr>
            <w:tcW w:w="508" w:type="pct"/>
            <w:vAlign w:val="bottom"/>
          </w:tcPr>
          <w:p w:rsidR="008D4711" w:rsidRPr="006461C7" w:rsidRDefault="008D4711" w:rsidP="00D04920">
            <w:pPr>
              <w:jc w:val="center"/>
              <w:rPr>
                <w:sz w:val="22"/>
                <w:szCs w:val="22"/>
              </w:rPr>
            </w:pPr>
            <w:r w:rsidRPr="006461C7">
              <w:rPr>
                <w:sz w:val="22"/>
                <w:szCs w:val="22"/>
              </w:rPr>
              <w:t>100,5</w:t>
            </w:r>
          </w:p>
        </w:tc>
        <w:tc>
          <w:tcPr>
            <w:tcW w:w="508" w:type="pct"/>
            <w:gridSpan w:val="2"/>
            <w:vAlign w:val="bottom"/>
          </w:tcPr>
          <w:p w:rsidR="008D4711" w:rsidRPr="006461C7" w:rsidRDefault="008D4711" w:rsidP="00D04920">
            <w:pPr>
              <w:jc w:val="center"/>
              <w:rPr>
                <w:sz w:val="22"/>
                <w:szCs w:val="22"/>
              </w:rPr>
            </w:pPr>
            <w:r w:rsidRPr="006461C7">
              <w:rPr>
                <w:sz w:val="22"/>
                <w:szCs w:val="22"/>
              </w:rPr>
              <w:t>87,3</w:t>
            </w:r>
          </w:p>
        </w:tc>
        <w:tc>
          <w:tcPr>
            <w:tcW w:w="508" w:type="pct"/>
            <w:vAlign w:val="bottom"/>
          </w:tcPr>
          <w:p w:rsidR="008D4711" w:rsidRPr="006461C7" w:rsidRDefault="008D4711" w:rsidP="00D04920">
            <w:pPr>
              <w:jc w:val="center"/>
              <w:rPr>
                <w:sz w:val="22"/>
                <w:szCs w:val="22"/>
              </w:rPr>
            </w:pPr>
            <w:r w:rsidRPr="006461C7">
              <w:rPr>
                <w:sz w:val="22"/>
                <w:szCs w:val="22"/>
              </w:rPr>
              <w:t>59,3</w:t>
            </w:r>
          </w:p>
        </w:tc>
        <w:tc>
          <w:tcPr>
            <w:tcW w:w="507" w:type="pct"/>
            <w:vAlign w:val="bottom"/>
          </w:tcPr>
          <w:p w:rsidR="008D4711" w:rsidRPr="006461C7" w:rsidRDefault="008D4711" w:rsidP="00D04920">
            <w:pPr>
              <w:jc w:val="center"/>
              <w:rPr>
                <w:sz w:val="22"/>
                <w:szCs w:val="22"/>
              </w:rPr>
            </w:pPr>
            <w:r w:rsidRPr="006461C7">
              <w:rPr>
                <w:sz w:val="22"/>
                <w:szCs w:val="22"/>
              </w:rPr>
              <w:t>38,1</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Ottobre</w:t>
            </w:r>
          </w:p>
        </w:tc>
        <w:tc>
          <w:tcPr>
            <w:tcW w:w="508" w:type="pct"/>
            <w:vAlign w:val="bottom"/>
          </w:tcPr>
          <w:p w:rsidR="008D4711" w:rsidRPr="006461C7" w:rsidRDefault="008D4711" w:rsidP="00D04920">
            <w:pPr>
              <w:jc w:val="center"/>
              <w:rPr>
                <w:sz w:val="22"/>
                <w:szCs w:val="22"/>
              </w:rPr>
            </w:pPr>
            <w:r w:rsidRPr="006461C7">
              <w:rPr>
                <w:sz w:val="22"/>
                <w:szCs w:val="22"/>
              </w:rPr>
              <w:t>17,9</w:t>
            </w:r>
          </w:p>
        </w:tc>
        <w:tc>
          <w:tcPr>
            <w:tcW w:w="508" w:type="pct"/>
            <w:vAlign w:val="bottom"/>
          </w:tcPr>
          <w:p w:rsidR="008D4711" w:rsidRPr="006461C7" w:rsidRDefault="008D4711" w:rsidP="00D04920">
            <w:pPr>
              <w:jc w:val="center"/>
              <w:rPr>
                <w:sz w:val="22"/>
                <w:szCs w:val="22"/>
              </w:rPr>
            </w:pPr>
            <w:r w:rsidRPr="006461C7">
              <w:rPr>
                <w:sz w:val="22"/>
                <w:szCs w:val="22"/>
              </w:rPr>
              <w:t>15,6</w:t>
            </w:r>
          </w:p>
        </w:tc>
        <w:tc>
          <w:tcPr>
            <w:tcW w:w="509" w:type="pct"/>
            <w:gridSpan w:val="2"/>
            <w:vAlign w:val="bottom"/>
          </w:tcPr>
          <w:p w:rsidR="008D4711" w:rsidRPr="006461C7" w:rsidRDefault="008D4711" w:rsidP="00D04920">
            <w:pPr>
              <w:jc w:val="center"/>
              <w:rPr>
                <w:sz w:val="22"/>
                <w:szCs w:val="22"/>
              </w:rPr>
            </w:pPr>
            <w:r w:rsidRPr="006461C7">
              <w:rPr>
                <w:sz w:val="22"/>
                <w:szCs w:val="22"/>
              </w:rPr>
              <w:t>17,5</w:t>
            </w:r>
          </w:p>
        </w:tc>
        <w:tc>
          <w:tcPr>
            <w:tcW w:w="508" w:type="pct"/>
            <w:vAlign w:val="bottom"/>
          </w:tcPr>
          <w:p w:rsidR="008D4711" w:rsidRPr="006461C7" w:rsidRDefault="008D4711" w:rsidP="00D04920">
            <w:pPr>
              <w:jc w:val="center"/>
              <w:rPr>
                <w:sz w:val="22"/>
                <w:szCs w:val="22"/>
              </w:rPr>
            </w:pPr>
            <w:r w:rsidRPr="006461C7">
              <w:rPr>
                <w:sz w:val="22"/>
                <w:szCs w:val="22"/>
              </w:rPr>
              <w:t>28,3</w:t>
            </w:r>
          </w:p>
        </w:tc>
        <w:tc>
          <w:tcPr>
            <w:tcW w:w="508" w:type="pct"/>
            <w:vAlign w:val="bottom"/>
          </w:tcPr>
          <w:p w:rsidR="008D4711" w:rsidRPr="006461C7" w:rsidRDefault="008D4711" w:rsidP="00D04920">
            <w:pPr>
              <w:jc w:val="center"/>
              <w:rPr>
                <w:sz w:val="22"/>
                <w:szCs w:val="22"/>
              </w:rPr>
            </w:pPr>
            <w:r w:rsidRPr="006461C7">
              <w:rPr>
                <w:sz w:val="22"/>
                <w:szCs w:val="22"/>
              </w:rPr>
              <w:t>37,0</w:t>
            </w:r>
          </w:p>
        </w:tc>
        <w:tc>
          <w:tcPr>
            <w:tcW w:w="508" w:type="pct"/>
            <w:gridSpan w:val="2"/>
            <w:vAlign w:val="bottom"/>
          </w:tcPr>
          <w:p w:rsidR="008D4711" w:rsidRPr="006461C7" w:rsidRDefault="008D4711" w:rsidP="00D04920">
            <w:pPr>
              <w:jc w:val="center"/>
              <w:rPr>
                <w:sz w:val="22"/>
                <w:szCs w:val="22"/>
              </w:rPr>
            </w:pPr>
            <w:r w:rsidRPr="006461C7">
              <w:rPr>
                <w:sz w:val="22"/>
                <w:szCs w:val="22"/>
              </w:rPr>
              <w:t>30,0</w:t>
            </w:r>
          </w:p>
        </w:tc>
        <w:tc>
          <w:tcPr>
            <w:tcW w:w="508" w:type="pct"/>
            <w:vAlign w:val="bottom"/>
          </w:tcPr>
          <w:p w:rsidR="008D4711" w:rsidRPr="006461C7" w:rsidRDefault="008D4711" w:rsidP="00D04920">
            <w:pPr>
              <w:jc w:val="center"/>
              <w:rPr>
                <w:sz w:val="22"/>
                <w:szCs w:val="22"/>
              </w:rPr>
            </w:pPr>
            <w:r w:rsidRPr="006461C7">
              <w:rPr>
                <w:sz w:val="22"/>
                <w:szCs w:val="22"/>
              </w:rPr>
              <w:t>18,8</w:t>
            </w:r>
          </w:p>
        </w:tc>
        <w:tc>
          <w:tcPr>
            <w:tcW w:w="507" w:type="pct"/>
            <w:vAlign w:val="bottom"/>
          </w:tcPr>
          <w:p w:rsidR="008D4711" w:rsidRPr="006461C7" w:rsidRDefault="008D4711" w:rsidP="00D04920">
            <w:pPr>
              <w:jc w:val="center"/>
              <w:rPr>
                <w:sz w:val="22"/>
                <w:szCs w:val="22"/>
              </w:rPr>
            </w:pPr>
            <w:r w:rsidRPr="006461C7">
              <w:rPr>
                <w:sz w:val="22"/>
                <w:szCs w:val="22"/>
              </w:rPr>
              <w:t>15,7</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Novembre</w:t>
            </w:r>
          </w:p>
        </w:tc>
        <w:tc>
          <w:tcPr>
            <w:tcW w:w="508" w:type="pct"/>
            <w:vAlign w:val="bottom"/>
          </w:tcPr>
          <w:p w:rsidR="008D4711" w:rsidRPr="006461C7" w:rsidRDefault="008D4711" w:rsidP="00D04920">
            <w:pPr>
              <w:jc w:val="center"/>
              <w:rPr>
                <w:sz w:val="22"/>
                <w:szCs w:val="22"/>
              </w:rPr>
            </w:pPr>
            <w:r w:rsidRPr="006461C7">
              <w:rPr>
                <w:sz w:val="22"/>
                <w:szCs w:val="22"/>
              </w:rPr>
              <w:t>7,2</w:t>
            </w:r>
          </w:p>
        </w:tc>
        <w:tc>
          <w:tcPr>
            <w:tcW w:w="508" w:type="pct"/>
            <w:vAlign w:val="bottom"/>
          </w:tcPr>
          <w:p w:rsidR="008D4711" w:rsidRPr="006461C7" w:rsidRDefault="008D4711" w:rsidP="00D04920">
            <w:pPr>
              <w:jc w:val="center"/>
              <w:rPr>
                <w:sz w:val="22"/>
                <w:szCs w:val="22"/>
              </w:rPr>
            </w:pPr>
            <w:r w:rsidRPr="006461C7">
              <w:rPr>
                <w:sz w:val="22"/>
                <w:szCs w:val="22"/>
              </w:rPr>
              <w:t>5,5</w:t>
            </w:r>
          </w:p>
        </w:tc>
        <w:tc>
          <w:tcPr>
            <w:tcW w:w="509" w:type="pct"/>
            <w:gridSpan w:val="2"/>
            <w:vAlign w:val="bottom"/>
          </w:tcPr>
          <w:p w:rsidR="008D4711" w:rsidRPr="006461C7" w:rsidRDefault="008D4711" w:rsidP="00D04920">
            <w:pPr>
              <w:jc w:val="center"/>
              <w:rPr>
                <w:sz w:val="22"/>
                <w:szCs w:val="22"/>
              </w:rPr>
            </w:pPr>
            <w:r w:rsidRPr="006461C7">
              <w:rPr>
                <w:sz w:val="22"/>
                <w:szCs w:val="22"/>
              </w:rPr>
              <w:t>5,1</w:t>
            </w:r>
          </w:p>
        </w:tc>
        <w:tc>
          <w:tcPr>
            <w:tcW w:w="508" w:type="pct"/>
            <w:vAlign w:val="bottom"/>
          </w:tcPr>
          <w:p w:rsidR="008D4711" w:rsidRPr="006461C7" w:rsidRDefault="008D4711" w:rsidP="00D04920">
            <w:pPr>
              <w:jc w:val="center"/>
              <w:rPr>
                <w:sz w:val="22"/>
                <w:szCs w:val="22"/>
              </w:rPr>
            </w:pPr>
            <w:r w:rsidRPr="006461C7">
              <w:rPr>
                <w:sz w:val="22"/>
                <w:szCs w:val="22"/>
              </w:rPr>
              <w:t>12,3</w:t>
            </w:r>
          </w:p>
        </w:tc>
        <w:tc>
          <w:tcPr>
            <w:tcW w:w="508" w:type="pct"/>
            <w:vAlign w:val="bottom"/>
          </w:tcPr>
          <w:p w:rsidR="008D4711" w:rsidRPr="006461C7" w:rsidRDefault="008D4711" w:rsidP="00D04920">
            <w:pPr>
              <w:jc w:val="center"/>
              <w:rPr>
                <w:sz w:val="22"/>
                <w:szCs w:val="22"/>
              </w:rPr>
            </w:pPr>
            <w:r w:rsidRPr="006461C7">
              <w:rPr>
                <w:sz w:val="22"/>
                <w:szCs w:val="22"/>
              </w:rPr>
              <w:t>16,8</w:t>
            </w:r>
          </w:p>
        </w:tc>
        <w:tc>
          <w:tcPr>
            <w:tcW w:w="508" w:type="pct"/>
            <w:gridSpan w:val="2"/>
            <w:vAlign w:val="bottom"/>
          </w:tcPr>
          <w:p w:rsidR="008D4711" w:rsidRPr="006461C7" w:rsidRDefault="008D4711" w:rsidP="00D04920">
            <w:pPr>
              <w:jc w:val="center"/>
              <w:rPr>
                <w:sz w:val="22"/>
                <w:szCs w:val="22"/>
              </w:rPr>
            </w:pPr>
            <w:r w:rsidRPr="006461C7">
              <w:rPr>
                <w:sz w:val="22"/>
                <w:szCs w:val="22"/>
              </w:rPr>
              <w:t>12,3</w:t>
            </w:r>
          </w:p>
        </w:tc>
        <w:tc>
          <w:tcPr>
            <w:tcW w:w="508" w:type="pct"/>
            <w:vAlign w:val="bottom"/>
          </w:tcPr>
          <w:p w:rsidR="008D4711" w:rsidRPr="006461C7" w:rsidRDefault="008D4711" w:rsidP="00D04920">
            <w:pPr>
              <w:jc w:val="center"/>
              <w:rPr>
                <w:sz w:val="22"/>
                <w:szCs w:val="22"/>
              </w:rPr>
            </w:pPr>
            <w:r w:rsidRPr="006461C7">
              <w:rPr>
                <w:sz w:val="22"/>
                <w:szCs w:val="22"/>
              </w:rPr>
              <w:t>5,1</w:t>
            </w:r>
          </w:p>
        </w:tc>
        <w:tc>
          <w:tcPr>
            <w:tcW w:w="507" w:type="pct"/>
            <w:vAlign w:val="bottom"/>
          </w:tcPr>
          <w:p w:rsidR="008D4711" w:rsidRPr="006461C7" w:rsidRDefault="008D4711" w:rsidP="00D04920">
            <w:pPr>
              <w:jc w:val="center"/>
              <w:rPr>
                <w:sz w:val="22"/>
                <w:szCs w:val="22"/>
              </w:rPr>
            </w:pPr>
            <w:r w:rsidRPr="006461C7">
              <w:rPr>
                <w:sz w:val="22"/>
                <w:szCs w:val="22"/>
              </w:rPr>
              <w:t>5,6</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Dicembre</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4,2</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3,2</w:t>
            </w:r>
          </w:p>
        </w:tc>
        <w:tc>
          <w:tcPr>
            <w:tcW w:w="509" w:type="pct"/>
            <w:gridSpan w:val="2"/>
            <w:tcBorders>
              <w:bottom w:val="single" w:sz="4" w:space="0" w:color="auto"/>
            </w:tcBorders>
            <w:vAlign w:val="bottom"/>
          </w:tcPr>
          <w:p w:rsidR="008D4711" w:rsidRPr="006461C7" w:rsidRDefault="008D4711" w:rsidP="00D04920">
            <w:pPr>
              <w:jc w:val="center"/>
              <w:rPr>
                <w:sz w:val="22"/>
                <w:szCs w:val="22"/>
              </w:rPr>
            </w:pPr>
            <w:r w:rsidRPr="006461C7">
              <w:rPr>
                <w:sz w:val="22"/>
                <w:szCs w:val="22"/>
              </w:rPr>
              <w:t>2,6</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8,4</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11,8</w:t>
            </w:r>
          </w:p>
        </w:tc>
        <w:tc>
          <w:tcPr>
            <w:tcW w:w="508" w:type="pct"/>
            <w:gridSpan w:val="2"/>
            <w:tcBorders>
              <w:bottom w:val="single" w:sz="4" w:space="0" w:color="auto"/>
            </w:tcBorders>
            <w:vAlign w:val="bottom"/>
          </w:tcPr>
          <w:p w:rsidR="008D4711" w:rsidRPr="006461C7" w:rsidRDefault="008D4711" w:rsidP="00D04920">
            <w:pPr>
              <w:jc w:val="center"/>
              <w:rPr>
                <w:sz w:val="22"/>
                <w:szCs w:val="22"/>
              </w:rPr>
            </w:pPr>
            <w:r w:rsidRPr="006461C7">
              <w:rPr>
                <w:sz w:val="22"/>
                <w:szCs w:val="22"/>
              </w:rPr>
              <w:t>8,8</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2,9</w:t>
            </w:r>
          </w:p>
        </w:tc>
        <w:tc>
          <w:tcPr>
            <w:tcW w:w="507"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3,2</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Intero anno</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414,6</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502,2</w:t>
            </w:r>
          </w:p>
        </w:tc>
        <w:tc>
          <w:tcPr>
            <w:tcW w:w="509" w:type="pct"/>
            <w:gridSpan w:val="2"/>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662,5</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811,9</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850,7</w:t>
            </w:r>
          </w:p>
        </w:tc>
        <w:tc>
          <w:tcPr>
            <w:tcW w:w="508" w:type="pct"/>
            <w:gridSpan w:val="2"/>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799,6</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647,0</w:t>
            </w:r>
          </w:p>
        </w:tc>
        <w:tc>
          <w:tcPr>
            <w:tcW w:w="507"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492,7</w:t>
            </w:r>
          </w:p>
        </w:tc>
      </w:tr>
      <w:tr w:rsidR="008D4711"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6461C7"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6461C7" w:rsidRDefault="008D4711" w:rsidP="00D04920">
            <w:pPr>
              <w:keepNext/>
              <w:keepLines/>
              <w:rPr>
                <w:sz w:val="22"/>
                <w:szCs w:val="22"/>
              </w:rPr>
            </w:pPr>
            <w:r w:rsidRPr="006461C7">
              <w:rPr>
                <w:sz w:val="22"/>
                <w:szCs w:val="22"/>
              </w:rPr>
              <w:t xml:space="preserve">Fattore di conversione </w:t>
            </w:r>
            <w:proofErr w:type="spellStart"/>
            <w:r w:rsidRPr="006461C7">
              <w:rPr>
                <w:sz w:val="22"/>
                <w:szCs w:val="22"/>
              </w:rPr>
              <w:t>F</w:t>
            </w:r>
            <w:r w:rsidRPr="006461C7">
              <w:rPr>
                <w:sz w:val="22"/>
                <w:szCs w:val="22"/>
                <w:vertAlign w:val="subscript"/>
              </w:rPr>
              <w:t>direzione</w:t>
            </w:r>
            <w:proofErr w:type="spellEnd"/>
            <w:r w:rsidRPr="006461C7">
              <w:rPr>
                <w:sz w:val="22"/>
                <w:szCs w:val="22"/>
              </w:rPr>
              <w:t xml:space="preserve"> con il quale l'energia radiante totale del sole al piano orizzontale è convertita in energia radiante totale del sole alla superficie verticale ai diversi punti della bussola</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Mese</w:t>
            </w:r>
          </w:p>
        </w:tc>
        <w:tc>
          <w:tcPr>
            <w:tcW w:w="508" w:type="pct"/>
            <w:vAlign w:val="center"/>
          </w:tcPr>
          <w:p w:rsidR="008D4711" w:rsidRPr="006461C7" w:rsidRDefault="008D4711" w:rsidP="00D04920">
            <w:pPr>
              <w:jc w:val="center"/>
              <w:rPr>
                <w:sz w:val="22"/>
                <w:szCs w:val="22"/>
              </w:rPr>
            </w:pPr>
            <w:r w:rsidRPr="006461C7">
              <w:rPr>
                <w:sz w:val="22"/>
                <w:szCs w:val="22"/>
              </w:rPr>
              <w:t>N</w:t>
            </w:r>
          </w:p>
        </w:tc>
        <w:tc>
          <w:tcPr>
            <w:tcW w:w="508" w:type="pct"/>
            <w:vAlign w:val="center"/>
          </w:tcPr>
          <w:p w:rsidR="008D4711" w:rsidRPr="006461C7" w:rsidRDefault="008D4711" w:rsidP="00D04920">
            <w:pPr>
              <w:jc w:val="center"/>
              <w:rPr>
                <w:sz w:val="22"/>
                <w:szCs w:val="22"/>
              </w:rPr>
            </w:pPr>
            <w:r w:rsidRPr="006461C7">
              <w:rPr>
                <w:sz w:val="22"/>
                <w:szCs w:val="22"/>
              </w:rPr>
              <w:t>NE</w:t>
            </w:r>
          </w:p>
        </w:tc>
        <w:tc>
          <w:tcPr>
            <w:tcW w:w="509" w:type="pct"/>
            <w:gridSpan w:val="2"/>
            <w:vAlign w:val="center"/>
          </w:tcPr>
          <w:p w:rsidR="008D4711" w:rsidRPr="006461C7" w:rsidRDefault="008D4711" w:rsidP="00D04920">
            <w:pPr>
              <w:jc w:val="center"/>
              <w:rPr>
                <w:sz w:val="22"/>
                <w:szCs w:val="22"/>
              </w:rPr>
            </w:pPr>
            <w:r w:rsidRPr="006461C7">
              <w:rPr>
                <w:sz w:val="22"/>
                <w:szCs w:val="22"/>
              </w:rPr>
              <w:t>E</w:t>
            </w:r>
          </w:p>
        </w:tc>
        <w:tc>
          <w:tcPr>
            <w:tcW w:w="508" w:type="pct"/>
            <w:vAlign w:val="center"/>
          </w:tcPr>
          <w:p w:rsidR="008D4711" w:rsidRPr="006461C7" w:rsidRDefault="008D4711" w:rsidP="00D04920">
            <w:pPr>
              <w:jc w:val="center"/>
              <w:rPr>
                <w:sz w:val="22"/>
                <w:szCs w:val="22"/>
              </w:rPr>
            </w:pPr>
            <w:r w:rsidRPr="006461C7">
              <w:rPr>
                <w:sz w:val="22"/>
                <w:szCs w:val="22"/>
              </w:rPr>
              <w:t>SE</w:t>
            </w:r>
          </w:p>
        </w:tc>
        <w:tc>
          <w:tcPr>
            <w:tcW w:w="508" w:type="pct"/>
            <w:vAlign w:val="center"/>
          </w:tcPr>
          <w:p w:rsidR="008D4711" w:rsidRPr="006461C7" w:rsidRDefault="008D4711" w:rsidP="00D04920">
            <w:pPr>
              <w:jc w:val="center"/>
              <w:rPr>
                <w:sz w:val="22"/>
                <w:szCs w:val="22"/>
              </w:rPr>
            </w:pPr>
            <w:r w:rsidRPr="006461C7">
              <w:rPr>
                <w:sz w:val="22"/>
                <w:szCs w:val="22"/>
              </w:rPr>
              <w:t>S</w:t>
            </w:r>
          </w:p>
        </w:tc>
        <w:tc>
          <w:tcPr>
            <w:tcW w:w="508" w:type="pct"/>
            <w:gridSpan w:val="2"/>
            <w:vAlign w:val="center"/>
          </w:tcPr>
          <w:p w:rsidR="008D4711" w:rsidRPr="006461C7" w:rsidRDefault="008D4711" w:rsidP="00D04920">
            <w:pPr>
              <w:jc w:val="center"/>
              <w:rPr>
                <w:sz w:val="22"/>
                <w:szCs w:val="22"/>
              </w:rPr>
            </w:pPr>
            <w:r w:rsidRPr="006461C7">
              <w:rPr>
                <w:sz w:val="22"/>
                <w:szCs w:val="22"/>
              </w:rPr>
              <w:t>SO</w:t>
            </w:r>
          </w:p>
        </w:tc>
        <w:tc>
          <w:tcPr>
            <w:tcW w:w="508" w:type="pct"/>
            <w:vAlign w:val="center"/>
          </w:tcPr>
          <w:p w:rsidR="008D4711" w:rsidRPr="006461C7" w:rsidRDefault="008D4711" w:rsidP="00D04920">
            <w:pPr>
              <w:jc w:val="center"/>
              <w:rPr>
                <w:sz w:val="22"/>
                <w:szCs w:val="22"/>
              </w:rPr>
            </w:pPr>
            <w:r w:rsidRPr="006461C7">
              <w:rPr>
                <w:sz w:val="22"/>
                <w:szCs w:val="22"/>
              </w:rPr>
              <w:t>O</w:t>
            </w:r>
          </w:p>
        </w:tc>
        <w:tc>
          <w:tcPr>
            <w:tcW w:w="507" w:type="pct"/>
            <w:vAlign w:val="center"/>
          </w:tcPr>
          <w:p w:rsidR="008D4711" w:rsidRPr="006461C7" w:rsidRDefault="008D4711" w:rsidP="00D04920">
            <w:pPr>
              <w:jc w:val="center"/>
              <w:rPr>
                <w:sz w:val="22"/>
                <w:szCs w:val="22"/>
              </w:rPr>
            </w:pPr>
            <w:r w:rsidRPr="006461C7">
              <w:rPr>
                <w:sz w:val="22"/>
                <w:szCs w:val="22"/>
              </w:rPr>
              <w:t>NO</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Gennaio</w:t>
            </w:r>
          </w:p>
        </w:tc>
        <w:tc>
          <w:tcPr>
            <w:tcW w:w="508" w:type="pct"/>
            <w:vAlign w:val="bottom"/>
          </w:tcPr>
          <w:p w:rsidR="008D4711" w:rsidRPr="006461C7" w:rsidRDefault="008D4711" w:rsidP="00D04920">
            <w:pPr>
              <w:jc w:val="center"/>
              <w:rPr>
                <w:sz w:val="22"/>
                <w:szCs w:val="22"/>
              </w:rPr>
            </w:pPr>
            <w:r w:rsidRPr="006461C7">
              <w:rPr>
                <w:sz w:val="22"/>
                <w:szCs w:val="22"/>
              </w:rPr>
              <w:t>0,995</w:t>
            </w:r>
          </w:p>
        </w:tc>
        <w:tc>
          <w:tcPr>
            <w:tcW w:w="508" w:type="pct"/>
            <w:vAlign w:val="bottom"/>
          </w:tcPr>
          <w:p w:rsidR="008D4711" w:rsidRPr="006461C7" w:rsidRDefault="008D4711" w:rsidP="00D04920">
            <w:pPr>
              <w:jc w:val="center"/>
              <w:rPr>
                <w:sz w:val="22"/>
                <w:szCs w:val="22"/>
              </w:rPr>
            </w:pPr>
            <w:r w:rsidRPr="006461C7">
              <w:rPr>
                <w:sz w:val="22"/>
                <w:szCs w:val="22"/>
              </w:rPr>
              <w:t>0,757</w:t>
            </w:r>
          </w:p>
        </w:tc>
        <w:tc>
          <w:tcPr>
            <w:tcW w:w="509" w:type="pct"/>
            <w:gridSpan w:val="2"/>
            <w:vAlign w:val="bottom"/>
          </w:tcPr>
          <w:p w:rsidR="008D4711" w:rsidRPr="006461C7" w:rsidRDefault="008D4711" w:rsidP="00D04920">
            <w:pPr>
              <w:jc w:val="center"/>
              <w:rPr>
                <w:sz w:val="22"/>
                <w:szCs w:val="22"/>
              </w:rPr>
            </w:pPr>
            <w:r w:rsidRPr="006461C7">
              <w:rPr>
                <w:sz w:val="22"/>
                <w:szCs w:val="22"/>
              </w:rPr>
              <w:t>0,609</w:t>
            </w:r>
          </w:p>
        </w:tc>
        <w:tc>
          <w:tcPr>
            <w:tcW w:w="508" w:type="pct"/>
            <w:vAlign w:val="bottom"/>
          </w:tcPr>
          <w:p w:rsidR="008D4711" w:rsidRPr="006461C7" w:rsidRDefault="008D4711" w:rsidP="00D04920">
            <w:pPr>
              <w:jc w:val="center"/>
              <w:rPr>
                <w:sz w:val="22"/>
                <w:szCs w:val="22"/>
              </w:rPr>
            </w:pPr>
            <w:r w:rsidRPr="006461C7">
              <w:rPr>
                <w:sz w:val="22"/>
                <w:szCs w:val="22"/>
              </w:rPr>
              <w:t>1,531</w:t>
            </w:r>
          </w:p>
        </w:tc>
        <w:tc>
          <w:tcPr>
            <w:tcW w:w="508" w:type="pct"/>
            <w:vAlign w:val="bottom"/>
          </w:tcPr>
          <w:p w:rsidR="008D4711" w:rsidRPr="006461C7" w:rsidRDefault="008D4711" w:rsidP="00D04920">
            <w:pPr>
              <w:jc w:val="center"/>
              <w:rPr>
                <w:sz w:val="22"/>
                <w:szCs w:val="22"/>
              </w:rPr>
            </w:pPr>
            <w:r w:rsidRPr="006461C7">
              <w:rPr>
                <w:sz w:val="22"/>
                <w:szCs w:val="22"/>
              </w:rPr>
              <w:t>2,080</w:t>
            </w:r>
          </w:p>
        </w:tc>
        <w:tc>
          <w:tcPr>
            <w:tcW w:w="508" w:type="pct"/>
            <w:gridSpan w:val="2"/>
            <w:vAlign w:val="bottom"/>
          </w:tcPr>
          <w:p w:rsidR="008D4711" w:rsidRPr="006461C7" w:rsidRDefault="008D4711" w:rsidP="00D04920">
            <w:pPr>
              <w:jc w:val="center"/>
              <w:rPr>
                <w:sz w:val="22"/>
                <w:szCs w:val="22"/>
              </w:rPr>
            </w:pPr>
            <w:r w:rsidRPr="006461C7">
              <w:rPr>
                <w:sz w:val="22"/>
                <w:szCs w:val="22"/>
              </w:rPr>
              <w:t>1,519</w:t>
            </w:r>
          </w:p>
        </w:tc>
        <w:tc>
          <w:tcPr>
            <w:tcW w:w="508" w:type="pct"/>
            <w:vAlign w:val="bottom"/>
          </w:tcPr>
          <w:p w:rsidR="008D4711" w:rsidRPr="006461C7" w:rsidRDefault="008D4711" w:rsidP="00D04920">
            <w:pPr>
              <w:jc w:val="center"/>
              <w:rPr>
                <w:sz w:val="22"/>
                <w:szCs w:val="22"/>
              </w:rPr>
            </w:pPr>
            <w:r w:rsidRPr="006461C7">
              <w:rPr>
                <w:sz w:val="22"/>
                <w:szCs w:val="22"/>
              </w:rPr>
              <w:t>0,605</w:t>
            </w:r>
          </w:p>
        </w:tc>
        <w:tc>
          <w:tcPr>
            <w:tcW w:w="507" w:type="pct"/>
            <w:vAlign w:val="bottom"/>
          </w:tcPr>
          <w:p w:rsidR="008D4711" w:rsidRPr="006461C7" w:rsidRDefault="008D4711" w:rsidP="00D04920">
            <w:pPr>
              <w:jc w:val="center"/>
              <w:rPr>
                <w:sz w:val="22"/>
                <w:szCs w:val="22"/>
              </w:rPr>
            </w:pPr>
            <w:r w:rsidRPr="006461C7">
              <w:rPr>
                <w:sz w:val="22"/>
                <w:szCs w:val="22"/>
              </w:rPr>
              <w:t>0,759</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Febbraio</w:t>
            </w:r>
          </w:p>
        </w:tc>
        <w:tc>
          <w:tcPr>
            <w:tcW w:w="508" w:type="pct"/>
            <w:vAlign w:val="bottom"/>
          </w:tcPr>
          <w:p w:rsidR="008D4711" w:rsidRPr="006461C7" w:rsidRDefault="008D4711" w:rsidP="00D04920">
            <w:pPr>
              <w:jc w:val="center"/>
              <w:rPr>
                <w:sz w:val="22"/>
                <w:szCs w:val="22"/>
              </w:rPr>
            </w:pPr>
            <w:r w:rsidRPr="006461C7">
              <w:rPr>
                <w:sz w:val="22"/>
                <w:szCs w:val="22"/>
              </w:rPr>
              <w:t>0,774</w:t>
            </w:r>
          </w:p>
        </w:tc>
        <w:tc>
          <w:tcPr>
            <w:tcW w:w="508" w:type="pct"/>
            <w:vAlign w:val="bottom"/>
          </w:tcPr>
          <w:p w:rsidR="008D4711" w:rsidRPr="006461C7" w:rsidRDefault="008D4711" w:rsidP="00D04920">
            <w:pPr>
              <w:jc w:val="center"/>
              <w:rPr>
                <w:sz w:val="22"/>
                <w:szCs w:val="22"/>
              </w:rPr>
            </w:pPr>
            <w:r w:rsidRPr="006461C7">
              <w:rPr>
                <w:sz w:val="22"/>
                <w:szCs w:val="22"/>
              </w:rPr>
              <w:t>0,618</w:t>
            </w:r>
          </w:p>
        </w:tc>
        <w:tc>
          <w:tcPr>
            <w:tcW w:w="509" w:type="pct"/>
            <w:gridSpan w:val="2"/>
            <w:vAlign w:val="bottom"/>
          </w:tcPr>
          <w:p w:rsidR="008D4711" w:rsidRPr="006461C7" w:rsidRDefault="008D4711" w:rsidP="00D04920">
            <w:pPr>
              <w:jc w:val="center"/>
              <w:rPr>
                <w:sz w:val="22"/>
                <w:szCs w:val="22"/>
              </w:rPr>
            </w:pPr>
            <w:r w:rsidRPr="006461C7">
              <w:rPr>
                <w:sz w:val="22"/>
                <w:szCs w:val="22"/>
              </w:rPr>
              <w:t>0,700</w:t>
            </w:r>
          </w:p>
        </w:tc>
        <w:tc>
          <w:tcPr>
            <w:tcW w:w="508" w:type="pct"/>
            <w:vAlign w:val="bottom"/>
          </w:tcPr>
          <w:p w:rsidR="008D4711" w:rsidRPr="006461C7" w:rsidRDefault="008D4711" w:rsidP="00D04920">
            <w:pPr>
              <w:jc w:val="center"/>
              <w:rPr>
                <w:sz w:val="22"/>
                <w:szCs w:val="22"/>
              </w:rPr>
            </w:pPr>
            <w:r w:rsidRPr="006461C7">
              <w:rPr>
                <w:sz w:val="22"/>
                <w:szCs w:val="22"/>
              </w:rPr>
              <w:t>1,387</w:t>
            </w:r>
          </w:p>
        </w:tc>
        <w:tc>
          <w:tcPr>
            <w:tcW w:w="508" w:type="pct"/>
            <w:vAlign w:val="bottom"/>
          </w:tcPr>
          <w:p w:rsidR="008D4711" w:rsidRPr="006461C7" w:rsidRDefault="008D4711" w:rsidP="00D04920">
            <w:pPr>
              <w:jc w:val="center"/>
              <w:rPr>
                <w:sz w:val="22"/>
                <w:szCs w:val="22"/>
              </w:rPr>
            </w:pPr>
            <w:r w:rsidRPr="006461C7">
              <w:rPr>
                <w:sz w:val="22"/>
                <w:szCs w:val="22"/>
              </w:rPr>
              <w:t>1,854</w:t>
            </w:r>
          </w:p>
        </w:tc>
        <w:tc>
          <w:tcPr>
            <w:tcW w:w="508" w:type="pct"/>
            <w:gridSpan w:val="2"/>
            <w:vAlign w:val="bottom"/>
          </w:tcPr>
          <w:p w:rsidR="008D4711" w:rsidRPr="006461C7" w:rsidRDefault="008D4711" w:rsidP="00D04920">
            <w:pPr>
              <w:jc w:val="center"/>
              <w:rPr>
                <w:sz w:val="22"/>
                <w:szCs w:val="22"/>
              </w:rPr>
            </w:pPr>
            <w:r w:rsidRPr="006461C7">
              <w:rPr>
                <w:sz w:val="22"/>
                <w:szCs w:val="22"/>
              </w:rPr>
              <w:t>1,381</w:t>
            </w:r>
          </w:p>
        </w:tc>
        <w:tc>
          <w:tcPr>
            <w:tcW w:w="508" w:type="pct"/>
            <w:vAlign w:val="bottom"/>
          </w:tcPr>
          <w:p w:rsidR="008D4711" w:rsidRPr="006461C7" w:rsidRDefault="008D4711" w:rsidP="00D04920">
            <w:pPr>
              <w:jc w:val="center"/>
              <w:rPr>
                <w:sz w:val="22"/>
                <w:szCs w:val="22"/>
              </w:rPr>
            </w:pPr>
            <w:r w:rsidRPr="006461C7">
              <w:rPr>
                <w:sz w:val="22"/>
                <w:szCs w:val="22"/>
              </w:rPr>
              <w:t>0,700</w:t>
            </w:r>
          </w:p>
        </w:tc>
        <w:tc>
          <w:tcPr>
            <w:tcW w:w="507" w:type="pct"/>
            <w:vAlign w:val="bottom"/>
          </w:tcPr>
          <w:p w:rsidR="008D4711" w:rsidRPr="006461C7" w:rsidRDefault="008D4711" w:rsidP="00D04920">
            <w:pPr>
              <w:jc w:val="center"/>
              <w:rPr>
                <w:sz w:val="22"/>
                <w:szCs w:val="22"/>
              </w:rPr>
            </w:pPr>
            <w:r w:rsidRPr="006461C7">
              <w:rPr>
                <w:sz w:val="22"/>
                <w:szCs w:val="22"/>
              </w:rPr>
              <w:t>0,624</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Marzo</w:t>
            </w:r>
          </w:p>
        </w:tc>
        <w:tc>
          <w:tcPr>
            <w:tcW w:w="508" w:type="pct"/>
            <w:vAlign w:val="bottom"/>
          </w:tcPr>
          <w:p w:rsidR="008D4711" w:rsidRPr="006461C7" w:rsidRDefault="008D4711" w:rsidP="00D04920">
            <w:pPr>
              <w:jc w:val="center"/>
              <w:rPr>
                <w:sz w:val="22"/>
                <w:szCs w:val="22"/>
              </w:rPr>
            </w:pPr>
            <w:r w:rsidRPr="006461C7">
              <w:rPr>
                <w:sz w:val="22"/>
                <w:szCs w:val="22"/>
              </w:rPr>
              <w:t>0,627</w:t>
            </w:r>
          </w:p>
        </w:tc>
        <w:tc>
          <w:tcPr>
            <w:tcW w:w="508" w:type="pct"/>
            <w:vAlign w:val="bottom"/>
          </w:tcPr>
          <w:p w:rsidR="008D4711" w:rsidRPr="006461C7" w:rsidRDefault="008D4711" w:rsidP="00D04920">
            <w:pPr>
              <w:jc w:val="center"/>
              <w:rPr>
                <w:sz w:val="22"/>
                <w:szCs w:val="22"/>
              </w:rPr>
            </w:pPr>
            <w:r w:rsidRPr="006461C7">
              <w:rPr>
                <w:sz w:val="22"/>
                <w:szCs w:val="22"/>
              </w:rPr>
              <w:t>0,592</w:t>
            </w:r>
          </w:p>
        </w:tc>
        <w:tc>
          <w:tcPr>
            <w:tcW w:w="509" w:type="pct"/>
            <w:gridSpan w:val="2"/>
            <w:vAlign w:val="bottom"/>
          </w:tcPr>
          <w:p w:rsidR="008D4711" w:rsidRPr="006461C7" w:rsidRDefault="008D4711" w:rsidP="00D04920">
            <w:pPr>
              <w:jc w:val="center"/>
              <w:rPr>
                <w:sz w:val="22"/>
                <w:szCs w:val="22"/>
              </w:rPr>
            </w:pPr>
            <w:r w:rsidRPr="006461C7">
              <w:rPr>
                <w:sz w:val="22"/>
                <w:szCs w:val="22"/>
              </w:rPr>
              <w:t>0,754</w:t>
            </w:r>
          </w:p>
        </w:tc>
        <w:tc>
          <w:tcPr>
            <w:tcW w:w="508" w:type="pct"/>
            <w:vAlign w:val="bottom"/>
          </w:tcPr>
          <w:p w:rsidR="008D4711" w:rsidRPr="006461C7" w:rsidRDefault="008D4711" w:rsidP="00D04920">
            <w:pPr>
              <w:jc w:val="center"/>
              <w:rPr>
                <w:sz w:val="22"/>
                <w:szCs w:val="22"/>
              </w:rPr>
            </w:pPr>
            <w:r w:rsidRPr="006461C7">
              <w:rPr>
                <w:sz w:val="22"/>
                <w:szCs w:val="22"/>
              </w:rPr>
              <w:t>1,169</w:t>
            </w:r>
          </w:p>
        </w:tc>
        <w:tc>
          <w:tcPr>
            <w:tcW w:w="508" w:type="pct"/>
            <w:vAlign w:val="bottom"/>
          </w:tcPr>
          <w:p w:rsidR="008D4711" w:rsidRPr="006461C7" w:rsidRDefault="008D4711" w:rsidP="00D04920">
            <w:pPr>
              <w:jc w:val="center"/>
              <w:rPr>
                <w:sz w:val="22"/>
                <w:szCs w:val="22"/>
              </w:rPr>
            </w:pPr>
            <w:r w:rsidRPr="006461C7">
              <w:rPr>
                <w:sz w:val="22"/>
                <w:szCs w:val="22"/>
              </w:rPr>
              <w:t>1,392</w:t>
            </w:r>
          </w:p>
        </w:tc>
        <w:tc>
          <w:tcPr>
            <w:tcW w:w="508" w:type="pct"/>
            <w:gridSpan w:val="2"/>
            <w:vAlign w:val="bottom"/>
          </w:tcPr>
          <w:p w:rsidR="008D4711" w:rsidRPr="006461C7" w:rsidRDefault="008D4711" w:rsidP="00D04920">
            <w:pPr>
              <w:jc w:val="center"/>
              <w:rPr>
                <w:sz w:val="22"/>
                <w:szCs w:val="22"/>
              </w:rPr>
            </w:pPr>
            <w:r w:rsidRPr="006461C7">
              <w:rPr>
                <w:sz w:val="22"/>
                <w:szCs w:val="22"/>
              </w:rPr>
              <w:t>1,079</w:t>
            </w:r>
          </w:p>
        </w:tc>
        <w:tc>
          <w:tcPr>
            <w:tcW w:w="508" w:type="pct"/>
            <w:vAlign w:val="bottom"/>
          </w:tcPr>
          <w:p w:rsidR="008D4711" w:rsidRPr="006461C7" w:rsidRDefault="008D4711" w:rsidP="00D04920">
            <w:pPr>
              <w:jc w:val="center"/>
              <w:rPr>
                <w:sz w:val="22"/>
                <w:szCs w:val="22"/>
              </w:rPr>
            </w:pPr>
            <w:r w:rsidRPr="006461C7">
              <w:rPr>
                <w:sz w:val="22"/>
                <w:szCs w:val="22"/>
              </w:rPr>
              <w:t>0,679</w:t>
            </w:r>
          </w:p>
        </w:tc>
        <w:tc>
          <w:tcPr>
            <w:tcW w:w="507" w:type="pct"/>
            <w:vAlign w:val="bottom"/>
          </w:tcPr>
          <w:p w:rsidR="008D4711" w:rsidRPr="006461C7" w:rsidRDefault="008D4711" w:rsidP="00D04920">
            <w:pPr>
              <w:jc w:val="center"/>
              <w:rPr>
                <w:sz w:val="22"/>
                <w:szCs w:val="22"/>
              </w:rPr>
            </w:pPr>
            <w:r w:rsidRPr="006461C7">
              <w:rPr>
                <w:sz w:val="22"/>
                <w:szCs w:val="22"/>
              </w:rPr>
              <w:t>0,574</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Aprile</w:t>
            </w:r>
          </w:p>
        </w:tc>
        <w:tc>
          <w:tcPr>
            <w:tcW w:w="508" w:type="pct"/>
            <w:vAlign w:val="bottom"/>
          </w:tcPr>
          <w:p w:rsidR="008D4711" w:rsidRPr="006461C7" w:rsidRDefault="008D4711" w:rsidP="00D04920">
            <w:pPr>
              <w:jc w:val="center"/>
              <w:rPr>
                <w:sz w:val="22"/>
                <w:szCs w:val="22"/>
              </w:rPr>
            </w:pPr>
            <w:r w:rsidRPr="006461C7">
              <w:rPr>
                <w:sz w:val="22"/>
                <w:szCs w:val="22"/>
              </w:rPr>
              <w:t>0,366</w:t>
            </w:r>
          </w:p>
        </w:tc>
        <w:tc>
          <w:tcPr>
            <w:tcW w:w="508" w:type="pct"/>
            <w:vAlign w:val="bottom"/>
          </w:tcPr>
          <w:p w:rsidR="008D4711" w:rsidRPr="006461C7" w:rsidRDefault="008D4711" w:rsidP="00D04920">
            <w:pPr>
              <w:jc w:val="center"/>
              <w:rPr>
                <w:sz w:val="22"/>
                <w:szCs w:val="22"/>
              </w:rPr>
            </w:pPr>
            <w:r w:rsidRPr="006461C7">
              <w:rPr>
                <w:sz w:val="22"/>
                <w:szCs w:val="22"/>
              </w:rPr>
              <w:t>0,470</w:t>
            </w:r>
          </w:p>
        </w:tc>
        <w:tc>
          <w:tcPr>
            <w:tcW w:w="509" w:type="pct"/>
            <w:gridSpan w:val="2"/>
            <w:vAlign w:val="bottom"/>
          </w:tcPr>
          <w:p w:rsidR="008D4711" w:rsidRPr="006461C7" w:rsidRDefault="008D4711" w:rsidP="00D04920">
            <w:pPr>
              <w:jc w:val="center"/>
              <w:rPr>
                <w:sz w:val="22"/>
                <w:szCs w:val="22"/>
              </w:rPr>
            </w:pPr>
            <w:r w:rsidRPr="006461C7">
              <w:rPr>
                <w:sz w:val="22"/>
                <w:szCs w:val="22"/>
              </w:rPr>
              <w:t>0,666</w:t>
            </w:r>
          </w:p>
        </w:tc>
        <w:tc>
          <w:tcPr>
            <w:tcW w:w="508" w:type="pct"/>
            <w:vAlign w:val="bottom"/>
          </w:tcPr>
          <w:p w:rsidR="008D4711" w:rsidRPr="006461C7" w:rsidRDefault="008D4711" w:rsidP="00D04920">
            <w:pPr>
              <w:jc w:val="center"/>
              <w:rPr>
                <w:sz w:val="22"/>
                <w:szCs w:val="22"/>
              </w:rPr>
            </w:pPr>
            <w:r w:rsidRPr="006461C7">
              <w:rPr>
                <w:sz w:val="22"/>
                <w:szCs w:val="22"/>
              </w:rPr>
              <w:t>0,843</w:t>
            </w:r>
          </w:p>
        </w:tc>
        <w:tc>
          <w:tcPr>
            <w:tcW w:w="508" w:type="pct"/>
            <w:vAlign w:val="bottom"/>
          </w:tcPr>
          <w:p w:rsidR="008D4711" w:rsidRPr="006461C7" w:rsidRDefault="008D4711" w:rsidP="00D04920">
            <w:pPr>
              <w:jc w:val="center"/>
              <w:rPr>
                <w:sz w:val="22"/>
                <w:szCs w:val="22"/>
              </w:rPr>
            </w:pPr>
            <w:r w:rsidRPr="006461C7">
              <w:rPr>
                <w:sz w:val="22"/>
                <w:szCs w:val="22"/>
              </w:rPr>
              <w:t>0,895</w:t>
            </w:r>
          </w:p>
        </w:tc>
        <w:tc>
          <w:tcPr>
            <w:tcW w:w="508" w:type="pct"/>
            <w:gridSpan w:val="2"/>
            <w:vAlign w:val="bottom"/>
          </w:tcPr>
          <w:p w:rsidR="008D4711" w:rsidRPr="006461C7" w:rsidRDefault="008D4711" w:rsidP="00D04920">
            <w:pPr>
              <w:jc w:val="center"/>
              <w:rPr>
                <w:sz w:val="22"/>
                <w:szCs w:val="22"/>
              </w:rPr>
            </w:pPr>
            <w:r w:rsidRPr="006461C7">
              <w:rPr>
                <w:sz w:val="22"/>
                <w:szCs w:val="22"/>
              </w:rPr>
              <w:t>0,847</w:t>
            </w:r>
          </w:p>
        </w:tc>
        <w:tc>
          <w:tcPr>
            <w:tcW w:w="508" w:type="pct"/>
            <w:vAlign w:val="bottom"/>
          </w:tcPr>
          <w:p w:rsidR="008D4711" w:rsidRPr="006461C7" w:rsidRDefault="008D4711" w:rsidP="00D04920">
            <w:pPr>
              <w:jc w:val="center"/>
              <w:rPr>
                <w:sz w:val="22"/>
                <w:szCs w:val="22"/>
              </w:rPr>
            </w:pPr>
            <w:r w:rsidRPr="006461C7">
              <w:rPr>
                <w:sz w:val="22"/>
                <w:szCs w:val="22"/>
              </w:rPr>
              <w:t>0,672</w:t>
            </w:r>
          </w:p>
        </w:tc>
        <w:tc>
          <w:tcPr>
            <w:tcW w:w="507" w:type="pct"/>
            <w:vAlign w:val="bottom"/>
          </w:tcPr>
          <w:p w:rsidR="008D4711" w:rsidRPr="006461C7" w:rsidRDefault="008D4711" w:rsidP="00D04920">
            <w:pPr>
              <w:jc w:val="center"/>
              <w:rPr>
                <w:sz w:val="22"/>
                <w:szCs w:val="22"/>
              </w:rPr>
            </w:pPr>
            <w:r w:rsidRPr="006461C7">
              <w:rPr>
                <w:sz w:val="22"/>
                <w:szCs w:val="22"/>
              </w:rPr>
              <w:t>0,474</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Maggio</w:t>
            </w:r>
          </w:p>
        </w:tc>
        <w:tc>
          <w:tcPr>
            <w:tcW w:w="508" w:type="pct"/>
            <w:vAlign w:val="bottom"/>
          </w:tcPr>
          <w:p w:rsidR="008D4711" w:rsidRPr="006461C7" w:rsidRDefault="008D4711" w:rsidP="00D04920">
            <w:pPr>
              <w:jc w:val="center"/>
              <w:rPr>
                <w:sz w:val="22"/>
                <w:szCs w:val="22"/>
              </w:rPr>
            </w:pPr>
            <w:r w:rsidRPr="006461C7">
              <w:rPr>
                <w:sz w:val="22"/>
                <w:szCs w:val="22"/>
              </w:rPr>
              <w:t>0,349</w:t>
            </w:r>
          </w:p>
        </w:tc>
        <w:tc>
          <w:tcPr>
            <w:tcW w:w="508" w:type="pct"/>
            <w:vAlign w:val="bottom"/>
          </w:tcPr>
          <w:p w:rsidR="008D4711" w:rsidRPr="006461C7" w:rsidRDefault="008D4711" w:rsidP="00D04920">
            <w:pPr>
              <w:jc w:val="center"/>
              <w:rPr>
                <w:sz w:val="22"/>
                <w:szCs w:val="22"/>
              </w:rPr>
            </w:pPr>
            <w:r w:rsidRPr="006461C7">
              <w:rPr>
                <w:sz w:val="22"/>
                <w:szCs w:val="22"/>
              </w:rPr>
              <w:t>0,496</w:t>
            </w:r>
          </w:p>
        </w:tc>
        <w:tc>
          <w:tcPr>
            <w:tcW w:w="509" w:type="pct"/>
            <w:gridSpan w:val="2"/>
            <w:vAlign w:val="bottom"/>
          </w:tcPr>
          <w:p w:rsidR="008D4711" w:rsidRPr="006461C7" w:rsidRDefault="008D4711" w:rsidP="00D04920">
            <w:pPr>
              <w:jc w:val="center"/>
              <w:rPr>
                <w:sz w:val="22"/>
                <w:szCs w:val="22"/>
              </w:rPr>
            </w:pPr>
            <w:r w:rsidRPr="006461C7">
              <w:rPr>
                <w:sz w:val="22"/>
                <w:szCs w:val="22"/>
              </w:rPr>
              <w:t>0,681</w:t>
            </w:r>
          </w:p>
        </w:tc>
        <w:tc>
          <w:tcPr>
            <w:tcW w:w="508" w:type="pct"/>
            <w:vAlign w:val="bottom"/>
          </w:tcPr>
          <w:p w:rsidR="008D4711" w:rsidRPr="006461C7" w:rsidRDefault="008D4711" w:rsidP="00D04920">
            <w:pPr>
              <w:jc w:val="center"/>
              <w:rPr>
                <w:sz w:val="22"/>
                <w:szCs w:val="22"/>
              </w:rPr>
            </w:pPr>
            <w:r w:rsidRPr="006461C7">
              <w:rPr>
                <w:sz w:val="22"/>
                <w:szCs w:val="22"/>
              </w:rPr>
              <w:t>0,745</w:t>
            </w:r>
          </w:p>
        </w:tc>
        <w:tc>
          <w:tcPr>
            <w:tcW w:w="508" w:type="pct"/>
            <w:vAlign w:val="bottom"/>
          </w:tcPr>
          <w:p w:rsidR="008D4711" w:rsidRPr="006461C7" w:rsidRDefault="008D4711" w:rsidP="00D04920">
            <w:pPr>
              <w:jc w:val="center"/>
              <w:rPr>
                <w:sz w:val="22"/>
                <w:szCs w:val="22"/>
              </w:rPr>
            </w:pPr>
            <w:r w:rsidRPr="006461C7">
              <w:rPr>
                <w:sz w:val="22"/>
                <w:szCs w:val="22"/>
              </w:rPr>
              <w:t>0,701</w:t>
            </w:r>
          </w:p>
        </w:tc>
        <w:tc>
          <w:tcPr>
            <w:tcW w:w="508" w:type="pct"/>
            <w:gridSpan w:val="2"/>
            <w:vAlign w:val="bottom"/>
          </w:tcPr>
          <w:p w:rsidR="008D4711" w:rsidRPr="006461C7" w:rsidRDefault="008D4711" w:rsidP="00D04920">
            <w:pPr>
              <w:jc w:val="center"/>
              <w:rPr>
                <w:sz w:val="22"/>
                <w:szCs w:val="22"/>
              </w:rPr>
            </w:pPr>
            <w:r w:rsidRPr="006461C7">
              <w:rPr>
                <w:sz w:val="22"/>
                <w:szCs w:val="22"/>
              </w:rPr>
              <w:t>0,710</w:t>
            </w:r>
          </w:p>
        </w:tc>
        <w:tc>
          <w:tcPr>
            <w:tcW w:w="508" w:type="pct"/>
            <w:vAlign w:val="bottom"/>
          </w:tcPr>
          <w:p w:rsidR="008D4711" w:rsidRPr="006461C7" w:rsidRDefault="008D4711" w:rsidP="00D04920">
            <w:pPr>
              <w:jc w:val="center"/>
              <w:rPr>
                <w:sz w:val="22"/>
                <w:szCs w:val="22"/>
              </w:rPr>
            </w:pPr>
            <w:r w:rsidRPr="006461C7">
              <w:rPr>
                <w:sz w:val="22"/>
                <w:szCs w:val="22"/>
              </w:rPr>
              <w:t>0,632</w:t>
            </w:r>
          </w:p>
        </w:tc>
        <w:tc>
          <w:tcPr>
            <w:tcW w:w="507" w:type="pct"/>
            <w:vAlign w:val="bottom"/>
          </w:tcPr>
          <w:p w:rsidR="008D4711" w:rsidRPr="006461C7" w:rsidRDefault="008D4711" w:rsidP="00D04920">
            <w:pPr>
              <w:jc w:val="center"/>
              <w:rPr>
                <w:sz w:val="22"/>
                <w:szCs w:val="22"/>
              </w:rPr>
            </w:pPr>
            <w:r w:rsidRPr="006461C7">
              <w:rPr>
                <w:sz w:val="22"/>
                <w:szCs w:val="22"/>
              </w:rPr>
              <w:t>0,461</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Giugno</w:t>
            </w:r>
          </w:p>
        </w:tc>
        <w:tc>
          <w:tcPr>
            <w:tcW w:w="508" w:type="pct"/>
            <w:vAlign w:val="bottom"/>
          </w:tcPr>
          <w:p w:rsidR="008D4711" w:rsidRPr="006461C7" w:rsidRDefault="008D4711" w:rsidP="00D04920">
            <w:pPr>
              <w:jc w:val="center"/>
              <w:rPr>
                <w:sz w:val="22"/>
                <w:szCs w:val="22"/>
              </w:rPr>
            </w:pPr>
            <w:r w:rsidRPr="006461C7">
              <w:rPr>
                <w:sz w:val="22"/>
                <w:szCs w:val="22"/>
              </w:rPr>
              <w:t>0,419</w:t>
            </w:r>
          </w:p>
        </w:tc>
        <w:tc>
          <w:tcPr>
            <w:tcW w:w="508" w:type="pct"/>
            <w:vAlign w:val="bottom"/>
          </w:tcPr>
          <w:p w:rsidR="008D4711" w:rsidRPr="006461C7" w:rsidRDefault="008D4711" w:rsidP="00D04920">
            <w:pPr>
              <w:jc w:val="center"/>
              <w:rPr>
                <w:sz w:val="22"/>
                <w:szCs w:val="22"/>
              </w:rPr>
            </w:pPr>
            <w:r w:rsidRPr="006461C7">
              <w:rPr>
                <w:sz w:val="22"/>
                <w:szCs w:val="22"/>
              </w:rPr>
              <w:t>0,521</w:t>
            </w:r>
          </w:p>
        </w:tc>
        <w:tc>
          <w:tcPr>
            <w:tcW w:w="509" w:type="pct"/>
            <w:gridSpan w:val="2"/>
            <w:vAlign w:val="bottom"/>
          </w:tcPr>
          <w:p w:rsidR="008D4711" w:rsidRPr="006461C7" w:rsidRDefault="008D4711" w:rsidP="00D04920">
            <w:pPr>
              <w:jc w:val="center"/>
              <w:rPr>
                <w:sz w:val="22"/>
                <w:szCs w:val="22"/>
              </w:rPr>
            </w:pPr>
            <w:r w:rsidRPr="006461C7">
              <w:rPr>
                <w:sz w:val="22"/>
                <w:szCs w:val="22"/>
              </w:rPr>
              <w:t>0,650</w:t>
            </w:r>
          </w:p>
        </w:tc>
        <w:tc>
          <w:tcPr>
            <w:tcW w:w="508" w:type="pct"/>
            <w:vAlign w:val="bottom"/>
          </w:tcPr>
          <w:p w:rsidR="008D4711" w:rsidRPr="006461C7" w:rsidRDefault="008D4711" w:rsidP="00D04920">
            <w:pPr>
              <w:jc w:val="center"/>
              <w:rPr>
                <w:sz w:val="22"/>
                <w:szCs w:val="22"/>
              </w:rPr>
            </w:pPr>
            <w:r w:rsidRPr="006461C7">
              <w:rPr>
                <w:sz w:val="22"/>
                <w:szCs w:val="22"/>
              </w:rPr>
              <w:t>0,652</w:t>
            </w:r>
          </w:p>
        </w:tc>
        <w:tc>
          <w:tcPr>
            <w:tcW w:w="508" w:type="pct"/>
            <w:vAlign w:val="bottom"/>
          </w:tcPr>
          <w:p w:rsidR="008D4711" w:rsidRPr="006461C7" w:rsidRDefault="008D4711" w:rsidP="00D04920">
            <w:pPr>
              <w:jc w:val="center"/>
              <w:rPr>
                <w:sz w:val="22"/>
                <w:szCs w:val="22"/>
              </w:rPr>
            </w:pPr>
            <w:r w:rsidRPr="006461C7">
              <w:rPr>
                <w:sz w:val="22"/>
                <w:szCs w:val="22"/>
              </w:rPr>
              <w:t>0,602</w:t>
            </w:r>
          </w:p>
        </w:tc>
        <w:tc>
          <w:tcPr>
            <w:tcW w:w="508" w:type="pct"/>
            <w:gridSpan w:val="2"/>
            <w:vAlign w:val="bottom"/>
          </w:tcPr>
          <w:p w:rsidR="008D4711" w:rsidRPr="006461C7" w:rsidRDefault="008D4711" w:rsidP="00D04920">
            <w:pPr>
              <w:jc w:val="center"/>
              <w:rPr>
                <w:sz w:val="22"/>
                <w:szCs w:val="22"/>
              </w:rPr>
            </w:pPr>
            <w:r w:rsidRPr="006461C7">
              <w:rPr>
                <w:sz w:val="22"/>
                <w:szCs w:val="22"/>
              </w:rPr>
              <w:t>0,658</w:t>
            </w:r>
          </w:p>
        </w:tc>
        <w:tc>
          <w:tcPr>
            <w:tcW w:w="508" w:type="pct"/>
            <w:vAlign w:val="bottom"/>
          </w:tcPr>
          <w:p w:rsidR="008D4711" w:rsidRPr="006461C7" w:rsidRDefault="008D4711" w:rsidP="00D04920">
            <w:pPr>
              <w:jc w:val="center"/>
              <w:rPr>
                <w:sz w:val="22"/>
                <w:szCs w:val="22"/>
              </w:rPr>
            </w:pPr>
            <w:r w:rsidRPr="006461C7">
              <w:rPr>
                <w:sz w:val="22"/>
                <w:szCs w:val="22"/>
              </w:rPr>
              <w:t>0,659</w:t>
            </w:r>
          </w:p>
        </w:tc>
        <w:tc>
          <w:tcPr>
            <w:tcW w:w="507" w:type="pct"/>
            <w:vAlign w:val="bottom"/>
          </w:tcPr>
          <w:p w:rsidR="008D4711" w:rsidRPr="006461C7" w:rsidRDefault="008D4711" w:rsidP="00D04920">
            <w:pPr>
              <w:jc w:val="center"/>
              <w:rPr>
                <w:sz w:val="22"/>
                <w:szCs w:val="22"/>
              </w:rPr>
            </w:pPr>
            <w:r w:rsidRPr="006461C7">
              <w:rPr>
                <w:sz w:val="22"/>
                <w:szCs w:val="22"/>
              </w:rPr>
              <w:t>0,528</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Luglio</w:t>
            </w:r>
          </w:p>
        </w:tc>
        <w:tc>
          <w:tcPr>
            <w:tcW w:w="508" w:type="pct"/>
            <w:vAlign w:val="bottom"/>
          </w:tcPr>
          <w:p w:rsidR="008D4711" w:rsidRPr="006461C7" w:rsidRDefault="008D4711" w:rsidP="00D04920">
            <w:pPr>
              <w:jc w:val="center"/>
              <w:rPr>
                <w:sz w:val="22"/>
                <w:szCs w:val="22"/>
              </w:rPr>
            </w:pPr>
            <w:r w:rsidRPr="006461C7">
              <w:rPr>
                <w:sz w:val="22"/>
                <w:szCs w:val="22"/>
              </w:rPr>
              <w:t>0,367</w:t>
            </w:r>
          </w:p>
        </w:tc>
        <w:tc>
          <w:tcPr>
            <w:tcW w:w="508" w:type="pct"/>
            <w:vAlign w:val="bottom"/>
          </w:tcPr>
          <w:p w:rsidR="008D4711" w:rsidRPr="006461C7" w:rsidRDefault="008D4711" w:rsidP="00D04920">
            <w:pPr>
              <w:jc w:val="center"/>
              <w:rPr>
                <w:sz w:val="22"/>
                <w:szCs w:val="22"/>
              </w:rPr>
            </w:pPr>
            <w:r w:rsidRPr="006461C7">
              <w:rPr>
                <w:sz w:val="22"/>
                <w:szCs w:val="22"/>
              </w:rPr>
              <w:t>0,503</w:t>
            </w:r>
          </w:p>
        </w:tc>
        <w:tc>
          <w:tcPr>
            <w:tcW w:w="509" w:type="pct"/>
            <w:gridSpan w:val="2"/>
            <w:vAlign w:val="bottom"/>
          </w:tcPr>
          <w:p w:rsidR="008D4711" w:rsidRPr="006461C7" w:rsidRDefault="008D4711" w:rsidP="00D04920">
            <w:pPr>
              <w:jc w:val="center"/>
              <w:rPr>
                <w:sz w:val="22"/>
                <w:szCs w:val="22"/>
              </w:rPr>
            </w:pPr>
            <w:r w:rsidRPr="006461C7">
              <w:rPr>
                <w:sz w:val="22"/>
                <w:szCs w:val="22"/>
              </w:rPr>
              <w:t>0,657</w:t>
            </w:r>
          </w:p>
        </w:tc>
        <w:tc>
          <w:tcPr>
            <w:tcW w:w="508" w:type="pct"/>
            <w:vAlign w:val="bottom"/>
          </w:tcPr>
          <w:p w:rsidR="008D4711" w:rsidRPr="006461C7" w:rsidRDefault="008D4711" w:rsidP="00D04920">
            <w:pPr>
              <w:jc w:val="center"/>
              <w:rPr>
                <w:sz w:val="22"/>
                <w:szCs w:val="22"/>
              </w:rPr>
            </w:pPr>
            <w:r w:rsidRPr="006461C7">
              <w:rPr>
                <w:sz w:val="22"/>
                <w:szCs w:val="22"/>
              </w:rPr>
              <w:t>0,681</w:t>
            </w:r>
          </w:p>
        </w:tc>
        <w:tc>
          <w:tcPr>
            <w:tcW w:w="508" w:type="pct"/>
            <w:vAlign w:val="bottom"/>
          </w:tcPr>
          <w:p w:rsidR="008D4711" w:rsidRPr="006461C7" w:rsidRDefault="008D4711" w:rsidP="00D04920">
            <w:pPr>
              <w:jc w:val="center"/>
              <w:rPr>
                <w:sz w:val="22"/>
                <w:szCs w:val="22"/>
              </w:rPr>
            </w:pPr>
            <w:r w:rsidRPr="006461C7">
              <w:rPr>
                <w:sz w:val="22"/>
                <w:szCs w:val="22"/>
              </w:rPr>
              <w:t>0,639</w:t>
            </w:r>
          </w:p>
        </w:tc>
        <w:tc>
          <w:tcPr>
            <w:tcW w:w="508" w:type="pct"/>
            <w:gridSpan w:val="2"/>
            <w:vAlign w:val="bottom"/>
          </w:tcPr>
          <w:p w:rsidR="008D4711" w:rsidRPr="006461C7" w:rsidRDefault="008D4711" w:rsidP="00D04920">
            <w:pPr>
              <w:jc w:val="center"/>
              <w:rPr>
                <w:sz w:val="22"/>
                <w:szCs w:val="22"/>
              </w:rPr>
            </w:pPr>
            <w:r w:rsidRPr="006461C7">
              <w:rPr>
                <w:sz w:val="22"/>
                <w:szCs w:val="22"/>
              </w:rPr>
              <w:t>0,711</w:t>
            </w:r>
          </w:p>
        </w:tc>
        <w:tc>
          <w:tcPr>
            <w:tcW w:w="508" w:type="pct"/>
            <w:vAlign w:val="bottom"/>
          </w:tcPr>
          <w:p w:rsidR="008D4711" w:rsidRPr="006461C7" w:rsidRDefault="008D4711" w:rsidP="00D04920">
            <w:pPr>
              <w:jc w:val="center"/>
              <w:rPr>
                <w:sz w:val="22"/>
                <w:szCs w:val="22"/>
              </w:rPr>
            </w:pPr>
            <w:r w:rsidRPr="006461C7">
              <w:rPr>
                <w:sz w:val="22"/>
                <w:szCs w:val="22"/>
              </w:rPr>
              <w:t>0,679</w:t>
            </w:r>
          </w:p>
        </w:tc>
        <w:tc>
          <w:tcPr>
            <w:tcW w:w="507" w:type="pct"/>
            <w:vAlign w:val="bottom"/>
          </w:tcPr>
          <w:p w:rsidR="008D4711" w:rsidRPr="006461C7" w:rsidRDefault="008D4711" w:rsidP="00D04920">
            <w:pPr>
              <w:jc w:val="center"/>
              <w:rPr>
                <w:sz w:val="22"/>
                <w:szCs w:val="22"/>
              </w:rPr>
            </w:pPr>
            <w:r w:rsidRPr="006461C7">
              <w:rPr>
                <w:sz w:val="22"/>
                <w:szCs w:val="22"/>
              </w:rPr>
              <w:t>0,504</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Agosto</w:t>
            </w:r>
          </w:p>
        </w:tc>
        <w:tc>
          <w:tcPr>
            <w:tcW w:w="508" w:type="pct"/>
            <w:vAlign w:val="bottom"/>
          </w:tcPr>
          <w:p w:rsidR="008D4711" w:rsidRPr="006461C7" w:rsidRDefault="008D4711" w:rsidP="00D04920">
            <w:pPr>
              <w:jc w:val="center"/>
              <w:rPr>
                <w:sz w:val="22"/>
                <w:szCs w:val="22"/>
              </w:rPr>
            </w:pPr>
            <w:r w:rsidRPr="006461C7">
              <w:rPr>
                <w:sz w:val="22"/>
                <w:szCs w:val="22"/>
              </w:rPr>
              <w:t>0,395</w:t>
            </w:r>
          </w:p>
        </w:tc>
        <w:tc>
          <w:tcPr>
            <w:tcW w:w="508" w:type="pct"/>
            <w:vAlign w:val="bottom"/>
          </w:tcPr>
          <w:p w:rsidR="008D4711" w:rsidRPr="006461C7" w:rsidRDefault="008D4711" w:rsidP="00D04920">
            <w:pPr>
              <w:jc w:val="center"/>
              <w:rPr>
                <w:sz w:val="22"/>
                <w:szCs w:val="22"/>
              </w:rPr>
            </w:pPr>
            <w:r w:rsidRPr="006461C7">
              <w:rPr>
                <w:sz w:val="22"/>
                <w:szCs w:val="22"/>
              </w:rPr>
              <w:t>0,524</w:t>
            </w:r>
          </w:p>
        </w:tc>
        <w:tc>
          <w:tcPr>
            <w:tcW w:w="509" w:type="pct"/>
            <w:gridSpan w:val="2"/>
            <w:vAlign w:val="bottom"/>
          </w:tcPr>
          <w:p w:rsidR="008D4711" w:rsidRPr="006461C7" w:rsidRDefault="008D4711" w:rsidP="00D04920">
            <w:pPr>
              <w:jc w:val="center"/>
              <w:rPr>
                <w:sz w:val="22"/>
                <w:szCs w:val="22"/>
              </w:rPr>
            </w:pPr>
            <w:r w:rsidRPr="006461C7">
              <w:rPr>
                <w:sz w:val="22"/>
                <w:szCs w:val="22"/>
              </w:rPr>
              <w:t>0,725</w:t>
            </w:r>
          </w:p>
        </w:tc>
        <w:tc>
          <w:tcPr>
            <w:tcW w:w="508" w:type="pct"/>
            <w:vAlign w:val="bottom"/>
          </w:tcPr>
          <w:p w:rsidR="008D4711" w:rsidRPr="006461C7" w:rsidRDefault="008D4711" w:rsidP="00D04920">
            <w:pPr>
              <w:jc w:val="center"/>
              <w:rPr>
                <w:sz w:val="22"/>
                <w:szCs w:val="22"/>
              </w:rPr>
            </w:pPr>
            <w:r w:rsidRPr="006461C7">
              <w:rPr>
                <w:sz w:val="22"/>
                <w:szCs w:val="22"/>
              </w:rPr>
              <w:t>0,837</w:t>
            </w:r>
          </w:p>
        </w:tc>
        <w:tc>
          <w:tcPr>
            <w:tcW w:w="508" w:type="pct"/>
            <w:vAlign w:val="bottom"/>
          </w:tcPr>
          <w:p w:rsidR="008D4711" w:rsidRPr="006461C7" w:rsidRDefault="008D4711" w:rsidP="00D04920">
            <w:pPr>
              <w:jc w:val="center"/>
              <w:rPr>
                <w:sz w:val="22"/>
                <w:szCs w:val="22"/>
              </w:rPr>
            </w:pPr>
            <w:r w:rsidRPr="006461C7">
              <w:rPr>
                <w:sz w:val="22"/>
                <w:szCs w:val="22"/>
              </w:rPr>
              <w:t>0,793</w:t>
            </w:r>
          </w:p>
        </w:tc>
        <w:tc>
          <w:tcPr>
            <w:tcW w:w="508" w:type="pct"/>
            <w:gridSpan w:val="2"/>
            <w:vAlign w:val="bottom"/>
          </w:tcPr>
          <w:p w:rsidR="008D4711" w:rsidRPr="006461C7" w:rsidRDefault="008D4711" w:rsidP="00D04920">
            <w:pPr>
              <w:jc w:val="center"/>
              <w:rPr>
                <w:sz w:val="22"/>
                <w:szCs w:val="22"/>
              </w:rPr>
            </w:pPr>
            <w:r w:rsidRPr="006461C7">
              <w:rPr>
                <w:sz w:val="22"/>
                <w:szCs w:val="22"/>
              </w:rPr>
              <w:t>0,732</w:t>
            </w:r>
          </w:p>
        </w:tc>
        <w:tc>
          <w:tcPr>
            <w:tcW w:w="508" w:type="pct"/>
            <w:vAlign w:val="bottom"/>
          </w:tcPr>
          <w:p w:rsidR="008D4711" w:rsidRPr="006461C7" w:rsidRDefault="008D4711" w:rsidP="00D04920">
            <w:pPr>
              <w:jc w:val="center"/>
              <w:rPr>
                <w:sz w:val="22"/>
                <w:szCs w:val="22"/>
              </w:rPr>
            </w:pPr>
            <w:r w:rsidRPr="006461C7">
              <w:rPr>
                <w:sz w:val="22"/>
                <w:szCs w:val="22"/>
              </w:rPr>
              <w:t>0,622</w:t>
            </w:r>
          </w:p>
        </w:tc>
        <w:tc>
          <w:tcPr>
            <w:tcW w:w="507" w:type="pct"/>
            <w:vAlign w:val="bottom"/>
          </w:tcPr>
          <w:p w:rsidR="008D4711" w:rsidRPr="006461C7" w:rsidRDefault="008D4711" w:rsidP="00D04920">
            <w:pPr>
              <w:jc w:val="center"/>
              <w:rPr>
                <w:sz w:val="22"/>
                <w:szCs w:val="22"/>
              </w:rPr>
            </w:pPr>
            <w:r w:rsidRPr="006461C7">
              <w:rPr>
                <w:sz w:val="22"/>
                <w:szCs w:val="22"/>
              </w:rPr>
              <w:t>0,482</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lastRenderedPageBreak/>
              <w:t>Settembre</w:t>
            </w:r>
          </w:p>
        </w:tc>
        <w:tc>
          <w:tcPr>
            <w:tcW w:w="508" w:type="pct"/>
            <w:vAlign w:val="bottom"/>
          </w:tcPr>
          <w:p w:rsidR="008D4711" w:rsidRPr="006461C7" w:rsidRDefault="008D4711" w:rsidP="00D04920">
            <w:pPr>
              <w:jc w:val="center"/>
              <w:rPr>
                <w:sz w:val="22"/>
                <w:szCs w:val="22"/>
              </w:rPr>
            </w:pPr>
            <w:r w:rsidRPr="006461C7">
              <w:rPr>
                <w:sz w:val="22"/>
                <w:szCs w:val="22"/>
              </w:rPr>
              <w:t>0,401</w:t>
            </w:r>
          </w:p>
        </w:tc>
        <w:tc>
          <w:tcPr>
            <w:tcW w:w="508" w:type="pct"/>
            <w:vAlign w:val="bottom"/>
          </w:tcPr>
          <w:p w:rsidR="008D4711" w:rsidRPr="006461C7" w:rsidRDefault="008D4711" w:rsidP="00D04920">
            <w:pPr>
              <w:jc w:val="center"/>
              <w:rPr>
                <w:sz w:val="22"/>
                <w:szCs w:val="22"/>
              </w:rPr>
            </w:pPr>
            <w:r w:rsidRPr="006461C7">
              <w:rPr>
                <w:sz w:val="22"/>
                <w:szCs w:val="22"/>
              </w:rPr>
              <w:t>0,457</w:t>
            </w:r>
          </w:p>
        </w:tc>
        <w:tc>
          <w:tcPr>
            <w:tcW w:w="509" w:type="pct"/>
            <w:gridSpan w:val="2"/>
            <w:vAlign w:val="bottom"/>
          </w:tcPr>
          <w:p w:rsidR="008D4711" w:rsidRPr="006461C7" w:rsidRDefault="008D4711" w:rsidP="00D04920">
            <w:pPr>
              <w:jc w:val="center"/>
              <w:rPr>
                <w:sz w:val="22"/>
                <w:szCs w:val="22"/>
              </w:rPr>
            </w:pPr>
            <w:r w:rsidRPr="006461C7">
              <w:rPr>
                <w:sz w:val="22"/>
                <w:szCs w:val="22"/>
              </w:rPr>
              <w:t>0,689</w:t>
            </w:r>
          </w:p>
        </w:tc>
        <w:tc>
          <w:tcPr>
            <w:tcW w:w="508" w:type="pct"/>
            <w:vAlign w:val="bottom"/>
          </w:tcPr>
          <w:p w:rsidR="008D4711" w:rsidRPr="006461C7" w:rsidRDefault="008D4711" w:rsidP="00D04920">
            <w:pPr>
              <w:jc w:val="center"/>
              <w:rPr>
                <w:sz w:val="22"/>
                <w:szCs w:val="22"/>
              </w:rPr>
            </w:pPr>
            <w:r w:rsidRPr="006461C7">
              <w:rPr>
                <w:sz w:val="22"/>
                <w:szCs w:val="22"/>
              </w:rPr>
              <w:t>1,023</w:t>
            </w:r>
          </w:p>
        </w:tc>
        <w:tc>
          <w:tcPr>
            <w:tcW w:w="508" w:type="pct"/>
            <w:vAlign w:val="bottom"/>
          </w:tcPr>
          <w:p w:rsidR="008D4711" w:rsidRPr="006461C7" w:rsidRDefault="008D4711" w:rsidP="00D04920">
            <w:pPr>
              <w:jc w:val="center"/>
              <w:rPr>
                <w:sz w:val="22"/>
                <w:szCs w:val="22"/>
              </w:rPr>
            </w:pPr>
            <w:r w:rsidRPr="006461C7">
              <w:rPr>
                <w:sz w:val="22"/>
                <w:szCs w:val="22"/>
              </w:rPr>
              <w:t>1,225</w:t>
            </w:r>
          </w:p>
        </w:tc>
        <w:tc>
          <w:tcPr>
            <w:tcW w:w="508" w:type="pct"/>
            <w:gridSpan w:val="2"/>
            <w:vAlign w:val="bottom"/>
          </w:tcPr>
          <w:p w:rsidR="008D4711" w:rsidRPr="006461C7" w:rsidRDefault="008D4711" w:rsidP="00D04920">
            <w:pPr>
              <w:jc w:val="center"/>
              <w:rPr>
                <w:sz w:val="22"/>
                <w:szCs w:val="22"/>
              </w:rPr>
            </w:pPr>
            <w:r w:rsidRPr="006461C7">
              <w:rPr>
                <w:sz w:val="22"/>
                <w:szCs w:val="22"/>
              </w:rPr>
              <w:t>1,064</w:t>
            </w:r>
          </w:p>
        </w:tc>
        <w:tc>
          <w:tcPr>
            <w:tcW w:w="508" w:type="pct"/>
            <w:vAlign w:val="bottom"/>
          </w:tcPr>
          <w:p w:rsidR="008D4711" w:rsidRPr="006461C7" w:rsidRDefault="008D4711" w:rsidP="00D04920">
            <w:pPr>
              <w:jc w:val="center"/>
              <w:rPr>
                <w:sz w:val="22"/>
                <w:szCs w:val="22"/>
              </w:rPr>
            </w:pPr>
            <w:r w:rsidRPr="006461C7">
              <w:rPr>
                <w:sz w:val="22"/>
                <w:szCs w:val="22"/>
              </w:rPr>
              <w:t>0,723</w:t>
            </w:r>
          </w:p>
        </w:tc>
        <w:tc>
          <w:tcPr>
            <w:tcW w:w="507" w:type="pct"/>
            <w:vAlign w:val="bottom"/>
          </w:tcPr>
          <w:p w:rsidR="008D4711" w:rsidRPr="006461C7" w:rsidRDefault="008D4711" w:rsidP="00D04920">
            <w:pPr>
              <w:jc w:val="center"/>
              <w:rPr>
                <w:sz w:val="22"/>
                <w:szCs w:val="22"/>
              </w:rPr>
            </w:pPr>
            <w:r w:rsidRPr="006461C7">
              <w:rPr>
                <w:sz w:val="22"/>
                <w:szCs w:val="22"/>
              </w:rPr>
              <w:t>0,465</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Ottobre</w:t>
            </w:r>
          </w:p>
        </w:tc>
        <w:tc>
          <w:tcPr>
            <w:tcW w:w="508" w:type="pct"/>
            <w:vAlign w:val="bottom"/>
          </w:tcPr>
          <w:p w:rsidR="008D4711" w:rsidRPr="006461C7" w:rsidRDefault="008D4711" w:rsidP="00D04920">
            <w:pPr>
              <w:jc w:val="center"/>
              <w:rPr>
                <w:sz w:val="22"/>
                <w:szCs w:val="22"/>
              </w:rPr>
            </w:pPr>
            <w:r w:rsidRPr="006461C7">
              <w:rPr>
                <w:sz w:val="22"/>
                <w:szCs w:val="22"/>
              </w:rPr>
              <w:t>0,683</w:t>
            </w:r>
          </w:p>
        </w:tc>
        <w:tc>
          <w:tcPr>
            <w:tcW w:w="508" w:type="pct"/>
            <w:vAlign w:val="bottom"/>
          </w:tcPr>
          <w:p w:rsidR="008D4711" w:rsidRPr="006461C7" w:rsidRDefault="008D4711" w:rsidP="00D04920">
            <w:pPr>
              <w:jc w:val="center"/>
              <w:rPr>
                <w:sz w:val="22"/>
                <w:szCs w:val="22"/>
              </w:rPr>
            </w:pPr>
            <w:r w:rsidRPr="006461C7">
              <w:rPr>
                <w:sz w:val="22"/>
                <w:szCs w:val="22"/>
              </w:rPr>
              <w:t>0,595</w:t>
            </w:r>
          </w:p>
        </w:tc>
        <w:tc>
          <w:tcPr>
            <w:tcW w:w="509" w:type="pct"/>
            <w:gridSpan w:val="2"/>
            <w:vAlign w:val="bottom"/>
          </w:tcPr>
          <w:p w:rsidR="008D4711" w:rsidRPr="006461C7" w:rsidRDefault="008D4711" w:rsidP="00D04920">
            <w:pPr>
              <w:jc w:val="center"/>
              <w:rPr>
                <w:sz w:val="22"/>
                <w:szCs w:val="22"/>
              </w:rPr>
            </w:pPr>
            <w:r w:rsidRPr="006461C7">
              <w:rPr>
                <w:sz w:val="22"/>
                <w:szCs w:val="22"/>
              </w:rPr>
              <w:t>0,670</w:t>
            </w:r>
          </w:p>
        </w:tc>
        <w:tc>
          <w:tcPr>
            <w:tcW w:w="508" w:type="pct"/>
            <w:vAlign w:val="bottom"/>
          </w:tcPr>
          <w:p w:rsidR="008D4711" w:rsidRPr="006461C7" w:rsidRDefault="008D4711" w:rsidP="00D04920">
            <w:pPr>
              <w:jc w:val="center"/>
              <w:rPr>
                <w:sz w:val="22"/>
                <w:szCs w:val="22"/>
              </w:rPr>
            </w:pPr>
            <w:r w:rsidRPr="006461C7">
              <w:rPr>
                <w:sz w:val="22"/>
                <w:szCs w:val="22"/>
              </w:rPr>
              <w:t>1,081</w:t>
            </w:r>
          </w:p>
        </w:tc>
        <w:tc>
          <w:tcPr>
            <w:tcW w:w="508" w:type="pct"/>
            <w:vAlign w:val="bottom"/>
          </w:tcPr>
          <w:p w:rsidR="008D4711" w:rsidRPr="006461C7" w:rsidRDefault="008D4711" w:rsidP="00D04920">
            <w:pPr>
              <w:jc w:val="center"/>
              <w:rPr>
                <w:sz w:val="22"/>
                <w:szCs w:val="22"/>
              </w:rPr>
            </w:pPr>
            <w:r w:rsidRPr="006461C7">
              <w:rPr>
                <w:sz w:val="22"/>
                <w:szCs w:val="22"/>
              </w:rPr>
              <w:t>1,412</w:t>
            </w:r>
          </w:p>
        </w:tc>
        <w:tc>
          <w:tcPr>
            <w:tcW w:w="508" w:type="pct"/>
            <w:gridSpan w:val="2"/>
            <w:vAlign w:val="bottom"/>
          </w:tcPr>
          <w:p w:rsidR="008D4711" w:rsidRPr="006461C7" w:rsidRDefault="008D4711" w:rsidP="00D04920">
            <w:pPr>
              <w:jc w:val="center"/>
              <w:rPr>
                <w:sz w:val="22"/>
                <w:szCs w:val="22"/>
              </w:rPr>
            </w:pPr>
            <w:r w:rsidRPr="006461C7">
              <w:rPr>
                <w:sz w:val="22"/>
                <w:szCs w:val="22"/>
              </w:rPr>
              <w:t>1,144</w:t>
            </w:r>
          </w:p>
        </w:tc>
        <w:tc>
          <w:tcPr>
            <w:tcW w:w="508" w:type="pct"/>
            <w:vAlign w:val="bottom"/>
          </w:tcPr>
          <w:p w:rsidR="008D4711" w:rsidRPr="006461C7" w:rsidRDefault="008D4711" w:rsidP="00D04920">
            <w:pPr>
              <w:jc w:val="center"/>
              <w:rPr>
                <w:sz w:val="22"/>
                <w:szCs w:val="22"/>
              </w:rPr>
            </w:pPr>
            <w:r w:rsidRPr="006461C7">
              <w:rPr>
                <w:sz w:val="22"/>
                <w:szCs w:val="22"/>
              </w:rPr>
              <w:t>0,718</w:t>
            </w:r>
          </w:p>
        </w:tc>
        <w:tc>
          <w:tcPr>
            <w:tcW w:w="507" w:type="pct"/>
            <w:vAlign w:val="bottom"/>
          </w:tcPr>
          <w:p w:rsidR="008D4711" w:rsidRPr="006461C7" w:rsidRDefault="008D4711" w:rsidP="00D04920">
            <w:pPr>
              <w:jc w:val="center"/>
              <w:rPr>
                <w:sz w:val="22"/>
                <w:szCs w:val="22"/>
              </w:rPr>
            </w:pPr>
            <w:r w:rsidRPr="006461C7">
              <w:rPr>
                <w:sz w:val="22"/>
                <w:szCs w:val="22"/>
              </w:rPr>
              <w:t>0,598</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6461C7" w:rsidRDefault="008D4711" w:rsidP="00D04920">
            <w:pPr>
              <w:rPr>
                <w:sz w:val="22"/>
                <w:szCs w:val="22"/>
              </w:rPr>
            </w:pPr>
            <w:r w:rsidRPr="006461C7">
              <w:rPr>
                <w:sz w:val="22"/>
                <w:szCs w:val="22"/>
              </w:rPr>
              <w:t>Novembre</w:t>
            </w:r>
          </w:p>
        </w:tc>
        <w:tc>
          <w:tcPr>
            <w:tcW w:w="508" w:type="pct"/>
            <w:vAlign w:val="bottom"/>
          </w:tcPr>
          <w:p w:rsidR="008D4711" w:rsidRPr="006461C7" w:rsidRDefault="008D4711" w:rsidP="00D04920">
            <w:pPr>
              <w:jc w:val="center"/>
              <w:rPr>
                <w:sz w:val="22"/>
                <w:szCs w:val="22"/>
              </w:rPr>
            </w:pPr>
            <w:r w:rsidRPr="006461C7">
              <w:rPr>
                <w:sz w:val="22"/>
                <w:szCs w:val="22"/>
              </w:rPr>
              <w:t>0,888</w:t>
            </w:r>
          </w:p>
        </w:tc>
        <w:tc>
          <w:tcPr>
            <w:tcW w:w="508" w:type="pct"/>
            <w:vAlign w:val="bottom"/>
          </w:tcPr>
          <w:p w:rsidR="008D4711" w:rsidRPr="006461C7" w:rsidRDefault="008D4711" w:rsidP="00D04920">
            <w:pPr>
              <w:jc w:val="center"/>
              <w:rPr>
                <w:sz w:val="22"/>
                <w:szCs w:val="22"/>
              </w:rPr>
            </w:pPr>
            <w:r w:rsidRPr="006461C7">
              <w:rPr>
                <w:sz w:val="22"/>
                <w:szCs w:val="22"/>
              </w:rPr>
              <w:t>0,683</w:t>
            </w:r>
          </w:p>
        </w:tc>
        <w:tc>
          <w:tcPr>
            <w:tcW w:w="509" w:type="pct"/>
            <w:gridSpan w:val="2"/>
            <w:vAlign w:val="bottom"/>
          </w:tcPr>
          <w:p w:rsidR="008D4711" w:rsidRPr="006461C7" w:rsidRDefault="008D4711" w:rsidP="00D04920">
            <w:pPr>
              <w:jc w:val="center"/>
              <w:rPr>
                <w:sz w:val="22"/>
                <w:szCs w:val="22"/>
              </w:rPr>
            </w:pPr>
            <w:r w:rsidRPr="006461C7">
              <w:rPr>
                <w:sz w:val="22"/>
                <w:szCs w:val="22"/>
              </w:rPr>
              <w:t>0,632</w:t>
            </w:r>
          </w:p>
        </w:tc>
        <w:tc>
          <w:tcPr>
            <w:tcW w:w="508" w:type="pct"/>
            <w:vAlign w:val="bottom"/>
          </w:tcPr>
          <w:p w:rsidR="008D4711" w:rsidRPr="006461C7" w:rsidRDefault="008D4711" w:rsidP="00D04920">
            <w:pPr>
              <w:jc w:val="center"/>
              <w:rPr>
                <w:sz w:val="22"/>
                <w:szCs w:val="22"/>
              </w:rPr>
            </w:pPr>
            <w:r w:rsidRPr="006461C7">
              <w:rPr>
                <w:sz w:val="22"/>
                <w:szCs w:val="22"/>
              </w:rPr>
              <w:t>1,519</w:t>
            </w:r>
          </w:p>
        </w:tc>
        <w:tc>
          <w:tcPr>
            <w:tcW w:w="508" w:type="pct"/>
            <w:vAlign w:val="bottom"/>
          </w:tcPr>
          <w:p w:rsidR="008D4711" w:rsidRPr="006461C7" w:rsidRDefault="008D4711" w:rsidP="00D04920">
            <w:pPr>
              <w:jc w:val="center"/>
              <w:rPr>
                <w:sz w:val="22"/>
                <w:szCs w:val="22"/>
              </w:rPr>
            </w:pPr>
            <w:r w:rsidRPr="006461C7">
              <w:rPr>
                <w:sz w:val="22"/>
                <w:szCs w:val="22"/>
              </w:rPr>
              <w:t>2,068</w:t>
            </w:r>
          </w:p>
        </w:tc>
        <w:tc>
          <w:tcPr>
            <w:tcW w:w="508" w:type="pct"/>
            <w:gridSpan w:val="2"/>
            <w:vAlign w:val="bottom"/>
          </w:tcPr>
          <w:p w:rsidR="008D4711" w:rsidRPr="006461C7" w:rsidRDefault="008D4711" w:rsidP="00D04920">
            <w:pPr>
              <w:jc w:val="center"/>
              <w:rPr>
                <w:sz w:val="22"/>
                <w:szCs w:val="22"/>
              </w:rPr>
            </w:pPr>
            <w:r w:rsidRPr="006461C7">
              <w:rPr>
                <w:sz w:val="22"/>
                <w:szCs w:val="22"/>
              </w:rPr>
              <w:t>1,519</w:t>
            </w:r>
          </w:p>
        </w:tc>
        <w:tc>
          <w:tcPr>
            <w:tcW w:w="508" w:type="pct"/>
            <w:vAlign w:val="bottom"/>
          </w:tcPr>
          <w:p w:rsidR="008D4711" w:rsidRPr="006461C7" w:rsidRDefault="008D4711" w:rsidP="00D04920">
            <w:pPr>
              <w:jc w:val="center"/>
              <w:rPr>
                <w:sz w:val="22"/>
                <w:szCs w:val="22"/>
              </w:rPr>
            </w:pPr>
            <w:r w:rsidRPr="006461C7">
              <w:rPr>
                <w:sz w:val="22"/>
                <w:szCs w:val="22"/>
              </w:rPr>
              <w:t>0,633</w:t>
            </w:r>
          </w:p>
        </w:tc>
        <w:tc>
          <w:tcPr>
            <w:tcW w:w="507" w:type="pct"/>
            <w:vAlign w:val="bottom"/>
          </w:tcPr>
          <w:p w:rsidR="008D4711" w:rsidRPr="006461C7" w:rsidRDefault="008D4711" w:rsidP="00D04920">
            <w:pPr>
              <w:jc w:val="center"/>
              <w:rPr>
                <w:sz w:val="22"/>
                <w:szCs w:val="22"/>
              </w:rPr>
            </w:pPr>
            <w:r w:rsidRPr="006461C7">
              <w:rPr>
                <w:sz w:val="22"/>
                <w:szCs w:val="22"/>
              </w:rPr>
              <w:t>0,686</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Dicembre</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0,920</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0,697</w:t>
            </w:r>
          </w:p>
        </w:tc>
        <w:tc>
          <w:tcPr>
            <w:tcW w:w="509" w:type="pct"/>
            <w:gridSpan w:val="2"/>
            <w:tcBorders>
              <w:bottom w:val="single" w:sz="4" w:space="0" w:color="auto"/>
            </w:tcBorders>
            <w:vAlign w:val="bottom"/>
          </w:tcPr>
          <w:p w:rsidR="008D4711" w:rsidRPr="006461C7" w:rsidRDefault="008D4711" w:rsidP="00D04920">
            <w:pPr>
              <w:jc w:val="center"/>
              <w:rPr>
                <w:sz w:val="22"/>
                <w:szCs w:val="22"/>
              </w:rPr>
            </w:pPr>
            <w:r w:rsidRPr="006461C7">
              <w:rPr>
                <w:sz w:val="22"/>
                <w:szCs w:val="22"/>
              </w:rPr>
              <w:t>0,571</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1,850</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2,615</w:t>
            </w:r>
          </w:p>
        </w:tc>
        <w:tc>
          <w:tcPr>
            <w:tcW w:w="508" w:type="pct"/>
            <w:gridSpan w:val="2"/>
            <w:tcBorders>
              <w:bottom w:val="single" w:sz="4" w:space="0" w:color="auto"/>
            </w:tcBorders>
            <w:vAlign w:val="bottom"/>
          </w:tcPr>
          <w:p w:rsidR="008D4711" w:rsidRPr="006461C7" w:rsidRDefault="008D4711" w:rsidP="00D04920">
            <w:pPr>
              <w:jc w:val="center"/>
              <w:rPr>
                <w:sz w:val="22"/>
                <w:szCs w:val="22"/>
              </w:rPr>
            </w:pPr>
            <w:r w:rsidRPr="006461C7">
              <w:rPr>
                <w:sz w:val="22"/>
                <w:szCs w:val="22"/>
              </w:rPr>
              <w:t>1,942</w:t>
            </w:r>
          </w:p>
        </w:tc>
        <w:tc>
          <w:tcPr>
            <w:tcW w:w="508"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0,637</w:t>
            </w:r>
          </w:p>
        </w:tc>
        <w:tc>
          <w:tcPr>
            <w:tcW w:w="507" w:type="pct"/>
            <w:tcBorders>
              <w:bottom w:val="single" w:sz="4" w:space="0" w:color="auto"/>
            </w:tcBorders>
            <w:vAlign w:val="bottom"/>
          </w:tcPr>
          <w:p w:rsidR="008D4711" w:rsidRPr="006461C7" w:rsidRDefault="008D4711" w:rsidP="00D04920">
            <w:pPr>
              <w:jc w:val="center"/>
              <w:rPr>
                <w:sz w:val="22"/>
                <w:szCs w:val="22"/>
              </w:rPr>
            </w:pPr>
            <w:r w:rsidRPr="006461C7">
              <w:rPr>
                <w:sz w:val="22"/>
                <w:szCs w:val="22"/>
              </w:rPr>
              <w:t>0,697</w:t>
            </w:r>
          </w:p>
        </w:tc>
      </w:tr>
      <w:tr w:rsidR="00363CEC" w:rsidRPr="006461C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6461C7" w:rsidRDefault="008D4711" w:rsidP="00D04920">
            <w:pPr>
              <w:rPr>
                <w:sz w:val="22"/>
                <w:szCs w:val="22"/>
              </w:rPr>
            </w:pPr>
            <w:r w:rsidRPr="006461C7">
              <w:rPr>
                <w:sz w:val="22"/>
                <w:szCs w:val="22"/>
              </w:rPr>
              <w:t>Intero anno</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0,425</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0,515</w:t>
            </w:r>
          </w:p>
        </w:tc>
        <w:tc>
          <w:tcPr>
            <w:tcW w:w="509" w:type="pct"/>
            <w:gridSpan w:val="2"/>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0,679</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0,833</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0,872</w:t>
            </w:r>
          </w:p>
        </w:tc>
        <w:tc>
          <w:tcPr>
            <w:tcW w:w="508" w:type="pct"/>
            <w:gridSpan w:val="2"/>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0,820</w:t>
            </w:r>
          </w:p>
        </w:tc>
        <w:tc>
          <w:tcPr>
            <w:tcW w:w="508"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0,663</w:t>
            </w:r>
          </w:p>
        </w:tc>
        <w:tc>
          <w:tcPr>
            <w:tcW w:w="507" w:type="pct"/>
            <w:tcBorders>
              <w:top w:val="single" w:sz="4" w:space="0" w:color="auto"/>
              <w:bottom w:val="single" w:sz="4" w:space="0" w:color="auto"/>
            </w:tcBorders>
            <w:vAlign w:val="bottom"/>
          </w:tcPr>
          <w:p w:rsidR="008D4711" w:rsidRPr="006461C7" w:rsidRDefault="008D4711" w:rsidP="00D04920">
            <w:pPr>
              <w:jc w:val="center"/>
              <w:rPr>
                <w:sz w:val="22"/>
                <w:szCs w:val="22"/>
              </w:rPr>
            </w:pPr>
            <w:r w:rsidRPr="006461C7">
              <w:rPr>
                <w:sz w:val="22"/>
                <w:szCs w:val="22"/>
              </w:rPr>
              <w:t>0,505</w:t>
            </w:r>
          </w:p>
        </w:tc>
      </w:tr>
    </w:tbl>
    <w:p w:rsidR="002D0561" w:rsidRPr="006461C7" w:rsidRDefault="002D0561" w:rsidP="00363CEC">
      <w:pPr>
        <w:pStyle w:val="LLNormaali"/>
        <w:rPr>
          <w:szCs w:val="22"/>
        </w:rPr>
      </w:pPr>
    </w:p>
    <w:p w:rsidR="006461C7" w:rsidRPr="006461C7" w:rsidRDefault="006461C7">
      <w:pPr>
        <w:pStyle w:val="LLNormaali"/>
        <w:rPr>
          <w:szCs w:val="22"/>
        </w:rPr>
      </w:pPr>
    </w:p>
    <w:sectPr w:rsidR="006461C7" w:rsidRPr="006461C7"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11" w:rsidRDefault="00F81F11">
      <w:r>
        <w:separator/>
      </w:r>
    </w:p>
  </w:endnote>
  <w:endnote w:type="continuationSeparator" w:id="0">
    <w:p w:rsidR="00F81F11" w:rsidRDefault="00F8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11" w:rsidRDefault="00F81F11"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F11" w:rsidRDefault="00F81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11" w:rsidRDefault="00F81F11"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740D7E">
      <w:rPr>
        <w:rStyle w:val="PageNumber"/>
        <w:noProof/>
      </w:rPr>
      <w:t>19</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11" w:rsidRDefault="00F81F11">
      <w:r>
        <w:separator/>
      </w:r>
    </w:p>
  </w:footnote>
  <w:footnote w:type="continuationSeparator" w:id="0">
    <w:p w:rsidR="00F81F11" w:rsidRDefault="00F8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11" w:rsidRDefault="00F81F11"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fi-FI"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B7C57"/>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3307"/>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461C7"/>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40D7E"/>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05C9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4CFE"/>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1F11"/>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2800603-A567-42AB-A2CE-0C59B751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19</Pages>
  <Words>7164</Words>
  <Characters>41165</Characters>
  <Application>Microsoft Office Word</Application>
  <DocSecurity>0</DocSecurity>
  <Lines>343</Lines>
  <Paragraphs>96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Di Nino, Marco</cp:lastModifiedBy>
  <cp:revision>2</cp:revision>
  <cp:lastPrinted>2017-12-19T13:08:00Z</cp:lastPrinted>
  <dcterms:created xsi:type="dcterms:W3CDTF">2020-09-04T07:11:00Z</dcterms:created>
  <dcterms:modified xsi:type="dcterms:W3CDTF">2020-09-04T07:11:00Z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