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53"/>
        <w:gridCol w:w="14"/>
      </w:tblGrid>
      <w:tr w:rsidR="006A01C1" w:rsidRPr="00B75A8A" w14:paraId="021E6F6D" w14:textId="77777777" w:rsidTr="006A01C1">
        <w:trPr>
          <w:gridAfter w:val="1"/>
          <w:wAfter w:w="14" w:type="dxa"/>
          <w:trHeight w:val="151"/>
          <w:jc w:val="center"/>
        </w:trPr>
        <w:tc>
          <w:tcPr>
            <w:tcW w:w="9053" w:type="dxa"/>
          </w:tcPr>
          <w:p w14:paraId="4E287BB3" w14:textId="77777777" w:rsidR="006A01C1" w:rsidRPr="00B75A8A" w:rsidRDefault="006A01C1" w:rsidP="00BA3E3D">
            <w:pPr>
              <w:pStyle w:val="Titre3"/>
              <w:jc w:val="center"/>
              <w:rPr>
                <w:sz w:val="22"/>
                <w:szCs w:val="22"/>
                <w:rFonts w:asciiTheme="minorHAnsi" w:hAnsiTheme="minorHAnsi" w:cstheme="minorHAnsi"/>
              </w:rPr>
            </w:pPr>
            <w:r>
              <w:rPr>
                <w:sz w:val="22"/>
                <w:rFonts w:asciiTheme="minorHAnsi" w:hAnsiTheme="minorHAnsi"/>
              </w:rPr>
              <w:t xml:space="preserve">KINGDOM OF BELGIUM</w:t>
            </w:r>
          </w:p>
        </w:tc>
      </w:tr>
      <w:tr w:rsidR="006A01C1" w:rsidRPr="00B75A8A" w14:paraId="37E989A5" w14:textId="77777777" w:rsidTr="006A01C1">
        <w:trPr>
          <w:gridAfter w:val="1"/>
          <w:wAfter w:w="14" w:type="dxa"/>
          <w:jc w:val="center"/>
        </w:trPr>
        <w:tc>
          <w:tcPr>
            <w:tcW w:w="9053" w:type="dxa"/>
          </w:tcPr>
          <w:p w14:paraId="64A56390" w14:textId="77777777" w:rsidR="006A01C1" w:rsidRPr="00B75A8A" w:rsidRDefault="006A01C1" w:rsidP="00BA3E3D">
            <w:pPr>
              <w:tabs>
                <w:tab w:val="left" w:pos="2268"/>
              </w:tabs>
              <w:jc w:val="center"/>
              <w:rPr>
                <w:sz w:val="22"/>
                <w:szCs w:val="22"/>
                <w:rFonts w:asciiTheme="minorHAnsi" w:hAnsiTheme="minorHAnsi" w:cstheme="minorHAnsi"/>
              </w:rPr>
            </w:pPr>
            <w:r>
              <w:rPr>
                <w:sz w:val="22"/>
                <w:rFonts w:asciiTheme="minorHAnsi" w:hAnsiTheme="minorHAnsi"/>
              </w:rPr>
              <w:t xml:space="preserve">_________</w:t>
            </w:r>
          </w:p>
        </w:tc>
      </w:tr>
      <w:tr w:rsidR="006A01C1" w:rsidRPr="00B75A8A" w14:paraId="1241AC8C" w14:textId="77777777" w:rsidTr="006A01C1">
        <w:trPr>
          <w:gridAfter w:val="1"/>
          <w:wAfter w:w="14" w:type="dxa"/>
          <w:jc w:val="center"/>
        </w:trPr>
        <w:tc>
          <w:tcPr>
            <w:tcW w:w="9053" w:type="dxa"/>
          </w:tcPr>
          <w:p w14:paraId="155252DD" w14:textId="77777777" w:rsidR="006A01C1" w:rsidRPr="00B75A8A" w:rsidRDefault="006A01C1" w:rsidP="00BA3E3D">
            <w:pPr>
              <w:tabs>
                <w:tab w:val="left" w:pos="2268"/>
              </w:tabs>
              <w:jc w:val="center"/>
              <w:rPr>
                <w:rFonts w:asciiTheme="minorHAnsi" w:hAnsiTheme="minorHAnsi" w:cstheme="minorHAnsi"/>
                <w:sz w:val="22"/>
                <w:szCs w:val="22"/>
                <w:lang w:val="fr-BE"/>
              </w:rPr>
            </w:pPr>
          </w:p>
        </w:tc>
      </w:tr>
      <w:tr w:rsidR="006A01C1" w:rsidRPr="00B75A8A" w14:paraId="1E70777D" w14:textId="77777777" w:rsidTr="006A01C1">
        <w:trPr>
          <w:gridAfter w:val="1"/>
          <w:wAfter w:w="14" w:type="dxa"/>
          <w:jc w:val="center"/>
        </w:trPr>
        <w:tc>
          <w:tcPr>
            <w:tcW w:w="9053" w:type="dxa"/>
          </w:tcPr>
          <w:p w14:paraId="7C853C8A" w14:textId="77777777" w:rsidR="006A01C1" w:rsidRPr="00B75A8A" w:rsidRDefault="006A01C1" w:rsidP="00BA3E3D">
            <w:pPr>
              <w:tabs>
                <w:tab w:val="left" w:pos="2268"/>
              </w:tabs>
              <w:jc w:val="center"/>
              <w:rPr>
                <w:b/>
                <w:bCs/>
                <w:sz w:val="22"/>
                <w:szCs w:val="22"/>
                <w:rFonts w:asciiTheme="minorHAnsi" w:hAnsiTheme="minorHAnsi" w:cstheme="minorHAnsi"/>
              </w:rPr>
            </w:pPr>
            <w:r>
              <w:rPr>
                <w:b/>
                <w:sz w:val="22"/>
                <w:rFonts w:asciiTheme="minorHAnsi" w:hAnsiTheme="minorHAnsi"/>
              </w:rPr>
              <w:t xml:space="preserve">FEDERAL PUBLIC SERVICE FOR HEALTH, FOOD CHAIN SAFETY AND ENVIRONMENT</w:t>
            </w:r>
            <w:r>
              <w:rPr>
                <w:b/>
                <w:sz w:val="22"/>
                <w:rFonts w:asciiTheme="minorHAnsi" w:hAnsiTheme="minorHAnsi"/>
              </w:rPr>
              <w:t xml:space="preserve"> </w:t>
            </w:r>
          </w:p>
        </w:tc>
      </w:tr>
      <w:tr w:rsidR="006A01C1" w:rsidRPr="00B75A8A" w14:paraId="5C2F406C" w14:textId="77777777" w:rsidTr="006A01C1">
        <w:trPr>
          <w:gridAfter w:val="1"/>
          <w:wAfter w:w="14" w:type="dxa"/>
          <w:jc w:val="center"/>
        </w:trPr>
        <w:tc>
          <w:tcPr>
            <w:tcW w:w="9053" w:type="dxa"/>
          </w:tcPr>
          <w:p w14:paraId="5BA4CBE7" w14:textId="77777777" w:rsidR="006A01C1" w:rsidRPr="00B75A8A" w:rsidRDefault="006A01C1" w:rsidP="00BA3E3D">
            <w:pPr>
              <w:tabs>
                <w:tab w:val="left" w:pos="2268"/>
              </w:tabs>
              <w:jc w:val="center"/>
              <w:rPr>
                <w:sz w:val="22"/>
                <w:szCs w:val="22"/>
                <w:rFonts w:asciiTheme="minorHAnsi" w:hAnsiTheme="minorHAnsi" w:cstheme="minorHAnsi"/>
              </w:rPr>
            </w:pPr>
            <w:r>
              <w:rPr>
                <w:sz w:val="22"/>
                <w:rFonts w:asciiTheme="minorHAnsi" w:hAnsiTheme="minorHAnsi"/>
              </w:rPr>
              <w:t xml:space="preserve">________________________</w:t>
            </w:r>
          </w:p>
        </w:tc>
      </w:tr>
      <w:tr w:rsidR="006A01C1" w:rsidRPr="00B75A8A" w14:paraId="488D2117" w14:textId="77777777" w:rsidTr="006A01C1">
        <w:trPr>
          <w:gridAfter w:val="1"/>
          <w:wAfter w:w="14" w:type="dxa"/>
          <w:jc w:val="center"/>
        </w:trPr>
        <w:tc>
          <w:tcPr>
            <w:tcW w:w="9053" w:type="dxa"/>
          </w:tcPr>
          <w:p w14:paraId="1BC75178" w14:textId="77777777" w:rsidR="006A01C1" w:rsidRPr="00B75A8A" w:rsidRDefault="006A01C1" w:rsidP="00BA3E3D">
            <w:pPr>
              <w:tabs>
                <w:tab w:val="left" w:pos="2268"/>
              </w:tabs>
              <w:jc w:val="center"/>
              <w:rPr>
                <w:rFonts w:asciiTheme="minorHAnsi" w:hAnsiTheme="minorHAnsi" w:cstheme="minorHAnsi"/>
                <w:sz w:val="22"/>
                <w:szCs w:val="22"/>
              </w:rPr>
            </w:pPr>
          </w:p>
        </w:tc>
      </w:tr>
      <w:tr w:rsidR="006A01C1" w:rsidRPr="00B75A8A" w14:paraId="223497AF" w14:textId="77777777" w:rsidTr="006A01C1">
        <w:trPr>
          <w:gridAfter w:val="1"/>
          <w:wAfter w:w="14" w:type="dxa"/>
          <w:jc w:val="center"/>
        </w:trPr>
        <w:tc>
          <w:tcPr>
            <w:tcW w:w="9053" w:type="dxa"/>
          </w:tcPr>
          <w:p w14:paraId="693B478B" w14:textId="77777777" w:rsidR="006A01C1" w:rsidRPr="00B75A8A" w:rsidRDefault="006A01C1" w:rsidP="00BA3E3D">
            <w:pPr>
              <w:tabs>
                <w:tab w:val="left" w:pos="2268"/>
              </w:tabs>
              <w:jc w:val="center"/>
              <w:rPr>
                <w:b/>
                <w:bCs/>
                <w:sz w:val="22"/>
                <w:szCs w:val="22"/>
                <w:rFonts w:asciiTheme="minorHAnsi" w:hAnsiTheme="minorHAnsi" w:cstheme="minorHAnsi"/>
              </w:rPr>
            </w:pPr>
            <w:r>
              <w:rPr>
                <w:b/>
                <w:color w:val="000000"/>
                <w:sz w:val="22"/>
                <w:rFonts w:asciiTheme="minorHAnsi" w:hAnsiTheme="minorHAnsi"/>
              </w:rPr>
              <w:t xml:space="preserve">Royal Decree amending the Royal Decree of 28 October 2016 on the manufacture and placing on the market of electronic cigarettes</w:t>
            </w:r>
          </w:p>
        </w:tc>
      </w:tr>
      <w:tr w:rsidR="006A01C1" w:rsidRPr="006A01C1" w14:paraId="192BD51E" w14:textId="77777777" w:rsidTr="006A01C1">
        <w:trPr>
          <w:gridAfter w:val="1"/>
          <w:wAfter w:w="14" w:type="dxa"/>
          <w:jc w:val="center"/>
        </w:trPr>
        <w:tc>
          <w:tcPr>
            <w:tcW w:w="9053" w:type="dxa"/>
          </w:tcPr>
          <w:p w14:paraId="56ABD589" w14:textId="77777777" w:rsidR="006A01C1" w:rsidRPr="006A01C1" w:rsidRDefault="006A01C1" w:rsidP="00BA3E3D">
            <w:pPr>
              <w:rPr>
                <w:rFonts w:asciiTheme="minorHAnsi" w:hAnsiTheme="minorHAnsi" w:cstheme="minorHAnsi"/>
                <w:b/>
                <w:sz w:val="22"/>
                <w:szCs w:val="22"/>
                <w:lang w:val="nl-BE"/>
              </w:rPr>
            </w:pPr>
          </w:p>
        </w:tc>
      </w:tr>
      <w:tr w:rsidR="006A01C1" w:rsidRPr="00B75A8A" w14:paraId="0C31B05B" w14:textId="77777777" w:rsidTr="006A01C1">
        <w:trPr>
          <w:gridAfter w:val="1"/>
          <w:wAfter w:w="14" w:type="dxa"/>
          <w:jc w:val="center"/>
        </w:trPr>
        <w:tc>
          <w:tcPr>
            <w:tcW w:w="9053" w:type="dxa"/>
          </w:tcPr>
          <w:p w14:paraId="419BAC67" w14:textId="77777777" w:rsidR="006A01C1" w:rsidRPr="00B75A8A" w:rsidRDefault="006A01C1" w:rsidP="00BA3E3D">
            <w:pPr>
              <w:jc w:val="center"/>
              <w:rPr>
                <w:b/>
                <w:sz w:val="22"/>
                <w:szCs w:val="22"/>
                <w:rFonts w:asciiTheme="minorHAnsi" w:hAnsiTheme="minorHAnsi" w:cstheme="minorHAnsi"/>
              </w:rPr>
            </w:pPr>
            <w:r>
              <w:rPr>
                <w:b/>
                <w:sz w:val="22"/>
                <w:rFonts w:asciiTheme="minorHAnsi" w:hAnsiTheme="minorHAnsi"/>
              </w:rPr>
              <w:t xml:space="preserve">PHILIPPE, King of the Belgians,</w:t>
            </w:r>
          </w:p>
        </w:tc>
      </w:tr>
      <w:tr w:rsidR="006A01C1" w:rsidRPr="00B75A8A" w14:paraId="6F0AC032" w14:textId="77777777" w:rsidTr="006A01C1">
        <w:trPr>
          <w:gridAfter w:val="1"/>
          <w:wAfter w:w="14" w:type="dxa"/>
          <w:jc w:val="center"/>
        </w:trPr>
        <w:tc>
          <w:tcPr>
            <w:tcW w:w="9053" w:type="dxa"/>
          </w:tcPr>
          <w:p w14:paraId="69474ABA" w14:textId="77777777" w:rsidR="006A01C1" w:rsidRPr="00B75A8A" w:rsidRDefault="006A01C1" w:rsidP="00BA3E3D">
            <w:pPr>
              <w:jc w:val="center"/>
              <w:rPr>
                <w:rFonts w:asciiTheme="minorHAnsi" w:hAnsiTheme="minorHAnsi" w:cstheme="minorHAnsi"/>
                <w:bCs/>
                <w:sz w:val="22"/>
                <w:szCs w:val="22"/>
                <w:lang w:val="fr-BE"/>
              </w:rPr>
            </w:pPr>
          </w:p>
        </w:tc>
      </w:tr>
      <w:tr w:rsidR="006A01C1" w:rsidRPr="00B75A8A" w14:paraId="5B492FB4" w14:textId="77777777" w:rsidTr="006A01C1">
        <w:trPr>
          <w:gridAfter w:val="1"/>
          <w:wAfter w:w="14" w:type="dxa"/>
          <w:jc w:val="center"/>
        </w:trPr>
        <w:tc>
          <w:tcPr>
            <w:tcW w:w="9053" w:type="dxa"/>
          </w:tcPr>
          <w:p w14:paraId="0A7C3D52" w14:textId="77777777" w:rsidR="006A01C1" w:rsidRPr="00B75A8A" w:rsidRDefault="006A01C1" w:rsidP="00BA3E3D">
            <w:pPr>
              <w:pStyle w:val="Pieddepage"/>
              <w:tabs>
                <w:tab w:val="clear" w:pos="4536"/>
                <w:tab w:val="clear" w:pos="9072"/>
                <w:tab w:val="left" w:pos="356"/>
                <w:tab w:val="left" w:pos="2268"/>
              </w:tabs>
              <w:jc w:val="center"/>
              <w:rPr>
                <w:sz w:val="22"/>
                <w:szCs w:val="22"/>
                <w:rFonts w:asciiTheme="minorHAnsi" w:hAnsiTheme="minorHAnsi" w:cstheme="minorHAnsi"/>
              </w:rPr>
            </w:pPr>
            <w:r>
              <w:rPr>
                <w:sz w:val="22"/>
                <w:rFonts w:asciiTheme="minorHAnsi" w:hAnsiTheme="minorHAnsi"/>
              </w:rPr>
              <w:t xml:space="preserve">To all who are now present and will be after, Our Greetings.</w:t>
            </w:r>
          </w:p>
        </w:tc>
      </w:tr>
      <w:tr w:rsidR="006A01C1" w:rsidRPr="00C26B53" w14:paraId="2AE7EA7D" w14:textId="77777777" w:rsidTr="006A01C1">
        <w:trPr>
          <w:gridAfter w:val="1"/>
          <w:wAfter w:w="14" w:type="dxa"/>
          <w:jc w:val="center"/>
        </w:trPr>
        <w:tc>
          <w:tcPr>
            <w:tcW w:w="9053" w:type="dxa"/>
          </w:tcPr>
          <w:p w14:paraId="21B80015" w14:textId="77777777" w:rsidR="006A01C1" w:rsidRPr="00C26B53" w:rsidRDefault="006A01C1" w:rsidP="00BA3E3D">
            <w:pPr>
              <w:tabs>
                <w:tab w:val="left" w:pos="567"/>
                <w:tab w:val="left" w:pos="2268"/>
              </w:tabs>
              <w:rPr>
                <w:rFonts w:asciiTheme="minorHAnsi" w:hAnsiTheme="minorHAnsi" w:cstheme="minorHAnsi"/>
                <w:sz w:val="22"/>
                <w:szCs w:val="22"/>
                <w:lang w:val="nl-BE"/>
              </w:rPr>
            </w:pPr>
          </w:p>
        </w:tc>
      </w:tr>
      <w:tr w:rsidR="006A01C1" w:rsidRPr="00B75A8A" w14:paraId="231BE8B6" w14:textId="77777777" w:rsidTr="006A01C1">
        <w:trPr>
          <w:gridAfter w:val="1"/>
          <w:wAfter w:w="14" w:type="dxa"/>
          <w:trHeight w:val="824"/>
          <w:jc w:val="center"/>
        </w:trPr>
        <w:tc>
          <w:tcPr>
            <w:tcW w:w="9053" w:type="dxa"/>
          </w:tcPr>
          <w:p w14:paraId="1E1B947B" w14:textId="77777777" w:rsidR="006A01C1" w:rsidRPr="00B75A8A"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Having regard to the Law of 24 January 1977 on the protection of consumer health with regard to foodstuffs and other products, Article 6(1)(a), replaced by the Law of 22 March 1989, Article 10(1), replaced by the Law of 9 February 1994;</w:t>
            </w:r>
          </w:p>
        </w:tc>
      </w:tr>
      <w:tr w:rsidR="006A01C1" w:rsidRPr="006A01C1" w14:paraId="2A999859" w14:textId="77777777" w:rsidTr="006A01C1">
        <w:trPr>
          <w:gridAfter w:val="1"/>
          <w:wAfter w:w="14" w:type="dxa"/>
          <w:trHeight w:val="260"/>
          <w:jc w:val="center"/>
        </w:trPr>
        <w:tc>
          <w:tcPr>
            <w:tcW w:w="9053" w:type="dxa"/>
          </w:tcPr>
          <w:p w14:paraId="00BB402C"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7F77ECB9" w14:textId="77777777" w:rsidTr="006A01C1">
        <w:trPr>
          <w:gridAfter w:val="1"/>
          <w:wAfter w:w="14" w:type="dxa"/>
          <w:trHeight w:val="746"/>
          <w:jc w:val="center"/>
        </w:trPr>
        <w:tc>
          <w:tcPr>
            <w:tcW w:w="9053" w:type="dxa"/>
          </w:tcPr>
          <w:p w14:paraId="6176694B" w14:textId="77777777" w:rsidR="006A01C1" w:rsidRPr="00B75A8A" w:rsidRDefault="006A01C1" w:rsidP="00BA3E3D">
            <w:pPr>
              <w:tabs>
                <w:tab w:val="left" w:pos="356"/>
                <w:tab w:val="left" w:pos="2268"/>
              </w:tabs>
              <w:jc w:val="both"/>
              <w:rPr>
                <w:bCs/>
                <w:color w:val="000000"/>
                <w:sz w:val="22"/>
                <w:szCs w:val="22"/>
                <w:rFonts w:asciiTheme="minorHAnsi" w:hAnsiTheme="minorHAnsi" w:cstheme="minorHAnsi"/>
              </w:rPr>
            </w:pPr>
            <w:r>
              <w:rPr>
                <w:sz w:val="22"/>
                <w:rFonts w:asciiTheme="minorHAnsi" w:hAnsiTheme="minorHAnsi"/>
              </w:rPr>
              <w:t xml:space="preserve">Having regard to the</w:t>
            </w:r>
            <w:r>
              <w:rPr>
                <w:sz w:val="22"/>
                <w:color w:val="000000"/>
                <w:b/>
                <w:rFonts w:asciiTheme="minorHAnsi" w:hAnsiTheme="minorHAnsi"/>
              </w:rPr>
              <w:t xml:space="preserve"> </w:t>
            </w:r>
            <w:r>
              <w:rPr>
                <w:sz w:val="22"/>
                <w:color w:val="000000"/>
                <w:rFonts w:asciiTheme="minorHAnsi" w:hAnsiTheme="minorHAnsi"/>
              </w:rPr>
              <w:t xml:space="preserve">Royal Decree of 28 October 2016 on the manufacture and placing on the market of electronic cigarettes, as amended by the Law of 17 May 2017;</w:t>
            </w:r>
          </w:p>
          <w:p w14:paraId="16B25B38"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p w14:paraId="536243F7" w14:textId="77777777" w:rsidR="006A01C1" w:rsidRPr="009D2E87" w:rsidRDefault="006A01C1" w:rsidP="00BA3E3D">
            <w:pPr>
              <w:tabs>
                <w:tab w:val="left" w:pos="356"/>
                <w:tab w:val="left" w:pos="2268"/>
              </w:tabs>
              <w:jc w:val="both"/>
              <w:rPr>
                <w:rFonts w:asciiTheme="minorHAnsi" w:hAnsiTheme="minorHAnsi" w:cstheme="minorHAnsi"/>
                <w:color w:val="FF0000"/>
                <w:sz w:val="22"/>
                <w:szCs w:val="22"/>
                <w:lang w:val="nl-NL"/>
              </w:rPr>
            </w:pPr>
          </w:p>
          <w:p w14:paraId="7BD645A6" w14:textId="77777777" w:rsidR="006A01C1" w:rsidRDefault="006A01C1" w:rsidP="00BA3E3D">
            <w:pPr>
              <w:tabs>
                <w:tab w:val="left" w:pos="356"/>
                <w:tab w:val="left" w:pos="2268"/>
              </w:tabs>
              <w:jc w:val="both"/>
              <w:rPr>
                <w:bCs/>
                <w:color w:val="000000"/>
                <w:sz w:val="22"/>
                <w:szCs w:val="22"/>
                <w:rFonts w:asciiTheme="minorHAnsi" w:hAnsiTheme="minorHAnsi" w:cstheme="minorHAnsi"/>
              </w:rPr>
            </w:pPr>
            <w:r>
              <w:rPr>
                <w:sz w:val="22"/>
                <w:color w:val="000000"/>
                <w:rFonts w:asciiTheme="minorHAnsi" w:hAnsiTheme="minorHAnsi"/>
              </w:rPr>
              <w:t xml:space="preserve">Having regard to the communication to the European Commission, </w:t>
            </w:r>
            <w:r>
              <w:rPr>
                <w:sz w:val="22"/>
                <w:rFonts w:asciiTheme="minorHAnsi" w:hAnsiTheme="minorHAnsi"/>
              </w:rPr>
              <w:t xml:space="preserve">sent on </w:t>
            </w:r>
            <w:r>
              <w:rPr>
                <w:sz w:val="22"/>
                <w:highlight w:val="yellow"/>
                <w:rFonts w:asciiTheme="minorHAnsi" w:hAnsiTheme="minorHAnsi"/>
              </w:rPr>
              <w:t xml:space="preserve">XXX</w:t>
            </w:r>
            <w:r>
              <w:rPr>
                <w:sz w:val="22"/>
                <w:rFonts w:asciiTheme="minorHAnsi" w:hAnsiTheme="minorHAnsi"/>
              </w:rPr>
              <w:t xml:space="preserve">, </w:t>
            </w:r>
            <w:r>
              <w:rPr>
                <w:sz w:val="22"/>
                <w:color w:val="000000"/>
                <w:rFonts w:asciiTheme="minorHAnsi" w:hAnsiTheme="minorHAnsi"/>
              </w:rPr>
              <w:t xml:space="preserve">pursuant to Article 5(1) of Directive (EU) 2015/1535 of the European Parliament and of the Council of 9 September 2015 laying down a procedure for the provision of information in the field of technical regulations and of rules on Information Society services;</w:t>
            </w:r>
          </w:p>
          <w:p w14:paraId="663AF939" w14:textId="77777777" w:rsidR="006A01C1" w:rsidRPr="00B75A8A" w:rsidRDefault="006A01C1" w:rsidP="00BA3E3D">
            <w:pPr>
              <w:tabs>
                <w:tab w:val="left" w:pos="356"/>
                <w:tab w:val="left" w:pos="2268"/>
              </w:tabs>
              <w:jc w:val="both"/>
              <w:rPr>
                <w:rFonts w:asciiTheme="minorHAnsi" w:hAnsiTheme="minorHAnsi" w:cstheme="minorHAnsi"/>
                <w:bCs/>
                <w:color w:val="000000"/>
                <w:sz w:val="22"/>
                <w:szCs w:val="22"/>
                <w:lang w:val="nl-BE"/>
              </w:rPr>
            </w:pPr>
          </w:p>
        </w:tc>
      </w:tr>
      <w:tr w:rsidR="006A01C1" w:rsidRPr="009D2E87" w14:paraId="2033CEFD" w14:textId="77777777" w:rsidTr="006A01C1">
        <w:trPr>
          <w:gridAfter w:val="1"/>
          <w:wAfter w:w="14" w:type="dxa"/>
          <w:trHeight w:val="206"/>
          <w:jc w:val="center"/>
        </w:trPr>
        <w:tc>
          <w:tcPr>
            <w:tcW w:w="9053" w:type="dxa"/>
          </w:tcPr>
          <w:p w14:paraId="36C1806D" w14:textId="77777777" w:rsidR="006A01C1" w:rsidRDefault="006A01C1" w:rsidP="00BA3E3D">
            <w:pPr>
              <w:tabs>
                <w:tab w:val="left" w:pos="356"/>
                <w:tab w:val="left" w:pos="2268"/>
              </w:tabs>
              <w:jc w:val="both"/>
              <w:rPr>
                <w:b/>
                <w:bCs/>
                <w:sz w:val="22"/>
                <w:szCs w:val="22"/>
                <w:rFonts w:asciiTheme="minorHAnsi" w:hAnsiTheme="minorHAnsi" w:cstheme="minorHAnsi"/>
              </w:rPr>
            </w:pPr>
            <w:r>
              <w:rPr>
                <w:sz w:val="22"/>
                <w:rFonts w:asciiTheme="minorHAnsi" w:hAnsiTheme="minorHAnsi"/>
              </w:rPr>
              <w:t xml:space="preserve">Having regard to the European Commission’s notification on XXX, pursuant to Article 24(3) of Directive 2014/40/EU of the European Parliament and of the Council of 3 April 2014</w:t>
            </w:r>
            <w:r>
              <w:t xml:space="preserve"> </w:t>
            </w:r>
            <w:r>
              <w:rPr>
                <w:sz w:val="22"/>
                <w:rFonts w:asciiTheme="minorHAnsi" w:hAnsiTheme="minorHAnsi"/>
              </w:rPr>
              <w:t xml:space="preserve">on the approximation of the laws, regulations and administrative provisions of the Member States concerning the production, presentation and sale of tobacco and related products</w:t>
            </w:r>
            <w:r>
              <w:t xml:space="preserve"> </w:t>
            </w:r>
            <w:r>
              <w:rPr>
                <w:sz w:val="22"/>
                <w:rFonts w:asciiTheme="minorHAnsi" w:hAnsiTheme="minorHAnsi"/>
              </w:rPr>
              <w:t xml:space="preserve">and repealing Directive 2001/37/EC;</w:t>
            </w:r>
          </w:p>
          <w:p w14:paraId="38689BF5" w14:textId="77777777" w:rsidR="006A01C1" w:rsidRPr="009D2E87" w:rsidRDefault="006A01C1" w:rsidP="00BA3E3D">
            <w:pPr>
              <w:tabs>
                <w:tab w:val="left" w:pos="356"/>
                <w:tab w:val="left" w:pos="2268"/>
              </w:tabs>
              <w:jc w:val="both"/>
              <w:rPr>
                <w:rFonts w:asciiTheme="minorHAnsi" w:hAnsiTheme="minorHAnsi" w:cstheme="minorHAnsi"/>
                <w:b/>
                <w:bCs/>
                <w:sz w:val="22"/>
                <w:szCs w:val="22"/>
                <w:lang w:val="nl-NL"/>
              </w:rPr>
            </w:pPr>
          </w:p>
        </w:tc>
      </w:tr>
      <w:tr w:rsidR="006A01C1" w:rsidRPr="00B75A8A" w14:paraId="3916B412" w14:textId="77777777" w:rsidTr="006A01C1">
        <w:trPr>
          <w:gridAfter w:val="1"/>
          <w:wAfter w:w="14" w:type="dxa"/>
          <w:jc w:val="center"/>
        </w:trPr>
        <w:tc>
          <w:tcPr>
            <w:tcW w:w="9053" w:type="dxa"/>
          </w:tcPr>
          <w:p w14:paraId="7E98703C" w14:textId="77777777" w:rsidR="006A01C1" w:rsidRPr="00B75A8A"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Having regard to the opinion of the Inspectorate of Finance, issued </w:t>
            </w:r>
            <w:r>
              <w:rPr>
                <w:sz w:val="22"/>
                <w:highlight w:val="yellow"/>
                <w:rFonts w:asciiTheme="minorHAnsi" w:hAnsiTheme="minorHAnsi"/>
              </w:rPr>
              <w:t xml:space="preserve">XXX</w:t>
            </w:r>
            <w:r>
              <w:rPr>
                <w:sz w:val="22"/>
                <w:rFonts w:asciiTheme="minorHAnsi" w:hAnsiTheme="minorHAnsi"/>
              </w:rPr>
              <w:t xml:space="preserve">;</w:t>
            </w:r>
          </w:p>
        </w:tc>
      </w:tr>
      <w:tr w:rsidR="006A01C1" w:rsidRPr="006A01C1" w14:paraId="1D60AC05" w14:textId="77777777" w:rsidTr="006A01C1">
        <w:trPr>
          <w:gridAfter w:val="1"/>
          <w:wAfter w:w="14" w:type="dxa"/>
          <w:jc w:val="center"/>
        </w:trPr>
        <w:tc>
          <w:tcPr>
            <w:tcW w:w="9053" w:type="dxa"/>
          </w:tcPr>
          <w:p w14:paraId="3706DD33"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03FAD2C3" w14:textId="77777777" w:rsidTr="006A01C1">
        <w:trPr>
          <w:gridAfter w:val="1"/>
          <w:wAfter w:w="14" w:type="dxa"/>
          <w:jc w:val="center"/>
        </w:trPr>
        <w:tc>
          <w:tcPr>
            <w:tcW w:w="9053" w:type="dxa"/>
          </w:tcPr>
          <w:p w14:paraId="20B40207" w14:textId="77777777" w:rsidR="006A01C1" w:rsidRDefault="006A01C1" w:rsidP="00BA3E3D">
            <w:pPr>
              <w:tabs>
                <w:tab w:val="left" w:pos="356"/>
                <w:tab w:val="left" w:pos="2268"/>
              </w:tabs>
              <w:jc w:val="both"/>
              <w:rPr>
                <w:color w:val="FF0000"/>
                <w:sz w:val="22"/>
                <w:szCs w:val="22"/>
                <w:rFonts w:asciiTheme="minorHAnsi" w:hAnsiTheme="minorHAnsi" w:cstheme="minorHAnsi"/>
              </w:rPr>
            </w:pPr>
            <w:r>
              <w:rPr>
                <w:sz w:val="22"/>
                <w:rFonts w:asciiTheme="minorHAnsi" w:hAnsiTheme="minorHAnsi"/>
              </w:rPr>
              <w:t xml:space="preserve">Having regard to the agreement reached by the State Secretary for Budget, issued </w:t>
            </w:r>
            <w:r>
              <w:rPr>
                <w:sz w:val="22"/>
                <w:highlight w:val="yellow"/>
                <w:rFonts w:asciiTheme="minorHAnsi" w:hAnsiTheme="minorHAnsi"/>
              </w:rPr>
              <w:t xml:space="preserve">XXX</w:t>
            </w:r>
            <w:r>
              <w:rPr>
                <w:sz w:val="22"/>
                <w:rFonts w:asciiTheme="minorHAnsi" w:hAnsiTheme="minorHAnsi"/>
              </w:rPr>
              <w:t xml:space="preserve">;</w:t>
            </w:r>
          </w:p>
          <w:p w14:paraId="34BE8196" w14:textId="77777777" w:rsidR="006A01C1" w:rsidRDefault="006A01C1" w:rsidP="00BA3E3D">
            <w:pPr>
              <w:tabs>
                <w:tab w:val="left" w:pos="356"/>
                <w:tab w:val="left" w:pos="2268"/>
              </w:tabs>
              <w:jc w:val="both"/>
              <w:rPr>
                <w:rFonts w:asciiTheme="minorHAnsi" w:hAnsiTheme="minorHAnsi" w:cstheme="minorHAnsi"/>
                <w:color w:val="FF0000"/>
                <w:sz w:val="22"/>
                <w:szCs w:val="22"/>
                <w:lang w:val="nl-BE"/>
              </w:rPr>
            </w:pPr>
          </w:p>
          <w:p w14:paraId="0B7E366E" w14:textId="77777777" w:rsidR="006A01C1" w:rsidRPr="00B75A8A" w:rsidRDefault="006A01C1" w:rsidP="00BA3E3D">
            <w:pPr>
              <w:tabs>
                <w:tab w:val="left" w:pos="356"/>
                <w:tab w:val="left" w:pos="2268"/>
              </w:tabs>
              <w:jc w:val="both"/>
              <w:rPr>
                <w:rFonts w:asciiTheme="minorHAnsi" w:hAnsiTheme="minorHAnsi" w:cstheme="minorHAnsi"/>
                <w:sz w:val="22"/>
                <w:szCs w:val="22"/>
                <w:lang w:val="nl-BE"/>
              </w:rPr>
            </w:pPr>
          </w:p>
        </w:tc>
      </w:tr>
      <w:tr w:rsidR="006A01C1" w:rsidRPr="006A01C1" w14:paraId="2B82E80D" w14:textId="77777777" w:rsidTr="006A01C1">
        <w:trPr>
          <w:gridAfter w:val="1"/>
          <w:wAfter w:w="14" w:type="dxa"/>
          <w:jc w:val="center"/>
        </w:trPr>
        <w:tc>
          <w:tcPr>
            <w:tcW w:w="9053" w:type="dxa"/>
          </w:tcPr>
          <w:p w14:paraId="48742A2D" w14:textId="77777777" w:rsidR="006A01C1" w:rsidRPr="006A01C1" w:rsidRDefault="006A01C1" w:rsidP="00BA3E3D">
            <w:pPr>
              <w:tabs>
                <w:tab w:val="left" w:pos="356"/>
                <w:tab w:val="left" w:pos="2268"/>
              </w:tabs>
              <w:jc w:val="both"/>
              <w:rPr>
                <w:rFonts w:asciiTheme="minorHAnsi" w:hAnsiTheme="minorHAnsi" w:cstheme="minorHAnsi"/>
                <w:sz w:val="22"/>
                <w:szCs w:val="22"/>
                <w:lang w:val="nl-BE"/>
              </w:rPr>
            </w:pPr>
          </w:p>
        </w:tc>
      </w:tr>
      <w:tr w:rsidR="006A01C1" w:rsidRPr="00B75A8A" w14:paraId="6DB37ECF" w14:textId="77777777" w:rsidTr="006A01C1">
        <w:trPr>
          <w:gridAfter w:val="1"/>
          <w:wAfter w:w="14" w:type="dxa"/>
          <w:jc w:val="center"/>
        </w:trPr>
        <w:tc>
          <w:tcPr>
            <w:tcW w:w="9053" w:type="dxa"/>
          </w:tcPr>
          <w:p w14:paraId="580CFD2F" w14:textId="77777777" w:rsidR="006A01C1" w:rsidRPr="00F109D4"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Having regard to Opinion 72.095/1/V of the Council of State, issued </w:t>
            </w:r>
            <w:r>
              <w:rPr>
                <w:sz w:val="22"/>
                <w:highlight w:val="yellow"/>
                <w:rFonts w:asciiTheme="minorHAnsi" w:hAnsiTheme="minorHAnsi"/>
              </w:rPr>
              <w:t xml:space="preserve">XXX</w:t>
            </w:r>
            <w:r>
              <w:rPr>
                <w:sz w:val="22"/>
                <w:rFonts w:asciiTheme="minorHAnsi" w:hAnsiTheme="minorHAnsi"/>
              </w:rPr>
              <w:t xml:space="preserve">, pursuant to Article 84(1)(1)(2) of the Laws on the Council of State, coordinated on 12 January 1973;</w:t>
            </w:r>
          </w:p>
          <w:p w14:paraId="0559D257" w14:textId="77777777" w:rsidR="006A01C1" w:rsidRDefault="006A01C1" w:rsidP="00BA3E3D">
            <w:pPr>
              <w:tabs>
                <w:tab w:val="left" w:pos="356"/>
                <w:tab w:val="left" w:pos="2268"/>
              </w:tabs>
              <w:jc w:val="both"/>
              <w:rPr>
                <w:rFonts w:asciiTheme="minorHAnsi" w:hAnsiTheme="minorHAnsi" w:cstheme="minorHAnsi"/>
                <w:sz w:val="22"/>
                <w:szCs w:val="22"/>
                <w:lang w:val="nl-NL"/>
              </w:rPr>
            </w:pPr>
          </w:p>
          <w:p w14:paraId="61E6F40C" w14:textId="77777777" w:rsidR="006A01C1" w:rsidRPr="0068759B"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Whereas the explosive influx of disposable electronic cigarettes onto the Belgian and European markets;</w:t>
            </w:r>
          </w:p>
          <w:p w14:paraId="742D6326"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C418D23" w14:textId="77777777" w:rsidR="006A01C1" w:rsidRPr="0068759B"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Whereas disposable electronic cigarettes are not marketed and promoted as means to stop smoking and have no place in the Belgian smoking cessation policy;</w:t>
            </w:r>
          </w:p>
          <w:p w14:paraId="49D03395"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5357B9FD" w14:textId="77777777" w:rsidR="006A01C1" w:rsidRPr="0068759B"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Whereas, in addition to clear health risks, disposable electronic cigarettes also entail a significant ecological burden;</w:t>
            </w:r>
            <w:r>
              <w:rPr>
                <w:sz w:val="22"/>
                <w:rFonts w:asciiTheme="minorHAnsi" w:hAnsiTheme="minorHAnsi"/>
              </w:rPr>
              <w:t xml:space="preserve"> </w:t>
            </w:r>
          </w:p>
          <w:p w14:paraId="6786F719"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3FC27244" w14:textId="77777777" w:rsidR="006A01C1" w:rsidRPr="0068759B"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Whereas these products are popular among young people with no intention to stop smoking, and are also mainly promoted to them;</w:t>
            </w:r>
          </w:p>
          <w:p w14:paraId="21A68208" w14:textId="77777777" w:rsidR="006A01C1" w:rsidRPr="0068759B" w:rsidRDefault="006A01C1" w:rsidP="00BA3E3D">
            <w:pPr>
              <w:tabs>
                <w:tab w:val="left" w:pos="356"/>
                <w:tab w:val="left" w:pos="2268"/>
              </w:tabs>
              <w:jc w:val="both"/>
              <w:rPr>
                <w:rFonts w:asciiTheme="minorHAnsi" w:hAnsiTheme="minorHAnsi" w:cstheme="minorHAnsi"/>
                <w:sz w:val="22"/>
                <w:szCs w:val="22"/>
                <w:lang w:val="nl-NL"/>
              </w:rPr>
            </w:pPr>
          </w:p>
          <w:p w14:paraId="0BD732E5" w14:textId="77777777" w:rsidR="006A01C1" w:rsidRDefault="006A01C1" w:rsidP="00BA3E3D">
            <w:pPr>
              <w:tabs>
                <w:tab w:val="left" w:pos="356"/>
                <w:tab w:val="left" w:pos="2268"/>
              </w:tabs>
              <w:jc w:val="both"/>
              <w:rPr>
                <w:sz w:val="22"/>
                <w:szCs w:val="22"/>
                <w:rFonts w:asciiTheme="minorHAnsi" w:hAnsiTheme="minorHAnsi" w:cstheme="minorHAnsi"/>
              </w:rPr>
            </w:pPr>
            <w:r>
              <w:rPr>
                <w:sz w:val="22"/>
                <w:rFonts w:asciiTheme="minorHAnsi" w:hAnsiTheme="minorHAnsi"/>
              </w:rPr>
              <w:t xml:space="preserve">Whereas for disposable electronic cigarettes, a proportionally higher number of regulatory infringements are identified in this area.</w:t>
            </w:r>
          </w:p>
          <w:p w14:paraId="59C82154" w14:textId="77777777" w:rsidR="006A01C1" w:rsidRPr="00B75A8A" w:rsidRDefault="006A01C1" w:rsidP="00BA3E3D">
            <w:pPr>
              <w:tabs>
                <w:tab w:val="left" w:pos="356"/>
                <w:tab w:val="left" w:pos="2268"/>
              </w:tabs>
              <w:jc w:val="both"/>
              <w:rPr>
                <w:rFonts w:asciiTheme="minorHAnsi" w:hAnsiTheme="minorHAnsi" w:cstheme="minorHAnsi"/>
                <w:sz w:val="22"/>
                <w:szCs w:val="22"/>
                <w:lang w:val="nl-NL"/>
              </w:rPr>
            </w:pPr>
          </w:p>
        </w:tc>
      </w:tr>
      <w:tr w:rsidR="006A01C1" w:rsidRPr="00B75A8A" w14:paraId="2B6CF8ED" w14:textId="77777777" w:rsidTr="006A01C1">
        <w:trPr>
          <w:gridAfter w:val="1"/>
          <w:wAfter w:w="14" w:type="dxa"/>
          <w:jc w:val="center"/>
        </w:trPr>
        <w:tc>
          <w:tcPr>
            <w:tcW w:w="9053" w:type="dxa"/>
          </w:tcPr>
          <w:p w14:paraId="1A14CF9A" w14:textId="77777777" w:rsidR="006A01C1" w:rsidRPr="00B75A8A" w:rsidRDefault="006A01C1" w:rsidP="00BA3E3D">
            <w:pPr>
              <w:tabs>
                <w:tab w:val="left" w:pos="356"/>
                <w:tab w:val="left" w:pos="567"/>
                <w:tab w:val="left" w:pos="2268"/>
              </w:tabs>
              <w:jc w:val="both"/>
              <w:rPr>
                <w:sz w:val="22"/>
                <w:szCs w:val="22"/>
                <w:rFonts w:asciiTheme="minorHAnsi" w:hAnsiTheme="minorHAnsi" w:cstheme="minorHAnsi"/>
              </w:rPr>
            </w:pPr>
            <w:r>
              <w:rPr>
                <w:sz w:val="22"/>
                <w:rFonts w:asciiTheme="minorHAnsi" w:hAnsiTheme="minorHAnsi"/>
              </w:rPr>
              <w:t xml:space="preserve">On the proposal of the Minister for Public Health,</w:t>
            </w:r>
            <w:r>
              <w:rPr>
                <w:sz w:val="22"/>
                <w:rFonts w:asciiTheme="minorHAnsi" w:hAnsiTheme="minorHAnsi"/>
              </w:rPr>
              <w:t xml:space="preserve"> </w:t>
            </w:r>
          </w:p>
        </w:tc>
      </w:tr>
      <w:tr w:rsidR="006A01C1" w:rsidRPr="006A01C1" w14:paraId="385AA1DC" w14:textId="77777777" w:rsidTr="006A01C1">
        <w:trPr>
          <w:gridAfter w:val="1"/>
          <w:wAfter w:w="14" w:type="dxa"/>
          <w:jc w:val="center"/>
        </w:trPr>
        <w:tc>
          <w:tcPr>
            <w:tcW w:w="9053" w:type="dxa"/>
          </w:tcPr>
          <w:p w14:paraId="0E96557F"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BFD617E" w14:textId="77777777" w:rsidTr="006A01C1">
        <w:trPr>
          <w:gridAfter w:val="1"/>
          <w:wAfter w:w="14" w:type="dxa"/>
          <w:jc w:val="center"/>
        </w:trPr>
        <w:tc>
          <w:tcPr>
            <w:tcW w:w="9053" w:type="dxa"/>
          </w:tcPr>
          <w:p w14:paraId="08003BA8" w14:textId="77777777" w:rsidR="006A01C1" w:rsidRPr="00B75A8A" w:rsidRDefault="006A01C1" w:rsidP="00BA3E3D">
            <w:pPr>
              <w:tabs>
                <w:tab w:val="left" w:pos="356"/>
                <w:tab w:val="left" w:pos="567"/>
                <w:tab w:val="left" w:pos="2268"/>
              </w:tabs>
              <w:jc w:val="center"/>
              <w:rPr>
                <w:sz w:val="22"/>
                <w:szCs w:val="22"/>
                <w:rFonts w:asciiTheme="minorHAnsi" w:hAnsiTheme="minorHAnsi" w:cstheme="minorHAnsi"/>
              </w:rPr>
            </w:pPr>
            <w:r>
              <w:rPr>
                <w:sz w:val="22"/>
                <w:rFonts w:asciiTheme="minorHAnsi" w:hAnsiTheme="minorHAnsi"/>
              </w:rPr>
              <w:t xml:space="preserve">WE HAVE DECREED AND DECREE HEREWITH:</w:t>
            </w:r>
          </w:p>
        </w:tc>
      </w:tr>
      <w:tr w:rsidR="006A01C1" w:rsidRPr="006A01C1" w14:paraId="016C39B5" w14:textId="77777777" w:rsidTr="006A01C1">
        <w:trPr>
          <w:gridAfter w:val="1"/>
          <w:wAfter w:w="14" w:type="dxa"/>
          <w:jc w:val="center"/>
        </w:trPr>
        <w:tc>
          <w:tcPr>
            <w:tcW w:w="9053" w:type="dxa"/>
          </w:tcPr>
          <w:p w14:paraId="1291E0DD" w14:textId="77777777" w:rsidR="006A01C1" w:rsidRPr="006A01C1" w:rsidRDefault="006A01C1" w:rsidP="00BA3E3D">
            <w:pPr>
              <w:tabs>
                <w:tab w:val="left" w:pos="567"/>
                <w:tab w:val="left" w:pos="2268"/>
              </w:tabs>
              <w:jc w:val="both"/>
              <w:rPr>
                <w:rFonts w:asciiTheme="minorHAnsi" w:hAnsiTheme="minorHAnsi" w:cstheme="minorHAnsi"/>
                <w:b/>
                <w:sz w:val="22"/>
                <w:szCs w:val="22"/>
                <w:lang w:val="nl-BE"/>
              </w:rPr>
            </w:pPr>
          </w:p>
        </w:tc>
      </w:tr>
      <w:tr w:rsidR="006A01C1" w:rsidRPr="00B75A8A" w14:paraId="4740547E" w14:textId="77777777" w:rsidTr="006A01C1">
        <w:trPr>
          <w:gridAfter w:val="1"/>
          <w:wAfter w:w="14" w:type="dxa"/>
          <w:trHeight w:val="322"/>
          <w:jc w:val="center"/>
        </w:trPr>
        <w:tc>
          <w:tcPr>
            <w:tcW w:w="9053" w:type="dxa"/>
          </w:tcPr>
          <w:p w14:paraId="2FEE89CE" w14:textId="77777777" w:rsidR="006A01C1" w:rsidRPr="00A167E6" w:rsidRDefault="006A01C1" w:rsidP="00BA3E3D">
            <w:pPr>
              <w:tabs>
                <w:tab w:val="left" w:pos="567"/>
                <w:tab w:val="left" w:pos="2268"/>
              </w:tabs>
              <w:jc w:val="both"/>
              <w:rPr>
                <w:bCs/>
                <w:sz w:val="22"/>
                <w:szCs w:val="22"/>
                <w:rFonts w:asciiTheme="minorHAnsi" w:hAnsiTheme="minorHAnsi" w:cstheme="minorHAnsi"/>
              </w:rPr>
            </w:pPr>
            <w:r>
              <w:rPr>
                <w:b/>
                <w:sz w:val="22"/>
                <w:rFonts w:asciiTheme="minorHAnsi" w:hAnsiTheme="minorHAnsi"/>
              </w:rPr>
              <w:t xml:space="preserve">Article 1.</w:t>
            </w:r>
            <w:r>
              <w:rPr>
                <w:rFonts w:asciiTheme="minorHAnsi" w:hAnsiTheme="minorHAnsi"/>
              </w:rPr>
              <w:t xml:space="preserve"> </w:t>
            </w:r>
            <w:r>
              <w:rPr>
                <w:rFonts w:asciiTheme="minorHAnsi" w:hAnsiTheme="minorHAnsi"/>
              </w:rPr>
              <w:t xml:space="preserve">In A</w:t>
            </w:r>
            <w:r>
              <w:rPr>
                <w:sz w:val="22"/>
                <w:rFonts w:asciiTheme="minorHAnsi" w:hAnsiTheme="minorHAnsi"/>
              </w:rPr>
              <w:t xml:space="preserve">rticle 4 of the Royal Decree of 28 October 2016 on the manufacture and placing on the market of electronic cigarettes, the following amendments are made:</w:t>
            </w:r>
          </w:p>
          <w:p w14:paraId="6D296E63" w14:textId="77777777" w:rsidR="006A01C1" w:rsidRPr="00AF5401" w:rsidRDefault="006A01C1" w:rsidP="00BA3E3D">
            <w:pPr>
              <w:tabs>
                <w:tab w:val="left" w:pos="567"/>
                <w:tab w:val="left" w:pos="2268"/>
              </w:tabs>
              <w:jc w:val="both"/>
              <w:rPr>
                <w:bCs/>
                <w:sz w:val="22"/>
                <w:szCs w:val="22"/>
                <w:rFonts w:asciiTheme="minorHAnsi" w:hAnsiTheme="minorHAnsi" w:cstheme="minorHAnsi"/>
              </w:rPr>
            </w:pPr>
            <w:r>
              <w:rPr>
                <w:sz w:val="22"/>
                <w:rFonts w:asciiTheme="minorHAnsi" w:hAnsiTheme="minorHAnsi"/>
              </w:rPr>
              <w:t xml:space="preserve">(1) in paragraph 1, the provision under (2) shall be removed;</w:t>
            </w:r>
          </w:p>
          <w:p w14:paraId="697CCD67" w14:textId="77777777" w:rsidR="006A01C1" w:rsidRPr="00AF5401" w:rsidRDefault="006A01C1" w:rsidP="00BA3E3D">
            <w:pPr>
              <w:tabs>
                <w:tab w:val="left" w:pos="567"/>
                <w:tab w:val="left" w:pos="2268"/>
              </w:tabs>
              <w:jc w:val="both"/>
              <w:rPr>
                <w:bCs/>
                <w:sz w:val="22"/>
                <w:szCs w:val="22"/>
                <w:rFonts w:asciiTheme="minorHAnsi" w:hAnsiTheme="minorHAnsi" w:cstheme="minorHAnsi"/>
              </w:rPr>
            </w:pPr>
            <w:r>
              <w:rPr>
                <w:sz w:val="22"/>
                <w:rFonts w:asciiTheme="minorHAnsi" w:hAnsiTheme="minorHAnsi"/>
              </w:rPr>
              <w:t xml:space="preserve">(2) a paragraph 1/1 shall be inserted as follows:</w:t>
            </w:r>
            <w:r>
              <w:rPr>
                <w:sz w:val="22"/>
                <w:rFonts w:asciiTheme="minorHAnsi" w:hAnsiTheme="minorHAnsi"/>
              </w:rPr>
              <w:t xml:space="preserve"> </w:t>
            </w:r>
          </w:p>
          <w:p w14:paraId="73E0CD32" w14:textId="77777777" w:rsidR="006A01C1" w:rsidRDefault="006A01C1" w:rsidP="00BA3E3D">
            <w:pPr>
              <w:tabs>
                <w:tab w:val="left" w:pos="567"/>
                <w:tab w:val="left" w:pos="2268"/>
              </w:tabs>
              <w:jc w:val="both"/>
              <w:rPr>
                <w:bCs/>
                <w:sz w:val="22"/>
                <w:szCs w:val="22"/>
                <w:rFonts w:asciiTheme="minorHAnsi" w:hAnsiTheme="minorHAnsi" w:cstheme="minorHAnsi"/>
              </w:rPr>
            </w:pPr>
            <w:r>
              <w:rPr>
                <w:sz w:val="22"/>
                <w:rFonts w:asciiTheme="minorHAnsi" w:hAnsiTheme="minorHAnsi"/>
              </w:rPr>
              <w:t xml:space="preserve">‘Placing electronic cigarettes on the market in the form of an integral disposable product shall be prohibited.</w:t>
            </w:r>
            <w:r>
              <w:rPr>
                <w:sz w:val="22"/>
                <w:rFonts w:asciiTheme="minorHAnsi" w:hAnsiTheme="minorHAnsi"/>
              </w:rPr>
              <w:t xml:space="preserve"> </w:t>
            </w:r>
          </w:p>
          <w:p w14:paraId="122CDCC5" w14:textId="77777777" w:rsidR="006A01C1" w:rsidRPr="00A167E6" w:rsidRDefault="006A01C1" w:rsidP="00BA3E3D">
            <w:pPr>
              <w:tabs>
                <w:tab w:val="left" w:pos="567"/>
                <w:tab w:val="left" w:pos="2268"/>
              </w:tabs>
              <w:jc w:val="both"/>
              <w:rPr>
                <w:bCs/>
                <w:sz w:val="22"/>
                <w:szCs w:val="22"/>
                <w:rFonts w:asciiTheme="minorHAnsi" w:hAnsiTheme="minorHAnsi" w:cstheme="minorHAnsi"/>
              </w:rPr>
            </w:pPr>
            <w:r>
              <w:rPr>
                <w:sz w:val="22"/>
                <w:rFonts w:asciiTheme="minorHAnsi" w:hAnsiTheme="minorHAnsi"/>
              </w:rPr>
              <w:t xml:space="preserve">An integral disposable product is a product consisting of a single unit and fully discarded after use.’</w:t>
            </w:r>
          </w:p>
          <w:p w14:paraId="5E1E30BB" w14:textId="77777777" w:rsidR="006A01C1" w:rsidRPr="00B75A8A" w:rsidRDefault="006A01C1" w:rsidP="00BA3E3D">
            <w:pPr>
              <w:tabs>
                <w:tab w:val="left" w:pos="567"/>
                <w:tab w:val="left" w:pos="2268"/>
              </w:tabs>
              <w:jc w:val="both"/>
              <w:rPr>
                <w:rFonts w:asciiTheme="minorHAnsi" w:hAnsiTheme="minorHAnsi" w:cstheme="minorHAnsi"/>
                <w:sz w:val="22"/>
                <w:szCs w:val="22"/>
                <w:lang w:val="nl-BE"/>
              </w:rPr>
            </w:pPr>
          </w:p>
        </w:tc>
      </w:tr>
      <w:tr w:rsidR="006A01C1" w:rsidRPr="005D72B1" w14:paraId="65E4FC4F" w14:textId="77777777" w:rsidTr="006A01C1">
        <w:trPr>
          <w:gridAfter w:val="1"/>
          <w:wAfter w:w="14" w:type="dxa"/>
          <w:trHeight w:val="1114"/>
          <w:jc w:val="center"/>
        </w:trPr>
        <w:tc>
          <w:tcPr>
            <w:tcW w:w="9053" w:type="dxa"/>
          </w:tcPr>
          <w:p w14:paraId="09F64875" w14:textId="77777777" w:rsidR="006A01C1" w:rsidRDefault="006A01C1" w:rsidP="00BA3E3D">
            <w:pPr>
              <w:tabs>
                <w:tab w:val="left" w:pos="567"/>
                <w:tab w:val="left" w:pos="2268"/>
              </w:tabs>
              <w:jc w:val="both"/>
              <w:rPr>
                <w:bCs/>
                <w:sz w:val="22"/>
                <w:szCs w:val="22"/>
                <w:rFonts w:asciiTheme="minorHAnsi" w:hAnsiTheme="minorHAnsi" w:cstheme="minorHAnsi"/>
              </w:rPr>
            </w:pPr>
            <w:r>
              <w:rPr>
                <w:sz w:val="22"/>
                <w:b/>
                <w:rFonts w:asciiTheme="minorHAnsi" w:hAnsiTheme="minorHAnsi"/>
              </w:rPr>
              <w:t xml:space="preserve">Article 2.</w:t>
            </w:r>
            <w:r>
              <w:rPr>
                <w:sz w:val="22"/>
                <w:b/>
                <w:rFonts w:asciiTheme="minorHAnsi" w:hAnsiTheme="minorHAnsi"/>
              </w:rPr>
              <w:t xml:space="preserve"> </w:t>
            </w:r>
            <w:r>
              <w:rPr>
                <w:sz w:val="22"/>
                <w:rFonts w:asciiTheme="minorHAnsi" w:hAnsiTheme="minorHAnsi"/>
              </w:rPr>
              <w:t xml:space="preserve">This Decree shall enter into force three months after its publication in the Belgian Official Gazette, except for retailers for which this Decree enters into force six months after its publication in the Belgian Official Gazette.</w:t>
            </w:r>
          </w:p>
          <w:p w14:paraId="48466C72" w14:textId="77777777" w:rsidR="006A01C1" w:rsidRPr="00E96D0F" w:rsidRDefault="006A01C1" w:rsidP="00BA3E3D">
            <w:pPr>
              <w:tabs>
                <w:tab w:val="left" w:pos="567"/>
                <w:tab w:val="left" w:pos="2268"/>
              </w:tabs>
              <w:jc w:val="both"/>
              <w:rPr>
                <w:bCs/>
                <w:sz w:val="22"/>
                <w:szCs w:val="22"/>
                <w:rFonts w:asciiTheme="minorHAnsi" w:hAnsiTheme="minorHAnsi" w:cstheme="minorHAnsi"/>
              </w:rPr>
            </w:pPr>
            <w:r>
              <w:rPr>
                <w:sz w:val="22"/>
                <w:rFonts w:asciiTheme="minorHAnsi" w:hAnsiTheme="minorHAnsi"/>
              </w:rPr>
              <w:t xml:space="preserve">The notification procedures still pending for electronic cigarettes in the form of an integral disposable product shall be discontinued from the publication of this Decree in the Belgian Official Gazette.</w:t>
            </w:r>
          </w:p>
          <w:p w14:paraId="50BB373E" w14:textId="77777777" w:rsidR="006A01C1" w:rsidRPr="00E07199" w:rsidRDefault="006A01C1" w:rsidP="00BA3E3D">
            <w:pPr>
              <w:tabs>
                <w:tab w:val="left" w:pos="567"/>
                <w:tab w:val="left" w:pos="2268"/>
              </w:tabs>
              <w:jc w:val="both"/>
              <w:rPr>
                <w:bCs/>
                <w:color w:val="FF0000"/>
                <w:sz w:val="22"/>
                <w:szCs w:val="22"/>
                <w:rFonts w:asciiTheme="minorHAnsi" w:hAnsiTheme="minorHAnsi" w:cstheme="minorHAnsi"/>
              </w:rPr>
            </w:pPr>
            <w:r>
              <w:rPr>
                <w:sz w:val="22"/>
                <w:rFonts w:asciiTheme="minorHAnsi" w:hAnsiTheme="minorHAnsi"/>
              </w:rPr>
              <w:t xml:space="preserve">  </w:t>
            </w:r>
            <w:r>
              <w:rPr>
                <w:sz w:val="22"/>
                <w:rFonts w:asciiTheme="minorHAnsi" w:hAnsiTheme="minorHAnsi"/>
              </w:rPr>
              <w:t xml:space="preserve">For manufacturers or importers that had already submitted a notification dossier for their product, but where the invoice had not yet been paid at the time of publication, the fee will expire</w:t>
            </w:r>
            <w:r>
              <w:rPr>
                <w:sz w:val="22"/>
                <w:color w:val="FF0000"/>
                <w:rFonts w:asciiTheme="minorHAnsi" w:hAnsiTheme="minorHAnsi"/>
              </w:rPr>
              <w:t xml:space="preserve">.</w:t>
            </w:r>
          </w:p>
          <w:p w14:paraId="39431998" w14:textId="77777777" w:rsidR="006A01C1" w:rsidRPr="00E07199" w:rsidRDefault="006A01C1" w:rsidP="00BA3E3D">
            <w:pPr>
              <w:tabs>
                <w:tab w:val="left" w:pos="567"/>
                <w:tab w:val="left" w:pos="2268"/>
              </w:tabs>
              <w:jc w:val="both"/>
              <w:rPr>
                <w:ins w:id="0" w:author="Catherine Lefèvre (SPF Santé Publique - FOD Volksgezondheid)" w:date="2022-12-01T14:27:00Z"/>
                <w:bCs/>
                <w:color w:val="FF0000"/>
                <w:sz w:val="22"/>
                <w:szCs w:val="22"/>
                <w:rFonts w:asciiTheme="minorHAnsi" w:hAnsiTheme="minorHAnsi" w:cstheme="minorHAnsi"/>
              </w:rPr>
            </w:pPr>
            <w:r>
              <w:rPr>
                <w:color w:val="FF0000"/>
                <w:sz w:val="22"/>
                <w:rFonts w:asciiTheme="minorHAnsi" w:hAnsiTheme="minorHAnsi"/>
              </w:rPr>
              <w:t xml:space="preserve">  </w:t>
            </w:r>
          </w:p>
          <w:p w14:paraId="5E39AE6A" w14:textId="77777777" w:rsidR="006A01C1" w:rsidRPr="005D72B1" w:rsidRDefault="006A01C1" w:rsidP="00BA3E3D">
            <w:pPr>
              <w:tabs>
                <w:tab w:val="left" w:pos="567"/>
                <w:tab w:val="left" w:pos="2268"/>
              </w:tabs>
              <w:jc w:val="both"/>
              <w:rPr>
                <w:rFonts w:ascii="Garamond" w:hAnsi="Garamond"/>
                <w:bCs/>
                <w:sz w:val="22"/>
                <w:szCs w:val="22"/>
                <w:lang w:val="nl-BE"/>
              </w:rPr>
            </w:pPr>
          </w:p>
        </w:tc>
      </w:tr>
      <w:tr w:rsidR="006A01C1" w:rsidRPr="004F527A" w14:paraId="7CC695CD" w14:textId="77777777" w:rsidTr="006A01C1">
        <w:trPr>
          <w:trHeight w:val="322"/>
          <w:jc w:val="center"/>
        </w:trPr>
        <w:tc>
          <w:tcPr>
            <w:tcW w:w="9067" w:type="dxa"/>
            <w:gridSpan w:val="2"/>
          </w:tcPr>
          <w:p w14:paraId="3EA1F410" w14:textId="77777777" w:rsidR="006A01C1" w:rsidRDefault="006A01C1" w:rsidP="00BA3E3D">
            <w:pPr>
              <w:tabs>
                <w:tab w:val="left" w:pos="567"/>
                <w:tab w:val="left" w:pos="2268"/>
              </w:tabs>
              <w:jc w:val="both"/>
              <w:rPr>
                <w:b/>
                <w:sz w:val="22"/>
                <w:szCs w:val="22"/>
                <w:rFonts w:asciiTheme="minorHAnsi" w:hAnsiTheme="minorHAnsi" w:cstheme="minorHAnsi"/>
              </w:rPr>
            </w:pPr>
            <w:r>
              <w:rPr>
                <w:sz w:val="22"/>
                <w:b/>
                <w:rFonts w:asciiTheme="minorHAnsi" w:hAnsiTheme="minorHAnsi"/>
              </w:rPr>
              <w:t xml:space="preserve">Article 3.</w:t>
            </w:r>
            <w:r>
              <w:rPr>
                <w:sz w:val="22"/>
                <w:b/>
                <w:rFonts w:asciiTheme="minorHAnsi" w:hAnsiTheme="minorHAnsi"/>
              </w:rPr>
              <w:t xml:space="preserve"> </w:t>
            </w:r>
            <w:r>
              <w:rPr>
                <w:sz w:val="22"/>
                <w:rFonts w:asciiTheme="minorHAnsi" w:hAnsiTheme="minorHAnsi"/>
              </w:rPr>
              <w:t xml:space="preserve">The Minister for Public Health shall be responsible for the implementation of this Decree</w:t>
            </w:r>
            <w:r>
              <w:rPr>
                <w:rFonts w:asciiTheme="minorHAnsi" w:hAnsiTheme="minorHAnsi"/>
              </w:rPr>
              <w:t xml:space="preserve">.</w:t>
            </w:r>
          </w:p>
          <w:p w14:paraId="661CDFE7" w14:textId="77777777" w:rsidR="006A01C1" w:rsidRPr="004F527A" w:rsidRDefault="006A01C1" w:rsidP="00BA3E3D">
            <w:pPr>
              <w:tabs>
                <w:tab w:val="left" w:pos="567"/>
                <w:tab w:val="left" w:pos="2268"/>
              </w:tabs>
              <w:jc w:val="both"/>
              <w:rPr>
                <w:b/>
                <w:sz w:val="22"/>
                <w:szCs w:val="22"/>
                <w:rFonts w:ascii="Garamond" w:hAnsi="Garamond"/>
              </w:rPr>
            </w:pPr>
            <w:r>
              <w:rPr>
                <w:sz w:val="22"/>
                <w:rFonts w:asciiTheme="minorHAnsi" w:hAnsiTheme="minorHAnsi"/>
              </w:rPr>
              <w:t xml:space="preserve"> </w:t>
            </w:r>
          </w:p>
        </w:tc>
      </w:tr>
      <w:tr w:rsidR="006A01C1" w:rsidRPr="006A01C1" w14:paraId="38557BCD" w14:textId="77777777" w:rsidTr="006A01C1">
        <w:trPr>
          <w:trHeight w:val="322"/>
          <w:jc w:val="center"/>
        </w:trPr>
        <w:tc>
          <w:tcPr>
            <w:tcW w:w="9067" w:type="dxa"/>
            <w:gridSpan w:val="2"/>
          </w:tcPr>
          <w:p w14:paraId="696DE776" w14:textId="77777777" w:rsidR="006A01C1" w:rsidRPr="006A01C1" w:rsidRDefault="006A01C1" w:rsidP="00BA3E3D">
            <w:pPr>
              <w:tabs>
                <w:tab w:val="left" w:pos="567"/>
                <w:tab w:val="left" w:pos="2268"/>
              </w:tabs>
              <w:jc w:val="both"/>
              <w:rPr>
                <w:rFonts w:asciiTheme="minorHAnsi" w:hAnsiTheme="minorHAnsi" w:cstheme="minorHAnsi"/>
                <w:sz w:val="22"/>
                <w:szCs w:val="22"/>
                <w:lang w:val="nl-BE"/>
              </w:rPr>
            </w:pPr>
          </w:p>
        </w:tc>
      </w:tr>
      <w:tr w:rsidR="006A01C1" w:rsidRPr="00B75A8A" w14:paraId="0A18B32F" w14:textId="77777777" w:rsidTr="006A01C1">
        <w:trPr>
          <w:trHeight w:val="322"/>
          <w:jc w:val="center"/>
        </w:trPr>
        <w:tc>
          <w:tcPr>
            <w:tcW w:w="9067" w:type="dxa"/>
            <w:gridSpan w:val="2"/>
          </w:tcPr>
          <w:p w14:paraId="427B2A75" w14:textId="77777777" w:rsidR="006A01C1" w:rsidRPr="00B75A8A" w:rsidRDefault="006A01C1" w:rsidP="00BA3E3D">
            <w:pPr>
              <w:tabs>
                <w:tab w:val="left" w:pos="567"/>
                <w:tab w:val="left" w:pos="2268"/>
              </w:tabs>
              <w:rPr>
                <w:sz w:val="22"/>
                <w:szCs w:val="22"/>
                <w:rFonts w:asciiTheme="minorHAnsi" w:hAnsiTheme="minorHAnsi" w:cstheme="minorHAnsi"/>
              </w:rPr>
            </w:pPr>
            <w:r>
              <w:rPr>
                <w:sz w:val="22"/>
                <w:rFonts w:asciiTheme="minorHAnsi" w:hAnsiTheme="minorHAnsi"/>
              </w:rPr>
              <w:t xml:space="preserve">Given at</w:t>
            </w:r>
            <w:r>
              <w:rPr>
                <w:sz w:val="22"/>
                <w:rFonts w:asciiTheme="minorHAnsi" w:hAnsiTheme="minorHAnsi"/>
              </w:rPr>
              <w:t xml:space="preserve"> </w:t>
            </w:r>
          </w:p>
        </w:tc>
      </w:tr>
      <w:tr w:rsidR="006A01C1" w:rsidRPr="00B75A8A" w14:paraId="5E97B9EE" w14:textId="77777777" w:rsidTr="006A01C1">
        <w:trPr>
          <w:trHeight w:val="841"/>
          <w:jc w:val="center"/>
        </w:trPr>
        <w:tc>
          <w:tcPr>
            <w:tcW w:w="9067" w:type="dxa"/>
            <w:gridSpan w:val="2"/>
          </w:tcPr>
          <w:p w14:paraId="709EBC08"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14A07452"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A9B398A"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5FFB5579"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480AE3D7" w14:textId="77777777" w:rsidR="006A01C1" w:rsidRDefault="006A01C1" w:rsidP="00BA3E3D">
            <w:pPr>
              <w:tabs>
                <w:tab w:val="left" w:pos="567"/>
                <w:tab w:val="left" w:pos="2268"/>
              </w:tabs>
              <w:jc w:val="both"/>
              <w:rPr>
                <w:rFonts w:asciiTheme="minorHAnsi" w:hAnsiTheme="minorHAnsi" w:cstheme="minorHAnsi"/>
                <w:sz w:val="22"/>
                <w:szCs w:val="22"/>
                <w:lang w:val="nl-NL"/>
              </w:rPr>
            </w:pPr>
          </w:p>
          <w:p w14:paraId="64D3839F"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216D66C5"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p w14:paraId="7D0C5EA4" w14:textId="77777777" w:rsidR="006A01C1" w:rsidRPr="00B75A8A" w:rsidRDefault="006A01C1" w:rsidP="00BA3E3D">
            <w:pPr>
              <w:tabs>
                <w:tab w:val="left" w:pos="567"/>
                <w:tab w:val="left" w:pos="2268"/>
              </w:tabs>
              <w:jc w:val="both"/>
              <w:rPr>
                <w:rFonts w:asciiTheme="minorHAnsi" w:hAnsiTheme="minorHAnsi" w:cstheme="minorHAnsi"/>
                <w:sz w:val="22"/>
                <w:szCs w:val="22"/>
                <w:lang w:val="nl-NL"/>
              </w:rPr>
            </w:pPr>
          </w:p>
        </w:tc>
      </w:tr>
      <w:tr w:rsidR="006A01C1" w:rsidRPr="00B75A8A" w14:paraId="7FE5C68E" w14:textId="77777777" w:rsidTr="006A01C1">
        <w:trPr>
          <w:trHeight w:val="493"/>
          <w:jc w:val="center"/>
        </w:trPr>
        <w:tc>
          <w:tcPr>
            <w:tcW w:w="9067" w:type="dxa"/>
            <w:gridSpan w:val="2"/>
          </w:tcPr>
          <w:p w14:paraId="7DC4BF24" w14:textId="77777777" w:rsidR="006A01C1" w:rsidRPr="00B75A8A" w:rsidRDefault="006A01C1" w:rsidP="00BA3E3D">
            <w:pPr>
              <w:tabs>
                <w:tab w:val="left" w:pos="567"/>
                <w:tab w:val="left" w:pos="2268"/>
              </w:tabs>
              <w:jc w:val="center"/>
              <w:rPr>
                <w:sz w:val="22"/>
                <w:rFonts w:asciiTheme="minorHAnsi" w:hAnsiTheme="minorHAnsi" w:cstheme="minorHAnsi"/>
              </w:rPr>
            </w:pPr>
            <w:r>
              <w:rPr>
                <w:sz w:val="22"/>
                <w:rFonts w:asciiTheme="minorHAnsi" w:hAnsiTheme="minorHAnsi"/>
              </w:rPr>
              <w:t xml:space="preserve">By the King:</w:t>
            </w:r>
          </w:p>
        </w:tc>
      </w:tr>
      <w:tr w:rsidR="006A01C1" w:rsidRPr="00B75A8A" w14:paraId="538071FE" w14:textId="77777777" w:rsidTr="006A01C1">
        <w:trPr>
          <w:trHeight w:val="191"/>
          <w:jc w:val="center"/>
        </w:trPr>
        <w:tc>
          <w:tcPr>
            <w:tcW w:w="9067" w:type="dxa"/>
            <w:gridSpan w:val="2"/>
          </w:tcPr>
          <w:p w14:paraId="04BF410C" w14:textId="77777777" w:rsidR="006A01C1" w:rsidRDefault="006A01C1" w:rsidP="00BA3E3D">
            <w:pPr>
              <w:tabs>
                <w:tab w:val="left" w:pos="567"/>
                <w:tab w:val="left" w:pos="2268"/>
              </w:tabs>
              <w:jc w:val="center"/>
              <w:rPr>
                <w:rFonts w:asciiTheme="minorHAnsi" w:hAnsiTheme="minorHAnsi" w:cstheme="minorHAnsi"/>
                <w:sz w:val="22"/>
                <w:lang w:val="nl-BE"/>
              </w:rPr>
            </w:pPr>
          </w:p>
          <w:p w14:paraId="10871EE4" w14:textId="29C363EF" w:rsidR="006A01C1" w:rsidRDefault="006A01C1" w:rsidP="00BA3E3D">
            <w:pPr>
              <w:tabs>
                <w:tab w:val="left" w:pos="567"/>
                <w:tab w:val="left" w:pos="2268"/>
              </w:tabs>
              <w:jc w:val="center"/>
              <w:rPr>
                <w:sz w:val="22"/>
                <w:rFonts w:asciiTheme="minorHAnsi" w:hAnsiTheme="minorHAnsi" w:cstheme="minorHAnsi"/>
              </w:rPr>
            </w:pPr>
            <w:r>
              <w:rPr>
                <w:sz w:val="22"/>
                <w:rFonts w:asciiTheme="minorHAnsi" w:hAnsiTheme="minorHAnsi"/>
              </w:rPr>
              <w:t xml:space="preserve">The Minister for Public Health,</w:t>
            </w:r>
          </w:p>
          <w:p w14:paraId="107771AC" w14:textId="77777777" w:rsidR="006A01C1" w:rsidRDefault="006A01C1" w:rsidP="00BA3E3D">
            <w:pPr>
              <w:tabs>
                <w:tab w:val="left" w:pos="567"/>
                <w:tab w:val="left" w:pos="2268"/>
              </w:tabs>
              <w:jc w:val="center"/>
              <w:rPr>
                <w:rFonts w:asciiTheme="minorHAnsi" w:hAnsiTheme="minorHAnsi" w:cstheme="minorHAnsi"/>
                <w:sz w:val="22"/>
                <w:lang w:val="nl-BE"/>
              </w:rPr>
            </w:pPr>
          </w:p>
          <w:p w14:paraId="18340A1B" w14:textId="77777777" w:rsidR="006A01C1" w:rsidRDefault="006A01C1" w:rsidP="00BA3E3D">
            <w:pPr>
              <w:tabs>
                <w:tab w:val="left" w:pos="567"/>
                <w:tab w:val="left" w:pos="2268"/>
              </w:tabs>
              <w:jc w:val="center"/>
              <w:rPr>
                <w:rFonts w:asciiTheme="minorHAnsi" w:hAnsiTheme="minorHAnsi" w:cstheme="minorHAnsi"/>
                <w:sz w:val="22"/>
                <w:lang w:val="nl-BE"/>
              </w:rPr>
            </w:pPr>
          </w:p>
          <w:p w14:paraId="4DD669ED" w14:textId="77777777" w:rsidR="006A01C1" w:rsidRDefault="006A01C1" w:rsidP="00BA3E3D">
            <w:pPr>
              <w:tabs>
                <w:tab w:val="left" w:pos="567"/>
                <w:tab w:val="left" w:pos="2268"/>
              </w:tabs>
              <w:jc w:val="center"/>
              <w:rPr>
                <w:rFonts w:asciiTheme="minorHAnsi" w:hAnsiTheme="minorHAnsi" w:cstheme="minorHAnsi"/>
                <w:sz w:val="22"/>
                <w:lang w:val="nl-BE"/>
              </w:rPr>
            </w:pPr>
          </w:p>
          <w:p w14:paraId="2CFF26CE" w14:textId="0621B849" w:rsidR="006A01C1" w:rsidRPr="00B75A8A" w:rsidRDefault="006A01C1" w:rsidP="00BA3E3D">
            <w:pPr>
              <w:tabs>
                <w:tab w:val="left" w:pos="567"/>
                <w:tab w:val="left" w:pos="2268"/>
              </w:tabs>
              <w:jc w:val="center"/>
              <w:rPr>
                <w:sz w:val="22"/>
                <w:rFonts w:asciiTheme="minorHAnsi" w:hAnsiTheme="minorHAnsi" w:cstheme="minorHAnsi"/>
              </w:rPr>
            </w:pPr>
            <w:r>
              <w:rPr>
                <w:sz w:val="22"/>
                <w:rFonts w:asciiTheme="minorHAnsi" w:hAnsiTheme="minorHAnsi"/>
              </w:rPr>
              <w:t xml:space="preserve">Frank VANDENBROUCKE</w:t>
            </w:r>
          </w:p>
        </w:tc>
      </w:tr>
    </w:tbl>
    <w:p w14:paraId="0559B430" w14:textId="77777777" w:rsidR="00715252" w:rsidRPr="006A01C1" w:rsidRDefault="00DA6262">
      <w:pPr>
        <w:rPr>
          <w:lang w:val="nl-BE"/>
        </w:rPr>
      </w:pPr>
    </w:p>
    <w:sectPr w:rsidR="00715252" w:rsidRPr="006A01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herine Lefèvre (SPF Santé Publique - FOD Volksgezondheid)">
    <w15:presenceInfo w15:providerId="AD" w15:userId="S::catherine.lefevre@health.fgov.be::c4cbc76a-46be-4d6c-96b8-a3ccc4f6a5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C1"/>
    <w:rsid w:val="006A01C1"/>
    <w:rsid w:val="007F53A8"/>
    <w:rsid w:val="00A414C0"/>
    <w:rsid w:val="00DA626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8F310"/>
  <w15:chartTrackingRefBased/>
  <w15:docId w15:val="{D3DB17BE-80D8-43E1-8C50-36CB28941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1C1"/>
    <w:pPr>
      <w:spacing w:after="0" w:line="240" w:lineRule="auto"/>
    </w:pPr>
    <w:rPr>
      <w:rFonts w:ascii="Times New Roman" w:eastAsia="Times New Roman" w:hAnsi="Times New Roman" w:cs="Times New Roman"/>
      <w:sz w:val="20"/>
      <w:szCs w:val="20"/>
      <w:lang w:val="en-GB" w:eastAsia="nl-NL"/>
    </w:rPr>
  </w:style>
  <w:style w:type="paragraph" w:styleId="Titre3">
    <w:name w:val="heading 3"/>
    <w:basedOn w:val="Normal"/>
    <w:next w:val="Normal"/>
    <w:link w:val="Titre3Car"/>
    <w:qFormat/>
    <w:rsid w:val="006A01C1"/>
    <w:pPr>
      <w:keepNext/>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6A01C1"/>
    <w:rPr>
      <w:rFonts w:ascii="Times New Roman" w:eastAsia="Times New Roman" w:hAnsi="Times New Roman" w:cs="Times New Roman"/>
      <w:b/>
      <w:sz w:val="20"/>
      <w:szCs w:val="20"/>
      <w:lang w:val="en-GB" w:eastAsia="nl-NL"/>
    </w:rPr>
  </w:style>
  <w:style w:type="paragraph" w:styleId="Pieddepage">
    <w:name w:val="footer"/>
    <w:basedOn w:val="Normal"/>
    <w:link w:val="PieddepageCar"/>
    <w:uiPriority w:val="99"/>
    <w:rsid w:val="006A01C1"/>
    <w:pPr>
      <w:tabs>
        <w:tab w:val="center" w:pos="4536"/>
        <w:tab w:val="right" w:pos="9072"/>
      </w:tabs>
    </w:pPr>
  </w:style>
  <w:style w:type="character" w:customStyle="1" w:styleId="PieddepageCar">
    <w:name w:val="Pied de page Car"/>
    <w:basedOn w:val="Policepardfaut"/>
    <w:link w:val="Pieddepage"/>
    <w:uiPriority w:val="99"/>
    <w:rsid w:val="006A01C1"/>
    <w:rPr>
      <w:rFonts w:ascii="Times New Roman" w:eastAsia="Times New Roman" w:hAnsi="Times New Roman" w:cs="Times New Roman"/>
      <w:sz w:val="20"/>
      <w:szCs w:val="20"/>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646</Words>
  <Characters>3557</Characters>
  <Application>Microsoft Office Word</Application>
  <DocSecurity>4</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Lefèvre (SPF Santé Publique - FOD Volksgezondheid)</dc:creator>
  <cp:keywords/>
  <dc:description/>
  <cp:lastModifiedBy>Laurent Wenkin (FOD Economie - SPF Economie)</cp:lastModifiedBy>
  <cp:revision>2</cp:revision>
  <dcterms:created xsi:type="dcterms:W3CDTF">2022-12-09T16:25:00Z</dcterms:created>
  <dcterms:modified xsi:type="dcterms:W3CDTF">2022-12-09T16:25:00Z</dcterms:modified>
</cp:coreProperties>
</file>